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8F36D" w14:textId="73DDE69C" w:rsidR="00713928" w:rsidRDefault="00D61E1B" w:rsidP="00E4587D">
      <w:pPr>
        <w:pStyle w:val="aa"/>
        <w:spacing w:after="0" w:line="276" w:lineRule="auto"/>
        <w:ind w:right="-7" w:firstLine="567"/>
        <w:jc w:val="center"/>
        <w:rPr>
          <w:rFonts w:ascii="GHEA Grapalat" w:hAnsi="GHEA Grapalat"/>
          <w:sz w:val="20"/>
          <w:szCs w:val="20"/>
        </w:rPr>
      </w:pPr>
      <w:r>
        <w:rPr>
          <w:rFonts w:ascii="GHEA Grapalat" w:hAnsi="GHEA Grapalat"/>
          <w:sz w:val="20"/>
          <w:szCs w:val="20"/>
        </w:rPr>
        <w:t xml:space="preserve">                              </w:t>
      </w:r>
    </w:p>
    <w:p w14:paraId="69AC9CE2" w14:textId="124D7E5F" w:rsidR="00D61E1B" w:rsidRPr="004004D8" w:rsidRDefault="00D61E1B" w:rsidP="00D61E1B">
      <w:pPr>
        <w:pStyle w:val="aa"/>
        <w:spacing w:after="0"/>
        <w:jc w:val="right"/>
        <w:rPr>
          <w:rFonts w:ascii="GHEA Mariam" w:hAnsi="GHEA Mariam" w:cs="Sylfaen"/>
          <w:iCs/>
          <w:sz w:val="16"/>
          <w:szCs w:val="16"/>
          <w:lang w:val="af-ZA"/>
        </w:rPr>
      </w:pPr>
      <w:r>
        <w:rPr>
          <w:rFonts w:ascii="GHEA Grapalat" w:hAnsi="GHEA Grapalat"/>
          <w:sz w:val="20"/>
          <w:szCs w:val="20"/>
          <w:lang w:val="af-ZA"/>
        </w:rPr>
        <w:t xml:space="preserve">                                                                                                 </w:t>
      </w:r>
      <w:r w:rsidRPr="00DC7602">
        <w:rPr>
          <w:rFonts w:ascii="GHEA Mariam" w:hAnsi="GHEA Mariam" w:cs="Sylfaen"/>
          <w:iCs/>
          <w:sz w:val="16"/>
          <w:szCs w:val="16"/>
        </w:rPr>
        <w:t xml:space="preserve">Приложение </w:t>
      </w:r>
      <w:r w:rsidRPr="004004D8">
        <w:rPr>
          <w:rFonts w:ascii="GHEA Mariam" w:hAnsi="GHEA Mariam" w:cs="Sylfaen"/>
          <w:iCs/>
          <w:sz w:val="16"/>
          <w:szCs w:val="16"/>
          <w:lang w:val="af-ZA"/>
        </w:rPr>
        <w:t>№ 7</w:t>
      </w:r>
    </w:p>
    <w:p w14:paraId="063BA636" w14:textId="77777777" w:rsidR="007A4BDE" w:rsidRDefault="007A4BDE" w:rsidP="007A4BDE">
      <w:pPr>
        <w:pStyle w:val="aa"/>
        <w:spacing w:after="0" w:line="480" w:lineRule="auto"/>
        <w:ind w:firstLine="567"/>
        <w:jc w:val="right"/>
        <w:rPr>
          <w:rFonts w:ascii="GHEA Grapalat" w:hAnsi="GHEA Grapalat" w:cs="Sylfaen"/>
          <w:i/>
          <w:sz w:val="16"/>
          <w:lang w:val="hy-AM"/>
        </w:rPr>
      </w:pPr>
      <w:r>
        <w:rPr>
          <w:rFonts w:ascii="Arial" w:hAnsi="Arial" w:cs="Arial"/>
          <w:i/>
          <w:sz w:val="16"/>
          <w:lang w:val="hy-AM"/>
        </w:rPr>
        <w:t>Армения</w:t>
      </w:r>
      <w:r>
        <w:rPr>
          <w:rFonts w:ascii="GHEA Grapalat" w:hAnsi="GHEA Grapalat" w:cs="Sylfaen"/>
          <w:i/>
          <w:sz w:val="16"/>
          <w:lang w:val="hy-AM"/>
        </w:rPr>
        <w:t xml:space="preserve"> </w:t>
      </w:r>
      <w:r>
        <w:rPr>
          <w:rFonts w:ascii="Arial" w:hAnsi="Arial" w:cs="Arial"/>
          <w:i/>
          <w:sz w:val="16"/>
          <w:lang w:val="hy-AM"/>
        </w:rPr>
        <w:t>финансы</w:t>
      </w:r>
      <w:r>
        <w:rPr>
          <w:rFonts w:ascii="GHEA Grapalat" w:hAnsi="GHEA Grapalat" w:cs="Sylfaen"/>
          <w:i/>
          <w:sz w:val="16"/>
          <w:lang w:val="hy-AM"/>
        </w:rPr>
        <w:t xml:space="preserve"> </w:t>
      </w:r>
      <w:r>
        <w:rPr>
          <w:rFonts w:ascii="Arial" w:hAnsi="Arial" w:cs="Arial"/>
          <w:i/>
          <w:sz w:val="16"/>
          <w:lang w:val="hy-AM"/>
        </w:rPr>
        <w:t xml:space="preserve">Министр </w:t>
      </w:r>
      <w:r>
        <w:rPr>
          <w:rFonts w:ascii="GHEA Grapalat" w:hAnsi="GHEA Grapalat" w:cs="Sylfaen"/>
          <w:i/>
          <w:sz w:val="16"/>
          <w:lang w:val="hy-AM"/>
        </w:rPr>
        <w:t xml:space="preserve">202 </w:t>
      </w:r>
      <w:r w:rsidRPr="007A4BDE">
        <w:rPr>
          <w:rFonts w:ascii="GHEA Grapalat" w:hAnsi="GHEA Grapalat" w:cs="Sylfaen"/>
          <w:i/>
          <w:sz w:val="16"/>
          <w:lang w:val="af-ZA"/>
        </w:rPr>
        <w:t>5</w:t>
      </w:r>
      <w:r>
        <w:rPr>
          <w:rFonts w:ascii="GHEA Grapalat" w:hAnsi="GHEA Grapalat" w:cs="Sylfaen"/>
          <w:i/>
          <w:sz w:val="16"/>
          <w:lang w:val="hy-AM"/>
        </w:rPr>
        <w:t xml:space="preserve"> </w:t>
      </w:r>
      <w:r>
        <w:rPr>
          <w:rFonts w:ascii="Arial" w:hAnsi="Arial" w:cs="Arial"/>
          <w:i/>
          <w:sz w:val="16"/>
          <w:lang w:val="hy-AM"/>
        </w:rPr>
        <w:t>год</w:t>
      </w:r>
      <w:r w:rsidRPr="007A4BDE">
        <w:rPr>
          <w:rFonts w:ascii="GHEA Grapalat" w:hAnsi="GHEA Grapalat" w:cs="Sylfaen"/>
          <w:i/>
          <w:sz w:val="16"/>
          <w:lang w:val="af-ZA"/>
        </w:rPr>
        <w:t xml:space="preserve"> </w:t>
      </w:r>
      <w:r>
        <w:rPr>
          <w:rFonts w:ascii="GHEA Grapalat" w:hAnsi="GHEA Grapalat" w:cs="Sylfaen"/>
          <w:i/>
          <w:sz w:val="16"/>
          <w:lang w:val="hy-AM"/>
        </w:rPr>
        <w:t xml:space="preserve">1 </w:t>
      </w:r>
      <w:r>
        <w:rPr>
          <w:rFonts w:ascii="Arial" w:hAnsi="Arial" w:cs="Arial"/>
          <w:i/>
          <w:sz w:val="16"/>
        </w:rPr>
        <w:t>июля</w:t>
      </w:r>
    </w:p>
    <w:p w14:paraId="396409F5" w14:textId="77777777" w:rsidR="007A4BDE" w:rsidRDefault="007A4BDE" w:rsidP="007A4BDE">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N 239- </w:t>
      </w:r>
      <w:r>
        <w:rPr>
          <w:rFonts w:ascii="Arial" w:hAnsi="Arial" w:cs="Arial"/>
          <w:i/>
          <w:sz w:val="16"/>
          <w:lang w:val="hy-AM"/>
        </w:rPr>
        <w:t>A</w:t>
      </w:r>
      <w:r>
        <w:rPr>
          <w:rFonts w:ascii="GHEA Grapalat" w:hAnsi="GHEA Grapalat" w:cs="Sylfaen"/>
          <w:i/>
          <w:sz w:val="16"/>
          <w:lang w:val="hy-AM"/>
        </w:rPr>
        <w:t xml:space="preserve"> </w:t>
      </w:r>
      <w:r>
        <w:rPr>
          <w:rFonts w:ascii="Arial" w:hAnsi="Arial" w:cs="Arial"/>
          <w:i/>
          <w:sz w:val="16"/>
          <w:lang w:val="hy-AM"/>
        </w:rPr>
        <w:t>команда</w:t>
      </w:r>
      <w:r>
        <w:rPr>
          <w:rFonts w:ascii="GHEA Grapalat" w:hAnsi="GHEA Grapalat" w:cs="Sylfaen"/>
          <w:i/>
          <w:sz w:val="16"/>
          <w:lang w:val="hy-AM"/>
        </w:rPr>
        <w:t xml:space="preserve"> </w:t>
      </w:r>
    </w:p>
    <w:p w14:paraId="24FA3988" w14:textId="17705C78" w:rsidR="00855F07" w:rsidRPr="00435DD2" w:rsidRDefault="00D61E1B" w:rsidP="005B29F4">
      <w:pPr>
        <w:ind w:right="-7" w:firstLine="567"/>
        <w:jc w:val="right"/>
        <w:rPr>
          <w:rFonts w:ascii="GHEA Mariam" w:hAnsi="GHEA Mariam" w:cs="Sylfaen"/>
          <w:iCs/>
          <w:sz w:val="18"/>
          <w:szCs w:val="18"/>
          <w:u w:val="single"/>
          <w:lang w:val="af-ZA" w:eastAsia="ru-RU"/>
        </w:rPr>
      </w:pPr>
      <w:r w:rsidRPr="00435DD2">
        <w:rPr>
          <w:rFonts w:ascii="GHEA Mariam" w:hAnsi="GHEA Mariam" w:cs="Sylfaen"/>
          <w:iCs/>
          <w:sz w:val="18"/>
          <w:szCs w:val="18"/>
          <w:u w:val="single"/>
          <w:lang w:val="hy-AM" w:eastAsia="ru-RU"/>
        </w:rPr>
        <w:t>форма</w:t>
      </w:r>
      <w:r w:rsidR="005E262A" w:rsidRPr="00435DD2">
        <w:rPr>
          <w:rFonts w:ascii="GHEA Grapalat" w:hAnsi="GHEA Grapalat"/>
          <w:sz w:val="18"/>
          <w:szCs w:val="18"/>
          <w:lang w:val="af-ZA"/>
        </w:rPr>
        <w:tab/>
      </w:r>
      <w:r w:rsidR="003050D8" w:rsidRPr="00435DD2">
        <w:rPr>
          <w:rFonts w:ascii="GHEA Grapalat" w:hAnsi="GHEA Grapalat"/>
          <w:sz w:val="18"/>
          <w:szCs w:val="18"/>
          <w:lang w:val="af-ZA"/>
        </w:rPr>
        <w:t xml:space="preserve">                                                                                                                 </w:t>
      </w:r>
    </w:p>
    <w:p w14:paraId="42382A92" w14:textId="0C9AAD62" w:rsidR="005E262A" w:rsidRPr="00435DD2" w:rsidRDefault="003050D8" w:rsidP="009E5B11">
      <w:pPr>
        <w:ind w:firstLine="720"/>
        <w:jc w:val="center"/>
        <w:rPr>
          <w:rFonts w:ascii="Sylfaen" w:hAnsi="Sylfaen"/>
          <w:sz w:val="18"/>
          <w:szCs w:val="18"/>
          <w:lang w:val="af-ZA"/>
        </w:rPr>
      </w:pPr>
      <w:r w:rsidRPr="00435DD2">
        <w:rPr>
          <w:rFonts w:ascii="Sylfaen" w:hAnsi="Sylfaen" w:cs="Sylfaen"/>
          <w:i/>
          <w:sz w:val="18"/>
          <w:szCs w:val="18"/>
          <w:lang w:val="af-ZA"/>
        </w:rPr>
        <w:t xml:space="preserve">                                                                                             </w:t>
      </w:r>
    </w:p>
    <w:p w14:paraId="7FC603EB" w14:textId="77777777" w:rsidR="004503B9" w:rsidRPr="00435DD2" w:rsidRDefault="004503B9" w:rsidP="004503B9">
      <w:pPr>
        <w:ind w:firstLine="720"/>
        <w:jc w:val="center"/>
        <w:rPr>
          <w:rFonts w:ascii="Sylfaen" w:hAnsi="Sylfaen"/>
          <w:sz w:val="18"/>
          <w:szCs w:val="18"/>
          <w:lang w:val="af-ZA"/>
        </w:rPr>
      </w:pPr>
      <w:r w:rsidRPr="00435DD2">
        <w:rPr>
          <w:rFonts w:ascii="Sylfaen" w:hAnsi="Sylfaen"/>
          <w:sz w:val="18"/>
          <w:szCs w:val="18"/>
          <w:lang w:val="af-ZA"/>
        </w:rPr>
        <w:t>ОЦЕНОЧНАЯ АНКЕТА</w:t>
      </w:r>
    </w:p>
    <w:p w14:paraId="6A914940" w14:textId="77777777" w:rsidR="004503B9" w:rsidRPr="00435DD2" w:rsidRDefault="004503B9" w:rsidP="004503B9">
      <w:pPr>
        <w:ind w:firstLine="720"/>
        <w:jc w:val="center"/>
        <w:rPr>
          <w:rFonts w:ascii="Sylfaen" w:hAnsi="Sylfaen"/>
          <w:sz w:val="18"/>
          <w:szCs w:val="18"/>
          <w:lang w:val="af-ZA"/>
        </w:rPr>
      </w:pPr>
    </w:p>
    <w:p w14:paraId="62B41841" w14:textId="77777777" w:rsidR="004503B9" w:rsidRPr="00435DD2" w:rsidRDefault="004503B9" w:rsidP="00FF0D32">
      <w:pPr>
        <w:ind w:left="1404" w:firstLine="720"/>
        <w:jc w:val="center"/>
        <w:rPr>
          <w:rFonts w:ascii="Sylfaen" w:hAnsi="Sylfaen"/>
          <w:sz w:val="18"/>
          <w:szCs w:val="18"/>
          <w:lang w:val="af-ZA"/>
        </w:rPr>
      </w:pPr>
      <w:r w:rsidRPr="00435DD2">
        <w:rPr>
          <w:rFonts w:ascii="Sylfaen" w:hAnsi="Sylfaen"/>
          <w:sz w:val="18"/>
          <w:szCs w:val="18"/>
          <w:lang w:val="af-ZA"/>
        </w:rPr>
        <w:t>Данный текст объявления был утвержден комитетом по рассмотрению заявок на участие в тендере.</w:t>
      </w:r>
    </w:p>
    <w:p w14:paraId="3213670E" w14:textId="7FCE9767" w:rsidR="004503B9" w:rsidRPr="00435DD2" w:rsidRDefault="004503B9" w:rsidP="004503B9">
      <w:pPr>
        <w:ind w:firstLine="720"/>
        <w:jc w:val="center"/>
        <w:rPr>
          <w:rFonts w:ascii="Sylfaen" w:hAnsi="Sylfaen"/>
          <w:sz w:val="18"/>
          <w:szCs w:val="18"/>
          <w:lang w:val="af-ZA"/>
        </w:rPr>
      </w:pPr>
      <w:r w:rsidRPr="00914BE3">
        <w:rPr>
          <w:rFonts w:ascii="Sylfaen" w:hAnsi="Sylfaen"/>
          <w:sz w:val="18"/>
          <w:szCs w:val="18"/>
          <w:highlight w:val="yellow"/>
          <w:lang w:val="af-ZA"/>
        </w:rPr>
        <w:t xml:space="preserve">Решением «01» от </w:t>
      </w:r>
      <w:r w:rsidRPr="00914BE3">
        <w:rPr>
          <w:rFonts w:ascii="Sylfaen" w:hAnsi="Sylfaen"/>
          <w:sz w:val="18"/>
          <w:szCs w:val="18"/>
          <w:highlight w:val="yellow"/>
          <w:lang w:val="ru-RU"/>
        </w:rPr>
        <w:t xml:space="preserve">&lt;27&gt; </w:t>
      </w:r>
      <w:r w:rsidR="00EF14D9">
        <w:rPr>
          <w:rFonts w:ascii="Sylfaen" w:hAnsi="Sylfaen"/>
          <w:sz w:val="18"/>
          <w:szCs w:val="18"/>
          <w:highlight w:val="yellow"/>
        </w:rPr>
        <w:t xml:space="preserve">апреля </w:t>
      </w:r>
      <w:r w:rsidRPr="00914BE3">
        <w:rPr>
          <w:rFonts w:ascii="Sylfaen" w:hAnsi="Sylfaen"/>
          <w:sz w:val="18"/>
          <w:szCs w:val="18"/>
          <w:highlight w:val="yellow"/>
          <w:lang w:val="af-ZA"/>
        </w:rPr>
        <w:t xml:space="preserve">2026 г. </w:t>
      </w:r>
      <w:r w:rsidRPr="00435DD2">
        <w:rPr>
          <w:rFonts w:ascii="Sylfaen" w:hAnsi="Sylfaen"/>
          <w:sz w:val="18"/>
          <w:szCs w:val="18"/>
          <w:lang w:val="af-ZA"/>
        </w:rPr>
        <w:t>, опубликованным</w:t>
      </w:r>
    </w:p>
    <w:p w14:paraId="2D655E14" w14:textId="77777777" w:rsidR="004503B9" w:rsidRPr="00435DD2" w:rsidRDefault="004503B9" w:rsidP="004503B9">
      <w:pPr>
        <w:ind w:firstLine="720"/>
        <w:jc w:val="center"/>
        <w:rPr>
          <w:rFonts w:ascii="Sylfaen" w:hAnsi="Sylfaen"/>
          <w:sz w:val="18"/>
          <w:szCs w:val="18"/>
          <w:lang w:val="af-ZA"/>
        </w:rPr>
      </w:pPr>
    </w:p>
    <w:p w14:paraId="24D6DE83" w14:textId="6DAA4192" w:rsidR="004503B9" w:rsidRPr="00435DD2" w:rsidRDefault="004503B9" w:rsidP="004503B9">
      <w:pPr>
        <w:ind w:firstLine="720"/>
        <w:jc w:val="center"/>
        <w:rPr>
          <w:rFonts w:ascii="Sylfaen" w:hAnsi="Sylfaen"/>
          <w:sz w:val="18"/>
          <w:szCs w:val="18"/>
          <w:u w:val="single"/>
          <w:lang w:val="af-ZA"/>
        </w:rPr>
      </w:pPr>
      <w:r w:rsidRPr="00435DD2">
        <w:rPr>
          <w:rFonts w:ascii="Sylfaen" w:hAnsi="Sylfaen"/>
          <w:sz w:val="18"/>
          <w:szCs w:val="18"/>
          <w:lang w:val="af-ZA"/>
        </w:rPr>
        <w:t xml:space="preserve">Код запроса на коммерческое предложение: </w:t>
      </w:r>
      <w:r w:rsidR="004004D8" w:rsidRPr="00435DD2">
        <w:rPr>
          <w:rFonts w:ascii="Sylfaen" w:hAnsi="Sylfaen"/>
          <w:i/>
          <w:sz w:val="18"/>
          <w:szCs w:val="18"/>
        </w:rPr>
        <w:t xml:space="preserve">NGBA </w:t>
      </w:r>
      <w:r w:rsidRPr="00435DD2">
        <w:rPr>
          <w:rFonts w:ascii="Sylfaen" w:hAnsi="Sylfaen"/>
          <w:i/>
          <w:sz w:val="18"/>
          <w:szCs w:val="18"/>
          <w:lang w:val="af-ZA"/>
        </w:rPr>
        <w:t xml:space="preserve">- </w:t>
      </w:r>
      <w:r w:rsidRPr="00435DD2">
        <w:rPr>
          <w:rFonts w:ascii="Sylfaen" w:hAnsi="Sylfaen"/>
          <w:i/>
          <w:sz w:val="18"/>
          <w:szCs w:val="18"/>
          <w:lang w:val="ru-RU"/>
        </w:rPr>
        <w:t xml:space="preserve">GHAPDB </w:t>
      </w:r>
      <w:r w:rsidRPr="00435DD2">
        <w:rPr>
          <w:rFonts w:ascii="Sylfaen" w:hAnsi="Sylfaen"/>
          <w:i/>
          <w:sz w:val="18"/>
          <w:szCs w:val="18"/>
          <w:lang w:val="af-ZA"/>
        </w:rPr>
        <w:t>-26/2</w:t>
      </w:r>
    </w:p>
    <w:p w14:paraId="622318BC" w14:textId="77777777" w:rsidR="004503B9" w:rsidRPr="00435DD2" w:rsidRDefault="004503B9" w:rsidP="004503B9">
      <w:pPr>
        <w:ind w:firstLine="720"/>
        <w:jc w:val="center"/>
        <w:rPr>
          <w:rFonts w:ascii="Sylfaen" w:hAnsi="Sylfaen"/>
          <w:sz w:val="18"/>
          <w:szCs w:val="18"/>
          <w:lang w:val="af-ZA"/>
        </w:rPr>
      </w:pPr>
    </w:p>
    <w:p w14:paraId="7778D9A2" w14:textId="2C538E82" w:rsidR="004503B9" w:rsidRPr="00435DD2" w:rsidRDefault="004503B9" w:rsidP="004503B9">
      <w:pPr>
        <w:ind w:firstLine="708"/>
        <w:jc w:val="both"/>
        <w:rPr>
          <w:rFonts w:ascii="Sylfaen" w:hAnsi="Sylfaen"/>
          <w:sz w:val="18"/>
          <w:szCs w:val="18"/>
          <w:lang w:val="af-ZA"/>
        </w:rPr>
      </w:pPr>
      <w:r w:rsidRPr="00435DD2">
        <w:rPr>
          <w:rFonts w:ascii="Sylfaen" w:hAnsi="Sylfaen"/>
          <w:sz w:val="18"/>
          <w:szCs w:val="18"/>
          <w:lang w:val="af-ZA"/>
        </w:rPr>
        <w:t xml:space="preserve">Заказчик: Н. Геташен Б.А., старший сержант Гегаркуникского района Республики Армения, расположенного </w:t>
      </w:r>
      <w:r w:rsidR="004004D8" w:rsidRPr="00435DD2">
        <w:rPr>
          <w:rFonts w:ascii="Sylfaen" w:hAnsi="Sylfaen"/>
          <w:sz w:val="18"/>
          <w:szCs w:val="18"/>
          <w:lang w:val="ru-RU"/>
        </w:rPr>
        <w:t>в Республике Армения.</w:t>
      </w:r>
      <w:r w:rsidR="004004D8" w:rsidRPr="00435DD2">
        <w:rPr>
          <w:rFonts w:ascii="Sylfaen" w:hAnsi="Sylfaen"/>
          <w:sz w:val="18"/>
          <w:szCs w:val="18"/>
          <w:lang w:val="af-ZA"/>
        </w:rPr>
        <w:t xml:space="preserve"> </w:t>
      </w:r>
      <w:proofErr w:type="spellStart"/>
      <w:r w:rsidR="004004D8" w:rsidRPr="00435DD2">
        <w:rPr>
          <w:rFonts w:ascii="Sylfaen" w:hAnsi="Sylfaen"/>
          <w:sz w:val="18"/>
          <w:szCs w:val="18"/>
          <w:lang w:val="ru-RU"/>
        </w:rPr>
        <w:t>Гегаркуник</w:t>
      </w:r>
      <w:proofErr w:type="spellEnd"/>
      <w:r w:rsidR="004004D8" w:rsidRPr="00435DD2">
        <w:rPr>
          <w:rFonts w:ascii="Sylfaen" w:hAnsi="Sylfaen"/>
          <w:sz w:val="18"/>
          <w:szCs w:val="18"/>
          <w:lang w:val="af-ZA"/>
        </w:rPr>
        <w:t xml:space="preserve"> </w:t>
      </w:r>
      <w:r w:rsidR="004004D8" w:rsidRPr="00435DD2">
        <w:rPr>
          <w:rFonts w:ascii="Sylfaen" w:hAnsi="Sylfaen"/>
          <w:sz w:val="18"/>
          <w:szCs w:val="18"/>
          <w:lang w:val="ru-RU"/>
        </w:rPr>
        <w:t xml:space="preserve">В районе </w:t>
      </w:r>
      <w:r w:rsidR="004004D8" w:rsidRPr="00435DD2">
        <w:rPr>
          <w:rFonts w:ascii="Sylfaen" w:hAnsi="Sylfaen"/>
          <w:sz w:val="18"/>
          <w:szCs w:val="18"/>
          <w:lang w:val="af-ZA"/>
        </w:rPr>
        <w:t xml:space="preserve">, деревне Неркин Геташен, по улице Кентрон, корпус 5 </w:t>
      </w:r>
      <w:r w:rsidRPr="00435DD2">
        <w:rPr>
          <w:rFonts w:ascii="Sylfaen" w:hAnsi="Sylfaen"/>
          <w:sz w:val="18"/>
          <w:szCs w:val="18"/>
          <w:lang w:val="af-ZA" w:eastAsia="ru-RU"/>
        </w:rPr>
        <w:t xml:space="preserve">, </w:t>
      </w:r>
      <w:r w:rsidRPr="00435DD2">
        <w:rPr>
          <w:rFonts w:ascii="Sylfaen" w:hAnsi="Sylfaen"/>
          <w:sz w:val="18"/>
          <w:szCs w:val="18"/>
          <w:lang w:val="af-ZA"/>
        </w:rPr>
        <w:t>объявлен конкурс на предоставление ценовых предложений, который проводится в один этап.</w:t>
      </w:r>
    </w:p>
    <w:p w14:paraId="155724A6" w14:textId="3B6E8179" w:rsidR="004503B9" w:rsidRPr="00435DD2" w:rsidRDefault="004503B9" w:rsidP="004503B9">
      <w:pPr>
        <w:jc w:val="both"/>
        <w:rPr>
          <w:rFonts w:ascii="Sylfaen" w:hAnsi="Sylfaen"/>
          <w:sz w:val="18"/>
          <w:szCs w:val="18"/>
          <w:lang w:val="af-ZA"/>
        </w:rPr>
      </w:pPr>
      <w:r w:rsidRPr="00435DD2">
        <w:rPr>
          <w:rFonts w:ascii="Sylfaen" w:hAnsi="Sylfaen"/>
          <w:sz w:val="18"/>
          <w:szCs w:val="18"/>
          <w:lang w:val="af-ZA"/>
        </w:rPr>
        <w:tab/>
      </w:r>
      <w:bookmarkStart w:id="0" w:name="_Hlk23167417"/>
      <w:r w:rsidR="008B3161" w:rsidRPr="00435DD2">
        <w:rPr>
          <w:rFonts w:ascii="Sylfaen" w:hAnsi="Sylfaen"/>
          <w:sz w:val="18"/>
          <w:szCs w:val="18"/>
          <w:lang w:val="af-ZA"/>
        </w:rPr>
        <w:t xml:space="preserve">В результате этой процедуры </w:t>
      </w:r>
      <w:bookmarkEnd w:id="0"/>
      <w:r w:rsidR="008B3161" w:rsidRPr="00435DD2">
        <w:rPr>
          <w:rFonts w:ascii="Sylfaen" w:hAnsi="Sylfaen"/>
          <w:sz w:val="18"/>
          <w:szCs w:val="18"/>
          <w:lang w:val="hy-AM"/>
        </w:rPr>
        <w:t xml:space="preserve">выбранному </w:t>
      </w:r>
      <w:r w:rsidR="008B3161" w:rsidRPr="00435DD2">
        <w:rPr>
          <w:rFonts w:ascii="Sylfaen" w:hAnsi="Sylfaen"/>
          <w:sz w:val="18"/>
          <w:szCs w:val="18"/>
          <w:lang w:val="af-ZA"/>
        </w:rPr>
        <w:t xml:space="preserve">участнику будет предложено заключить договор </w:t>
      </w:r>
      <w:r w:rsidRPr="00435DD2">
        <w:rPr>
          <w:rFonts w:ascii="Sylfaen" w:hAnsi="Sylfaen"/>
          <w:b/>
          <w:sz w:val="18"/>
          <w:szCs w:val="18"/>
          <w:u w:val="single"/>
          <w:lang w:val="hy-AM"/>
        </w:rPr>
        <w:t xml:space="preserve">на поставку </w:t>
      </w:r>
      <w:r w:rsidRPr="00435DD2">
        <w:rPr>
          <w:rFonts w:ascii="Sylfaen" w:hAnsi="Sylfaen"/>
          <w:sz w:val="18"/>
          <w:szCs w:val="18"/>
          <w:u w:val="single"/>
          <w:lang w:val="af-ZA"/>
        </w:rPr>
        <w:t xml:space="preserve">« </w:t>
      </w:r>
      <w:r w:rsidRPr="00435DD2">
        <w:rPr>
          <w:rFonts w:ascii="Sylfaen" w:hAnsi="Sylfaen"/>
          <w:b/>
          <w:sz w:val="18"/>
          <w:szCs w:val="18"/>
          <w:u w:val="single"/>
          <w:lang w:val="hy-AM"/>
        </w:rPr>
        <w:t xml:space="preserve">Лекарственных препаратов </w:t>
      </w:r>
      <w:r w:rsidRPr="00435DD2">
        <w:rPr>
          <w:rFonts w:ascii="Sylfaen" w:hAnsi="Sylfaen"/>
          <w:b/>
          <w:sz w:val="18"/>
          <w:szCs w:val="18"/>
          <w:u w:val="single"/>
          <w:lang w:val="af-ZA"/>
        </w:rPr>
        <w:t xml:space="preserve">, лабораторного оборудования </w:t>
      </w:r>
      <w:r w:rsidRPr="00435DD2">
        <w:rPr>
          <w:rFonts w:ascii="Sylfaen" w:hAnsi="Sylfaen"/>
          <w:b/>
          <w:sz w:val="18"/>
          <w:szCs w:val="18"/>
          <w:u w:val="single"/>
          <w:lang w:val="hy-AM"/>
        </w:rPr>
        <w:t xml:space="preserve">и вакцин </w:t>
      </w:r>
      <w:r w:rsidRPr="00435DD2">
        <w:rPr>
          <w:rFonts w:ascii="Sylfaen" w:hAnsi="Sylfaen"/>
          <w:b/>
          <w:sz w:val="18"/>
          <w:szCs w:val="18"/>
          <w:u w:val="single"/>
          <w:lang w:val="af-ZA"/>
        </w:rPr>
        <w:t xml:space="preserve">» в соответствии с установленной процедурой. </w:t>
      </w:r>
      <w:r w:rsidRPr="00435DD2">
        <w:rPr>
          <w:rFonts w:ascii="Sylfaen" w:hAnsi="Sylfaen"/>
          <w:sz w:val="18"/>
          <w:szCs w:val="18"/>
          <w:lang w:val="af-ZA"/>
        </w:rPr>
        <w:t>Договор поставки (далее именуемый договором).</w:t>
      </w:r>
    </w:p>
    <w:p w14:paraId="4B25A874" w14:textId="77777777" w:rsidR="004503B9" w:rsidRPr="00435DD2" w:rsidRDefault="004503B9" w:rsidP="004503B9">
      <w:pPr>
        <w:jc w:val="both"/>
        <w:rPr>
          <w:rFonts w:ascii="Sylfaen" w:hAnsi="Sylfaen"/>
          <w:sz w:val="18"/>
          <w:szCs w:val="18"/>
          <w:lang w:val="af-ZA"/>
        </w:rPr>
      </w:pPr>
      <w:r w:rsidRPr="00435DD2">
        <w:rPr>
          <w:rFonts w:ascii="Sylfaen" w:hAnsi="Sylfaen"/>
          <w:sz w:val="18"/>
          <w:szCs w:val="18"/>
          <w:lang w:val="af-ZA"/>
        </w:rPr>
        <w:tab/>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конкурсе на закупку.</w:t>
      </w:r>
    </w:p>
    <w:p w14:paraId="7EBC5429" w14:textId="77777777" w:rsidR="004503B9" w:rsidRPr="00435DD2" w:rsidRDefault="004503B9" w:rsidP="004503B9">
      <w:pPr>
        <w:ind w:firstLine="720"/>
        <w:jc w:val="both"/>
        <w:rPr>
          <w:rFonts w:ascii="Sylfaen" w:hAnsi="Sylfaen"/>
          <w:sz w:val="18"/>
          <w:szCs w:val="18"/>
          <w:lang w:val="af-ZA"/>
        </w:rPr>
      </w:pPr>
      <w:r w:rsidRPr="00435DD2">
        <w:rPr>
          <w:rFonts w:ascii="Sylfaen" w:hAnsi="Sylfaen"/>
          <w:sz w:val="18"/>
          <w:szCs w:val="18"/>
          <w:lang w:val="af-ZA"/>
        </w:rPr>
        <w:t>Критерии отбора, представляемые лицам, не имеющим права участвовать в конкурсе, а также участникам, и документы, подлежащие представлению для оценки по этим критериям, определены в приглашении к участию в данной процедуре.</w:t>
      </w:r>
    </w:p>
    <w:p w14:paraId="19F5A9EC" w14:textId="74BDF37C" w:rsidR="004503B9" w:rsidRPr="00435DD2" w:rsidRDefault="004503B9" w:rsidP="004503B9">
      <w:pPr>
        <w:ind w:firstLine="720"/>
        <w:jc w:val="both"/>
        <w:rPr>
          <w:rFonts w:ascii="Sylfaen" w:hAnsi="Sylfaen"/>
          <w:sz w:val="18"/>
          <w:szCs w:val="18"/>
          <w:lang w:val="af-ZA"/>
        </w:rPr>
      </w:pPr>
      <w:r w:rsidRPr="00435DD2">
        <w:rPr>
          <w:rFonts w:ascii="Sylfaen" w:hAnsi="Sylfaen"/>
          <w:sz w:val="18"/>
          <w:szCs w:val="18"/>
          <w:lang w:val="af-ZA"/>
        </w:rPr>
        <w:t>Участник, выбранный для конкурса, определяется на основе количества участников, представивших оцененные предложения, соответствующие требованиям приглашения, по принципу предпочтения участнику, предложившему самую низкую цену.</w:t>
      </w:r>
    </w:p>
    <w:p w14:paraId="7A010C06" w14:textId="32B04C3C" w:rsidR="001256E7" w:rsidRPr="00435DD2" w:rsidRDefault="0022248A" w:rsidP="001256E7">
      <w:pPr>
        <w:ind w:firstLine="720"/>
        <w:jc w:val="both"/>
        <w:rPr>
          <w:rFonts w:ascii="Sylfaen" w:hAnsi="Sylfaen"/>
          <w:sz w:val="18"/>
          <w:szCs w:val="18"/>
          <w:lang w:val="af-ZA"/>
        </w:rPr>
      </w:pPr>
      <w:r w:rsidRPr="00435DD2">
        <w:rPr>
          <w:rFonts w:ascii="Sylfaen" w:hAnsi="Sylfaen"/>
          <w:sz w:val="18"/>
          <w:szCs w:val="18"/>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000E5831" w14:textId="339D2D72" w:rsidR="004503B9" w:rsidRPr="00435DD2" w:rsidRDefault="004503B9" w:rsidP="004503B9">
      <w:pPr>
        <w:ind w:firstLine="720"/>
        <w:jc w:val="both"/>
        <w:rPr>
          <w:rFonts w:ascii="Sylfaen" w:hAnsi="Sylfaen"/>
          <w:sz w:val="18"/>
          <w:szCs w:val="18"/>
          <w:lang w:val="af-ZA"/>
        </w:rPr>
      </w:pPr>
      <w:r w:rsidRPr="00435DD2">
        <w:rPr>
          <w:rFonts w:ascii="Sylfaen" w:hAnsi="Sylfaen"/>
          <w:sz w:val="18"/>
          <w:szCs w:val="18"/>
          <w:lang w:val="af-ZA"/>
        </w:rPr>
        <w:t xml:space="preserve">запроса на ценовое предложение должен предоставить </w:t>
      </w:r>
      <w:r w:rsidRPr="00435DD2">
        <w:rPr>
          <w:rFonts w:ascii="Sylfaen" w:hAnsi="Sylfaen"/>
          <w:sz w:val="18"/>
          <w:szCs w:val="18"/>
          <w:lang w:val="ru-RU"/>
        </w:rPr>
        <w:t xml:space="preserve">следующую </w:t>
      </w:r>
      <w:r w:rsidR="004004D8" w:rsidRPr="00435DD2">
        <w:rPr>
          <w:rFonts w:ascii="Sylfaen" w:hAnsi="Sylfaen"/>
          <w:sz w:val="18"/>
          <w:szCs w:val="18"/>
          <w:lang w:val="ru-RU"/>
        </w:rPr>
        <w:t>информацию:</w:t>
      </w:r>
      <w:r w:rsidR="004004D8" w:rsidRPr="00435DD2">
        <w:rPr>
          <w:rFonts w:ascii="Sylfaen" w:hAnsi="Sylfaen"/>
          <w:sz w:val="18"/>
          <w:szCs w:val="18"/>
          <w:lang w:val="af-ZA"/>
        </w:rPr>
        <w:t xml:space="preserve"> </w:t>
      </w:r>
      <w:proofErr w:type="spellStart"/>
      <w:r w:rsidR="004004D8" w:rsidRPr="00435DD2">
        <w:rPr>
          <w:rFonts w:ascii="Sylfaen" w:hAnsi="Sylfaen"/>
          <w:sz w:val="18"/>
          <w:szCs w:val="18"/>
          <w:lang w:val="ru-RU"/>
        </w:rPr>
        <w:t>Гегаркуник</w:t>
      </w:r>
      <w:proofErr w:type="spellEnd"/>
      <w:r w:rsidR="004004D8" w:rsidRPr="00435DD2">
        <w:rPr>
          <w:rFonts w:ascii="Sylfaen" w:hAnsi="Sylfaen"/>
          <w:sz w:val="18"/>
          <w:szCs w:val="18"/>
          <w:lang w:val="af-ZA"/>
        </w:rPr>
        <w:t xml:space="preserve"> </w:t>
      </w:r>
      <w:r w:rsidR="004004D8" w:rsidRPr="00435DD2">
        <w:rPr>
          <w:rFonts w:ascii="Sylfaen" w:hAnsi="Sylfaen"/>
          <w:sz w:val="18"/>
          <w:szCs w:val="18"/>
          <w:lang w:val="ru-RU"/>
        </w:rPr>
        <w:t xml:space="preserve">регион </w:t>
      </w:r>
      <w:r w:rsidR="004004D8" w:rsidRPr="00435DD2">
        <w:rPr>
          <w:rFonts w:ascii="Sylfaen" w:hAnsi="Sylfaen"/>
          <w:sz w:val="18"/>
          <w:szCs w:val="18"/>
          <w:lang w:val="af-ZA"/>
        </w:rPr>
        <w:t xml:space="preserve">, деревня Неркин Геташен, улица Кентрон, дом </w:t>
      </w:r>
      <w:r w:rsidRPr="00435DD2">
        <w:rPr>
          <w:rFonts w:ascii="Sylfaen" w:hAnsi="Sylfaen"/>
          <w:sz w:val="18"/>
          <w:szCs w:val="18"/>
          <w:lang w:val="af-ZA"/>
        </w:rPr>
        <w:t xml:space="preserve">5 </w:t>
      </w:r>
      <w:r w:rsidRPr="00435DD2">
        <w:rPr>
          <w:rFonts w:ascii="Sylfaen" w:hAnsi="Sylfaen"/>
          <w:sz w:val="18"/>
          <w:szCs w:val="18"/>
          <w:lang w:val="af-ZA" w:eastAsia="ru-RU"/>
        </w:rPr>
        <w:t xml:space="preserve">. </w:t>
      </w:r>
      <w:r w:rsidRPr="00435DD2">
        <w:rPr>
          <w:rFonts w:ascii="Sylfaen" w:hAnsi="Sylfaen"/>
          <w:sz w:val="18"/>
          <w:szCs w:val="18"/>
          <w:lang w:val="af-ZA"/>
        </w:rPr>
        <w:t xml:space="preserve">в документальной форме до </w:t>
      </w:r>
      <w:r w:rsidR="00FF0D32" w:rsidRPr="00435DD2">
        <w:rPr>
          <w:rFonts w:ascii="Sylfaen" w:hAnsi="Sylfaen" w:cs="Sylfaen"/>
          <w:i/>
          <w:sz w:val="18"/>
          <w:szCs w:val="18"/>
          <w:highlight w:val="yellow"/>
          <w:lang w:val="hy-AM"/>
        </w:rPr>
        <w:t xml:space="preserve">17:00 </w:t>
      </w:r>
      <w:r w:rsidR="00013C52" w:rsidRPr="00013C52">
        <w:rPr>
          <w:rFonts w:ascii="Sylfaen" w:hAnsi="Sylfaen" w:cs="Sylfaen"/>
          <w:i/>
          <w:sz w:val="18"/>
          <w:szCs w:val="18"/>
          <w:highlight w:val="yellow"/>
          <w:u w:val="single"/>
          <w:lang w:val="af-ZA"/>
        </w:rPr>
        <w:t xml:space="preserve">10-го </w:t>
      </w:r>
      <w:r w:rsidRPr="00435DD2">
        <w:rPr>
          <w:rFonts w:ascii="Sylfaen" w:hAnsi="Sylfaen" w:cs="Sylfaen"/>
          <w:i/>
          <w:sz w:val="18"/>
          <w:szCs w:val="18"/>
          <w:highlight w:val="yellow"/>
          <w:lang w:val="af-ZA"/>
        </w:rPr>
        <w:t>дня со дня публикации данного объявления.</w:t>
      </w:r>
      <w:r w:rsidRPr="00435DD2">
        <w:rPr>
          <w:rFonts w:ascii="Sylfaen" w:hAnsi="Sylfaen"/>
          <w:sz w:val="18"/>
          <w:szCs w:val="18"/>
          <w:lang w:val="af-ZA"/>
        </w:rPr>
        <w:t xml:space="preserve"> </w:t>
      </w:r>
      <w:r w:rsidR="001256E7" w:rsidRPr="00435DD2">
        <w:rPr>
          <w:rFonts w:ascii="Sylfaen" w:hAnsi="Sylfaen"/>
          <w:sz w:val="18"/>
          <w:szCs w:val="18"/>
        </w:rPr>
        <w:t xml:space="preserve">ч </w:t>
      </w:r>
      <w:r w:rsidRPr="00435DD2">
        <w:rPr>
          <w:rFonts w:ascii="Sylfaen" w:hAnsi="Sylfaen"/>
          <w:sz w:val="18"/>
          <w:szCs w:val="18"/>
          <w:lang w:val="ru-RU"/>
        </w:rPr>
        <w:t>:</w:t>
      </w:r>
      <w:r w:rsidRPr="00435DD2">
        <w:rPr>
          <w:rFonts w:ascii="Sylfaen" w:hAnsi="Sylfaen"/>
          <w:sz w:val="18"/>
          <w:szCs w:val="18"/>
          <w:lang w:val="af-ZA"/>
        </w:rPr>
        <w:t xml:space="preserve"> </w:t>
      </w:r>
    </w:p>
    <w:p w14:paraId="0C1D7398" w14:textId="2D51C94E" w:rsidR="001256E7" w:rsidRPr="00435DD2" w:rsidRDefault="001256E7" w:rsidP="004503B9">
      <w:pPr>
        <w:ind w:firstLine="720"/>
        <w:jc w:val="both"/>
        <w:rPr>
          <w:rFonts w:ascii="Sylfaen" w:hAnsi="Sylfaen"/>
          <w:sz w:val="18"/>
          <w:szCs w:val="18"/>
          <w:lang w:val="af-ZA"/>
        </w:rPr>
      </w:pPr>
      <w:r w:rsidRPr="00435DD2">
        <w:rPr>
          <w:rFonts w:ascii="GHEA Mariam" w:hAnsi="GHEA Mariam"/>
          <w:iCs/>
          <w:sz w:val="18"/>
          <w:szCs w:val="18"/>
          <w:lang w:val="af-ZA"/>
        </w:rPr>
        <w:t>Помимо армянского языка, заявки можно подавать также на английском или русском языке.</w:t>
      </w:r>
    </w:p>
    <w:p w14:paraId="4159F7D0" w14:textId="69DAF78F" w:rsidR="004503B9" w:rsidRPr="00435DD2" w:rsidRDefault="004503B9" w:rsidP="004503B9">
      <w:pPr>
        <w:ind w:firstLine="708"/>
        <w:jc w:val="both"/>
        <w:rPr>
          <w:rFonts w:ascii="Sylfaen" w:hAnsi="Sylfaen" w:cs="Sylfaen"/>
          <w:i/>
          <w:sz w:val="18"/>
          <w:szCs w:val="18"/>
          <w:lang w:val="af-ZA"/>
        </w:rPr>
      </w:pPr>
      <w:r w:rsidRPr="00435DD2">
        <w:rPr>
          <w:rFonts w:ascii="Sylfaen" w:hAnsi="Sylfaen"/>
          <w:sz w:val="18"/>
          <w:szCs w:val="18"/>
          <w:lang w:val="af-ZA"/>
        </w:rPr>
        <w:t xml:space="preserve">Вскрытие заявок состоится </w:t>
      </w:r>
      <w:r w:rsidR="004004D8" w:rsidRPr="00435DD2">
        <w:rPr>
          <w:rFonts w:ascii="Sylfaen" w:hAnsi="Sylfaen"/>
          <w:sz w:val="18"/>
          <w:szCs w:val="18"/>
          <w:lang w:val="ru-RU"/>
        </w:rPr>
        <w:t>в Республике Армения.</w:t>
      </w:r>
      <w:r w:rsidR="004004D8" w:rsidRPr="00435DD2">
        <w:rPr>
          <w:rFonts w:ascii="Sylfaen" w:hAnsi="Sylfaen"/>
          <w:sz w:val="18"/>
          <w:szCs w:val="18"/>
          <w:lang w:val="af-ZA"/>
        </w:rPr>
        <w:t xml:space="preserve"> </w:t>
      </w:r>
      <w:proofErr w:type="spellStart"/>
      <w:r w:rsidR="004004D8" w:rsidRPr="00435DD2">
        <w:rPr>
          <w:rFonts w:ascii="Sylfaen" w:hAnsi="Sylfaen"/>
          <w:sz w:val="18"/>
          <w:szCs w:val="18"/>
          <w:lang w:val="ru-RU"/>
        </w:rPr>
        <w:t>Гегаркуник</w:t>
      </w:r>
      <w:proofErr w:type="spellEnd"/>
      <w:r w:rsidR="004004D8" w:rsidRPr="00435DD2">
        <w:rPr>
          <w:rFonts w:ascii="Sylfaen" w:hAnsi="Sylfaen"/>
          <w:sz w:val="18"/>
          <w:szCs w:val="18"/>
          <w:lang w:val="af-ZA"/>
        </w:rPr>
        <w:t xml:space="preserve"> </w:t>
      </w:r>
      <w:r w:rsidR="004004D8" w:rsidRPr="00435DD2">
        <w:rPr>
          <w:rFonts w:ascii="Sylfaen" w:hAnsi="Sylfaen"/>
          <w:sz w:val="18"/>
          <w:szCs w:val="18"/>
          <w:lang w:val="ru-RU"/>
        </w:rPr>
        <w:t xml:space="preserve">регион </w:t>
      </w:r>
      <w:r w:rsidR="004004D8" w:rsidRPr="00435DD2">
        <w:rPr>
          <w:rFonts w:ascii="Sylfaen" w:hAnsi="Sylfaen"/>
          <w:sz w:val="18"/>
          <w:szCs w:val="18"/>
          <w:lang w:val="af-ZA"/>
        </w:rPr>
        <w:t xml:space="preserve">, деревня Неркин Геташен, улица Кентрон, корпус 5 </w:t>
      </w:r>
      <w:r w:rsidRPr="00435DD2">
        <w:rPr>
          <w:rFonts w:ascii="Sylfaen" w:hAnsi="Sylfaen"/>
          <w:sz w:val="18"/>
          <w:szCs w:val="18"/>
          <w:lang w:val="af-ZA" w:eastAsia="ru-RU"/>
        </w:rPr>
        <w:t xml:space="preserve">, в здании амбулаторной клиники </w:t>
      </w:r>
      <w:r w:rsidR="0093542E" w:rsidRPr="00435DD2">
        <w:rPr>
          <w:rFonts w:ascii="Sylfaen" w:hAnsi="Sylfaen" w:cs="Sylfaen"/>
          <w:i/>
          <w:sz w:val="18"/>
          <w:szCs w:val="18"/>
          <w:highlight w:val="yellow"/>
          <w:lang w:val="hy-AM"/>
        </w:rPr>
        <w:t xml:space="preserve">, </w:t>
      </w:r>
      <w:r w:rsidR="001C40B9" w:rsidRPr="001C40B9">
        <w:rPr>
          <w:rFonts w:ascii="Sylfaen" w:hAnsi="Sylfaen"/>
          <w:sz w:val="18"/>
          <w:szCs w:val="18"/>
          <w:lang w:val="ru-RU"/>
        </w:rPr>
        <w:t>8</w:t>
      </w:r>
      <w:r w:rsidR="00EF14D9" w:rsidRPr="00EF14D9">
        <w:rPr>
          <w:rFonts w:ascii="Sylfaen" w:hAnsi="Sylfaen"/>
          <w:sz w:val="18"/>
          <w:szCs w:val="18"/>
          <w:lang w:val="af-ZA"/>
        </w:rPr>
        <w:t xml:space="preserve"> </w:t>
      </w:r>
      <w:r w:rsidR="00EF14D9">
        <w:rPr>
          <w:rFonts w:ascii="Sylfaen" w:hAnsi="Sylfaen"/>
          <w:sz w:val="18"/>
          <w:szCs w:val="18"/>
        </w:rPr>
        <w:t xml:space="preserve">мая </w:t>
      </w:r>
      <w:r w:rsidRPr="00435DD2">
        <w:rPr>
          <w:rFonts w:ascii="Sylfaen" w:hAnsi="Sylfaen"/>
          <w:sz w:val="18"/>
          <w:szCs w:val="18"/>
          <w:lang w:val="af-ZA"/>
        </w:rPr>
        <w:t xml:space="preserve">2026 </w:t>
      </w:r>
      <w:r w:rsidR="0093542E" w:rsidRPr="00435DD2">
        <w:rPr>
          <w:rFonts w:ascii="Sylfaen" w:hAnsi="Sylfaen" w:cs="Sylfaen"/>
          <w:i/>
          <w:sz w:val="18"/>
          <w:szCs w:val="18"/>
          <w:highlight w:val="yellow"/>
          <w:lang w:val="af-ZA"/>
        </w:rPr>
        <w:t xml:space="preserve">г. , 17:00 </w:t>
      </w:r>
      <w:r w:rsidR="00FD2FB0" w:rsidRPr="00435DD2">
        <w:rPr>
          <w:rFonts w:ascii="Sylfaen" w:hAnsi="Sylfaen" w:cs="Sylfaen"/>
          <w:i/>
          <w:sz w:val="18"/>
          <w:szCs w:val="18"/>
          <w:highlight w:val="yellow"/>
          <w:lang w:val="hy-AM"/>
        </w:rPr>
        <w:t>.</w:t>
      </w:r>
    </w:p>
    <w:p w14:paraId="7007EA84" w14:textId="775C99CD" w:rsidR="001256E7" w:rsidRPr="00435DD2" w:rsidRDefault="001256E7" w:rsidP="001256E7">
      <w:pPr>
        <w:ind w:firstLine="720"/>
        <w:jc w:val="both"/>
        <w:rPr>
          <w:rFonts w:ascii="GHEA Mariam" w:hAnsi="GHEA Mariam"/>
          <w:iCs/>
          <w:sz w:val="18"/>
          <w:szCs w:val="18"/>
          <w:lang w:val="hy-AM"/>
        </w:rPr>
      </w:pPr>
      <w:r w:rsidRPr="00435DD2">
        <w:rPr>
          <w:rFonts w:ascii="GHEA Mariam" w:hAnsi="GHEA Mariam"/>
          <w:iCs/>
          <w:sz w:val="18"/>
          <w:szCs w:val="18"/>
          <w:lang w:val="af-ZA"/>
        </w:rPr>
        <w:t xml:space="preserve">Жалобы, касающиеся данной процедуры </w:t>
      </w:r>
      <w:r w:rsidRPr="00435DD2">
        <w:rPr>
          <w:rFonts w:ascii="GHEA Mariam" w:hAnsi="GHEA Mariam"/>
          <w:iCs/>
          <w:sz w:val="18"/>
          <w:szCs w:val="18"/>
          <w:lang w:val="hy-AM"/>
        </w:rPr>
        <w:t xml:space="preserve">, подаются через </w:t>
      </w:r>
      <w:r w:rsidRPr="00435DD2">
        <w:rPr>
          <w:rFonts w:ascii="GHEA Mariam" w:hAnsi="GHEA Mariam"/>
          <w:iCs/>
          <w:sz w:val="18"/>
          <w:szCs w:val="18"/>
          <w:lang w:val="af-ZA"/>
        </w:rPr>
        <w:t xml:space="preserve">отдел </w:t>
      </w:r>
      <w:r w:rsidRPr="00435DD2">
        <w:rPr>
          <w:rFonts w:ascii="GHEA Mariam" w:hAnsi="GHEA Mariam"/>
          <w:iCs/>
          <w:sz w:val="18"/>
          <w:szCs w:val="18"/>
          <w:lang w:val="hy-AM"/>
        </w:rPr>
        <w:t>закупок.</w:t>
      </w:r>
      <w:r w:rsidRPr="00435DD2">
        <w:rPr>
          <w:rFonts w:ascii="GHEA Mariam" w:hAnsi="GHEA Mariam"/>
          <w:iCs/>
          <w:sz w:val="18"/>
          <w:szCs w:val="18"/>
          <w:lang w:val="af-ZA"/>
        </w:rPr>
        <w:t xml:space="preserve"> </w:t>
      </w:r>
      <w:r w:rsidRPr="00435DD2">
        <w:rPr>
          <w:rFonts w:ascii="GHEA Mariam" w:hAnsi="GHEA Mariam"/>
          <w:iCs/>
          <w:sz w:val="18"/>
          <w:szCs w:val="18"/>
          <w:lang w:val="hy-AM"/>
        </w:rPr>
        <w:t xml:space="preserve">о </w:t>
      </w:r>
      <w:r w:rsidRPr="00435DD2">
        <w:rPr>
          <w:rFonts w:ascii="GHEA Mariam" w:hAnsi="GHEA Mariam"/>
          <w:iCs/>
          <w:sz w:val="18"/>
          <w:szCs w:val="18"/>
          <w:lang w:val="af-ZA"/>
        </w:rPr>
        <w:t xml:space="preserve">» </w:t>
      </w:r>
      <w:r w:rsidRPr="00435DD2">
        <w:rPr>
          <w:rFonts w:ascii="GHEA Mariam" w:hAnsi="GHEA Mariam"/>
          <w:iCs/>
          <w:sz w:val="18"/>
          <w:szCs w:val="18"/>
          <w:lang w:val="hy-AM"/>
        </w:rPr>
        <w:t>РА</w:t>
      </w:r>
      <w:r w:rsidRPr="00435DD2">
        <w:rPr>
          <w:rFonts w:ascii="GHEA Mariam" w:hAnsi="GHEA Mariam"/>
          <w:iCs/>
          <w:sz w:val="18"/>
          <w:szCs w:val="18"/>
          <w:lang w:val="af-ZA"/>
        </w:rPr>
        <w:t xml:space="preserve"> </w:t>
      </w:r>
      <w:r w:rsidRPr="00435DD2">
        <w:rPr>
          <w:rFonts w:ascii="GHEA Mariam" w:hAnsi="GHEA Mariam"/>
          <w:iCs/>
          <w:sz w:val="18"/>
          <w:szCs w:val="18"/>
          <w:lang w:val="hy-AM"/>
        </w:rPr>
        <w:t>по закону</w:t>
      </w:r>
      <w:r w:rsidRPr="00435DD2">
        <w:rPr>
          <w:rFonts w:ascii="GHEA Mariam" w:hAnsi="GHEA Mariam"/>
          <w:iCs/>
          <w:sz w:val="18"/>
          <w:szCs w:val="18"/>
          <w:lang w:val="af-ZA"/>
        </w:rPr>
        <w:t xml:space="preserve"> </w:t>
      </w:r>
      <w:r w:rsidRPr="00435DD2">
        <w:rPr>
          <w:rFonts w:ascii="GHEA Mariam" w:hAnsi="GHEA Mariam"/>
          <w:iCs/>
          <w:sz w:val="18"/>
          <w:szCs w:val="18"/>
          <w:lang w:val="hy-AM"/>
        </w:rPr>
        <w:t>и</w:t>
      </w:r>
      <w:r w:rsidRPr="00435DD2">
        <w:rPr>
          <w:rFonts w:ascii="GHEA Mariam" w:hAnsi="GHEA Mariam"/>
          <w:iCs/>
          <w:sz w:val="18"/>
          <w:szCs w:val="18"/>
          <w:lang w:val="af-ZA"/>
        </w:rPr>
        <w:t xml:space="preserve"> </w:t>
      </w:r>
      <w:r w:rsidRPr="00435DD2">
        <w:rPr>
          <w:rFonts w:ascii="GHEA Mariam" w:hAnsi="GHEA Mariam"/>
          <w:iCs/>
          <w:sz w:val="18"/>
          <w:szCs w:val="18"/>
          <w:lang w:val="hy-AM"/>
        </w:rPr>
        <w:t>В соответствии с порядком, установленным Гражданским процессуальным кодексом Республики Армения.</w:t>
      </w:r>
    </w:p>
    <w:p w14:paraId="36854A4E" w14:textId="0C0973FE" w:rsidR="00E02589" w:rsidRPr="00435DD2" w:rsidRDefault="00E02589" w:rsidP="001256E7">
      <w:pPr>
        <w:ind w:firstLine="720"/>
        <w:jc w:val="both"/>
        <w:rPr>
          <w:rFonts w:ascii="GHEA Mariam" w:hAnsi="GHEA Mariam"/>
          <w:iCs/>
          <w:sz w:val="18"/>
          <w:szCs w:val="18"/>
          <w:lang w:val="hy-AM"/>
        </w:rPr>
      </w:pPr>
      <w:r w:rsidRPr="00435DD2">
        <w:rPr>
          <w:rFonts w:ascii="GHEA Mariam" w:hAnsi="GHEA Mariam"/>
          <w:iCs/>
          <w:sz w:val="18"/>
          <w:szCs w:val="18"/>
          <w:lang w:val="hy-AM"/>
        </w:rPr>
        <w:t>Жалобы, касающиеся данной процедуры, следует направлять в Апелляционный совет по закупкам по следующему адресу: Ереван, ул. Мелик-Адамян. Рассмотрение апелляции осуществляется в соответствии с порядком, указанным в данном приглашении к участию в тендере. Для подачи жалобы требуется уплата сбора в размере 30 000 (тридцати тысяч) драмов, который следует перечислить на казначейский счет № 900008000482, открытый на имя Министерства финансов Республики Армения.</w:t>
      </w:r>
    </w:p>
    <w:p w14:paraId="068F3AC6" w14:textId="77777777" w:rsidR="001256E7" w:rsidRPr="00435DD2" w:rsidRDefault="001256E7" w:rsidP="004503B9">
      <w:pPr>
        <w:ind w:firstLine="708"/>
        <w:jc w:val="both"/>
        <w:rPr>
          <w:rFonts w:ascii="Sylfaen" w:hAnsi="Sylfaen"/>
          <w:sz w:val="18"/>
          <w:szCs w:val="18"/>
          <w:lang w:val="hy-AM"/>
        </w:rPr>
      </w:pPr>
    </w:p>
    <w:p w14:paraId="481D1167" w14:textId="77777777" w:rsidR="00B55425" w:rsidRPr="00435DD2" w:rsidRDefault="00B55425" w:rsidP="00B55425">
      <w:pPr>
        <w:ind w:firstLine="720"/>
        <w:jc w:val="both"/>
        <w:rPr>
          <w:rFonts w:ascii="Sylfaen" w:hAnsi="Sylfaen"/>
          <w:sz w:val="18"/>
          <w:szCs w:val="18"/>
          <w:lang w:val="af-ZA"/>
        </w:rPr>
      </w:pPr>
      <w:r w:rsidRPr="00435DD2">
        <w:rPr>
          <w:rFonts w:ascii="Sylfaen" w:hAnsi="Sylfaen"/>
          <w:sz w:val="18"/>
          <w:szCs w:val="18"/>
          <w:lang w:val="af-ZA"/>
        </w:rPr>
        <w:t>Для получения дополнительной информации по данному объявлению, пожалуйста, свяжитесь с секретарем оценочной комиссии Маратом Погосяном.</w:t>
      </w:r>
    </w:p>
    <w:p w14:paraId="1E3185EB" w14:textId="77777777" w:rsidR="00B55425" w:rsidRPr="00435DD2" w:rsidRDefault="00B55425" w:rsidP="00B55425">
      <w:pPr>
        <w:ind w:firstLine="720"/>
        <w:jc w:val="both"/>
        <w:rPr>
          <w:rFonts w:ascii="Sylfaen" w:hAnsi="Sylfaen"/>
          <w:sz w:val="18"/>
          <w:szCs w:val="18"/>
          <w:u w:val="single"/>
          <w:lang w:val="af-ZA"/>
        </w:rPr>
      </w:pPr>
      <w:r w:rsidRPr="00435DD2">
        <w:rPr>
          <w:rFonts w:ascii="Sylfaen" w:hAnsi="Sylfaen"/>
          <w:sz w:val="18"/>
          <w:szCs w:val="18"/>
          <w:lang w:val="af-ZA"/>
        </w:rPr>
        <w:t xml:space="preserve">Телефон </w:t>
      </w:r>
      <w:r w:rsidRPr="00435DD2">
        <w:rPr>
          <w:rFonts w:ascii="Sylfaen" w:hAnsi="Sylfaen"/>
          <w:sz w:val="18"/>
          <w:szCs w:val="18"/>
          <w:u w:val="single"/>
          <w:lang w:val="af-ZA"/>
        </w:rPr>
        <w:t xml:space="preserve">: ( </w:t>
      </w:r>
      <w:r w:rsidRPr="00435DD2">
        <w:rPr>
          <w:rFonts w:ascii="Sylfaen" w:hAnsi="Sylfaen"/>
          <w:sz w:val="18"/>
          <w:szCs w:val="18"/>
          <w:u w:val="single"/>
          <w:lang w:val="hy-AM"/>
        </w:rPr>
        <w:t>+374 )</w:t>
      </w:r>
      <w:r w:rsidRPr="00435DD2">
        <w:rPr>
          <w:rFonts w:ascii="Sylfaen" w:hAnsi="Sylfaen"/>
          <w:sz w:val="18"/>
          <w:szCs w:val="18"/>
          <w:u w:val="single"/>
          <w:lang w:val="af-ZA"/>
        </w:rPr>
        <w:t>​</w:t>
      </w:r>
      <w:r w:rsidRPr="00435DD2">
        <w:rPr>
          <w:rFonts w:ascii="Sylfaen" w:hAnsi="Sylfaen"/>
          <w:sz w:val="18"/>
          <w:szCs w:val="18"/>
          <w:u w:val="single"/>
          <w:lang w:val="hy-AM"/>
        </w:rPr>
        <w:t xml:space="preserve"> </w:t>
      </w:r>
      <w:r w:rsidRPr="00435DD2">
        <w:rPr>
          <w:rFonts w:ascii="Sylfaen" w:hAnsi="Sylfaen"/>
          <w:sz w:val="18"/>
          <w:szCs w:val="18"/>
          <w:u w:val="single"/>
          <w:lang w:val="af-ZA"/>
        </w:rPr>
        <w:t>94218795</w:t>
      </w:r>
    </w:p>
    <w:p w14:paraId="6CEB589E" w14:textId="77777777" w:rsidR="00B55425" w:rsidRPr="00435DD2" w:rsidRDefault="00B55425" w:rsidP="00B55425">
      <w:pPr>
        <w:ind w:firstLine="720"/>
        <w:jc w:val="both"/>
        <w:rPr>
          <w:rFonts w:ascii="Sylfaen" w:hAnsi="Sylfaen"/>
          <w:sz w:val="18"/>
          <w:szCs w:val="18"/>
          <w:lang w:val="af-ZA"/>
        </w:rPr>
      </w:pPr>
    </w:p>
    <w:p w14:paraId="1BB393D8" w14:textId="77777777" w:rsidR="00B55425" w:rsidRPr="00435DD2" w:rsidRDefault="00B55425" w:rsidP="00B55425">
      <w:pPr>
        <w:ind w:firstLine="720"/>
        <w:jc w:val="both"/>
        <w:rPr>
          <w:rFonts w:ascii="Sylfaen" w:hAnsi="Sylfaen"/>
          <w:sz w:val="18"/>
          <w:szCs w:val="18"/>
          <w:lang w:val="af-ZA"/>
        </w:rPr>
      </w:pPr>
      <w:r w:rsidRPr="00435DD2">
        <w:rPr>
          <w:rFonts w:ascii="Sylfaen" w:hAnsi="Sylfaen"/>
          <w:sz w:val="18"/>
          <w:szCs w:val="18"/>
          <w:lang w:val="af-ZA"/>
        </w:rPr>
        <w:t xml:space="preserve">Электронная почта: </w:t>
      </w:r>
      <w:r w:rsidRPr="00435DD2">
        <w:rPr>
          <w:rFonts w:ascii="Sylfaen" w:hAnsi="Sylfaen" w:cs="Arial"/>
          <w:sz w:val="18"/>
          <w:szCs w:val="18"/>
          <w:shd w:val="clear" w:color="auto" w:fill="FFFFFF"/>
          <w:lang w:val="af-ZA"/>
        </w:rPr>
        <w:t>ngetashenba@mail.ru</w:t>
      </w:r>
    </w:p>
    <w:p w14:paraId="306EEAF5" w14:textId="51D3DC5C" w:rsidR="00984BC1" w:rsidRPr="00435DD2" w:rsidRDefault="00B55425" w:rsidP="00435DD2">
      <w:pPr>
        <w:rPr>
          <w:rFonts w:ascii="Sylfaen" w:hAnsi="Sylfaen"/>
          <w:sz w:val="18"/>
          <w:szCs w:val="18"/>
          <w:lang w:val="af-ZA"/>
        </w:rPr>
      </w:pPr>
      <w:r w:rsidRPr="00435DD2">
        <w:rPr>
          <w:rFonts w:ascii="Sylfaen" w:hAnsi="Sylfaen"/>
          <w:sz w:val="18"/>
          <w:szCs w:val="18"/>
          <w:lang w:val="af-ZA"/>
        </w:rPr>
        <w:t>Заказчик: Государственный медицинский университет им. Н. Геташена, Гегаркуникская область, Республика Армения.</w:t>
      </w:r>
    </w:p>
    <w:p w14:paraId="2A388F2C" w14:textId="77777777" w:rsidR="00984BC1" w:rsidRDefault="00984BC1" w:rsidP="004503B9">
      <w:pPr>
        <w:pStyle w:val="aa"/>
        <w:spacing w:after="0" w:line="276" w:lineRule="auto"/>
        <w:ind w:right="-7" w:firstLine="567"/>
        <w:rPr>
          <w:rFonts w:ascii="GHEA Grapalat" w:hAnsi="GHEA Grapalat"/>
          <w:sz w:val="20"/>
          <w:szCs w:val="20"/>
          <w:lang w:val="af-ZA"/>
        </w:rPr>
      </w:pPr>
    </w:p>
    <w:p w14:paraId="56D9607A" w14:textId="77777777" w:rsidR="00984BC1" w:rsidRDefault="00984BC1" w:rsidP="004503B9">
      <w:pPr>
        <w:pStyle w:val="aa"/>
        <w:spacing w:after="0" w:line="276" w:lineRule="auto"/>
        <w:ind w:right="-7" w:firstLine="567"/>
        <w:rPr>
          <w:rFonts w:ascii="GHEA Grapalat" w:hAnsi="GHEA Grapalat"/>
          <w:sz w:val="20"/>
          <w:szCs w:val="20"/>
          <w:lang w:val="af-ZA"/>
        </w:rPr>
      </w:pPr>
    </w:p>
    <w:p w14:paraId="67402F9D" w14:textId="246F7E24" w:rsidR="000B03F8" w:rsidRPr="006E3449" w:rsidRDefault="000B03F8" w:rsidP="00642EFE">
      <w:pPr>
        <w:pStyle w:val="a3"/>
        <w:spacing w:line="240" w:lineRule="auto"/>
        <w:jc w:val="center"/>
        <w:rPr>
          <w:rFonts w:ascii="Sylfaen" w:hAnsi="Sylfaen"/>
          <w:i w:val="0"/>
          <w:lang w:val="af-ZA"/>
        </w:rPr>
      </w:pPr>
    </w:p>
    <w:p w14:paraId="6446F854" w14:textId="245DF613" w:rsidR="000B03F8" w:rsidRPr="006E3449" w:rsidRDefault="000B03F8" w:rsidP="00642EFE">
      <w:pPr>
        <w:pStyle w:val="a3"/>
        <w:spacing w:line="240" w:lineRule="auto"/>
        <w:jc w:val="center"/>
        <w:rPr>
          <w:rFonts w:ascii="Sylfaen" w:hAnsi="Sylfaen"/>
          <w:i w:val="0"/>
          <w:lang w:val="af-ZA"/>
        </w:rPr>
      </w:pPr>
    </w:p>
    <w:p w14:paraId="28B4EBE9" w14:textId="3FCB165F" w:rsidR="00895155" w:rsidRPr="006E3449" w:rsidRDefault="00895155" w:rsidP="0071068E">
      <w:pPr>
        <w:pStyle w:val="a3"/>
        <w:spacing w:line="240" w:lineRule="auto"/>
        <w:ind w:firstLine="0"/>
        <w:rPr>
          <w:rFonts w:ascii="GHEA Grapalat" w:hAnsi="GHEA Grapalat"/>
          <w:i w:val="0"/>
          <w:lang w:val="af-ZA"/>
        </w:rPr>
      </w:pPr>
    </w:p>
    <w:p w14:paraId="6D261459" w14:textId="77777777" w:rsidR="00895155" w:rsidRPr="006E3449" w:rsidRDefault="00895155" w:rsidP="00642EFE">
      <w:pPr>
        <w:pStyle w:val="a3"/>
        <w:spacing w:line="240" w:lineRule="auto"/>
        <w:jc w:val="center"/>
        <w:rPr>
          <w:rFonts w:ascii="Sylfaen" w:hAnsi="Sylfaen"/>
          <w:i w:val="0"/>
          <w:lang w:val="af-ZA"/>
        </w:rPr>
      </w:pPr>
    </w:p>
    <w:p w14:paraId="64586AC1" w14:textId="77777777" w:rsidR="000B03F8" w:rsidRPr="006E3449" w:rsidRDefault="000B03F8" w:rsidP="00642EFE">
      <w:pPr>
        <w:pStyle w:val="a3"/>
        <w:spacing w:line="240" w:lineRule="auto"/>
        <w:jc w:val="center"/>
        <w:rPr>
          <w:rFonts w:ascii="Sylfaen" w:hAnsi="Sylfaen"/>
          <w:i w:val="0"/>
          <w:lang w:val="af-ZA"/>
        </w:rPr>
      </w:pPr>
    </w:p>
    <w:p w14:paraId="4055E7B7" w14:textId="77777777" w:rsidR="006660C8" w:rsidRPr="006E3449" w:rsidRDefault="006660C8" w:rsidP="00F278D7">
      <w:pPr>
        <w:pStyle w:val="a3"/>
        <w:spacing w:line="240" w:lineRule="auto"/>
        <w:ind w:firstLine="0"/>
        <w:rPr>
          <w:rFonts w:ascii="Sylfaen" w:hAnsi="Sylfaen"/>
          <w:i w:val="0"/>
          <w:lang w:val="af-ZA"/>
        </w:rPr>
      </w:pPr>
    </w:p>
    <w:p w14:paraId="3AA71FB6" w14:textId="77777777" w:rsidR="00F278D7" w:rsidRPr="006E3449" w:rsidRDefault="00F278D7" w:rsidP="00F278D7">
      <w:pPr>
        <w:pStyle w:val="a3"/>
        <w:spacing w:line="240" w:lineRule="auto"/>
        <w:ind w:firstLine="0"/>
        <w:rPr>
          <w:rFonts w:ascii="Sylfaen" w:hAnsi="Sylfaen"/>
          <w:i w:val="0"/>
          <w:lang w:val="af-ZA"/>
        </w:rPr>
      </w:pPr>
    </w:p>
    <w:p w14:paraId="387866DA" w14:textId="77777777" w:rsidR="00606A9F" w:rsidRPr="0071068E" w:rsidRDefault="00811EBE" w:rsidP="005E262A">
      <w:pPr>
        <w:pStyle w:val="aa"/>
        <w:spacing w:after="0"/>
        <w:ind w:firstLine="567"/>
        <w:jc w:val="center"/>
        <w:rPr>
          <w:rFonts w:ascii="Sylfaen" w:hAnsi="Sylfaen" w:cs="Sylfaen"/>
          <w:i/>
          <w:sz w:val="20"/>
          <w:szCs w:val="20"/>
          <w:lang w:val="af-ZA"/>
        </w:rPr>
      </w:pPr>
      <w:r w:rsidRPr="006E3449">
        <w:rPr>
          <w:rFonts w:ascii="Sylfaen" w:hAnsi="Sylfaen" w:cs="Sylfaen"/>
          <w:i/>
          <w:sz w:val="20"/>
          <w:szCs w:val="20"/>
          <w:lang w:val="af-ZA"/>
        </w:rPr>
        <w:t xml:space="preserve">                                                                                                                                                                                                           </w:t>
      </w:r>
      <w:r w:rsidR="00606A9F" w:rsidRPr="0071068E">
        <w:rPr>
          <w:rFonts w:ascii="Sylfaen" w:hAnsi="Sylfaen" w:cs="Sylfaen"/>
          <w:i/>
          <w:sz w:val="20"/>
          <w:szCs w:val="20"/>
        </w:rPr>
        <w:t>Одобренный</w:t>
      </w:r>
      <w:r w:rsidRPr="006E3449">
        <w:rPr>
          <w:rFonts w:ascii="Sylfaen" w:hAnsi="Sylfaen" w:cs="Sylfaen"/>
          <w:i/>
          <w:sz w:val="20"/>
          <w:szCs w:val="20"/>
          <w:lang w:val="af-ZA"/>
        </w:rPr>
        <w:t xml:space="preserve"> </w:t>
      </w:r>
      <w:r w:rsidR="00606A9F" w:rsidRPr="0071068E">
        <w:rPr>
          <w:rFonts w:ascii="Sylfaen" w:hAnsi="Sylfaen" w:cs="Sylfaen"/>
          <w:i/>
          <w:sz w:val="20"/>
          <w:szCs w:val="20"/>
        </w:rPr>
        <w:t>является</w:t>
      </w:r>
    </w:p>
    <w:p w14:paraId="7E0E9BF3" w14:textId="15AD5BEE" w:rsidR="00606A9F" w:rsidRPr="0071068E" w:rsidRDefault="00955552" w:rsidP="00CD67F7">
      <w:pPr>
        <w:pStyle w:val="a3"/>
        <w:spacing w:line="240" w:lineRule="auto"/>
        <w:jc w:val="right"/>
        <w:rPr>
          <w:rFonts w:ascii="Sylfaen" w:hAnsi="Sylfaen"/>
          <w:i w:val="0"/>
          <w:u w:val="single"/>
          <w:lang w:val="hy-AM"/>
        </w:rPr>
      </w:pPr>
      <w:r w:rsidRPr="0071068E">
        <w:rPr>
          <w:rFonts w:ascii="Sylfaen" w:hAnsi="Sylfaen"/>
          <w:i w:val="0"/>
        </w:rPr>
        <w:t xml:space="preserve">NGBA </w:t>
      </w:r>
      <w:r w:rsidRPr="0071068E">
        <w:rPr>
          <w:rFonts w:ascii="Sylfaen" w:hAnsi="Sylfaen"/>
          <w:lang w:val="af-ZA"/>
        </w:rPr>
        <w:t xml:space="preserve">- </w:t>
      </w:r>
      <w:r w:rsidRPr="0071068E">
        <w:rPr>
          <w:rFonts w:ascii="Sylfaen" w:hAnsi="Sylfaen"/>
          <w:lang w:val="ru-RU"/>
        </w:rPr>
        <w:t xml:space="preserve">GHAPDZB </w:t>
      </w:r>
      <w:r w:rsidRPr="0071068E">
        <w:rPr>
          <w:rFonts w:ascii="Sylfaen" w:hAnsi="Sylfaen"/>
          <w:lang w:val="af-ZA"/>
        </w:rPr>
        <w:t xml:space="preserve">-26/ </w:t>
      </w:r>
      <w:r w:rsidR="00EF14D9">
        <w:rPr>
          <w:rFonts w:ascii="Sylfaen" w:hAnsi="Sylfaen"/>
          <w:lang w:val="af-ZA"/>
        </w:rPr>
        <w:t xml:space="preserve">2 </w:t>
      </w:r>
      <w:r w:rsidR="00606A9F" w:rsidRPr="0071068E">
        <w:rPr>
          <w:rFonts w:ascii="Sylfaen" w:hAnsi="Sylfaen" w:cs="Sylfaen"/>
          <w:i w:val="0"/>
          <w:lang w:val="hy-AM"/>
        </w:rPr>
        <w:t xml:space="preserve">с сопроводительным </w:t>
      </w:r>
      <w:r w:rsidR="00606A9F" w:rsidRPr="0071068E">
        <w:rPr>
          <w:rFonts w:ascii="Sylfaen" w:hAnsi="Sylfaen" w:cs="Times Armenian"/>
          <w:i w:val="0"/>
          <w:lang w:val="hy-AM"/>
        </w:rPr>
        <w:t>письмом</w:t>
      </w:r>
    </w:p>
    <w:p w14:paraId="1181A28E" w14:textId="77777777" w:rsidR="00606A9F" w:rsidRPr="0071068E" w:rsidRDefault="00811EBE" w:rsidP="00CD67F7">
      <w:pPr>
        <w:pStyle w:val="aa"/>
        <w:spacing w:after="0"/>
        <w:ind w:firstLine="567"/>
        <w:jc w:val="right"/>
        <w:rPr>
          <w:rFonts w:ascii="Sylfaen" w:hAnsi="Sylfaen" w:cs="Times Armenian"/>
          <w:i/>
          <w:sz w:val="20"/>
          <w:szCs w:val="20"/>
          <w:lang w:val="af-ZA"/>
        </w:rPr>
      </w:pPr>
      <w:r w:rsidRPr="0071068E">
        <w:rPr>
          <w:rFonts w:ascii="Sylfaen" w:hAnsi="Sylfaen" w:cs="Sylfaen"/>
          <w:i/>
          <w:sz w:val="20"/>
          <w:szCs w:val="20"/>
          <w:lang w:val="hy-AM"/>
        </w:rPr>
        <w:t>Цитата</w:t>
      </w:r>
      <w:r w:rsidRPr="0071068E">
        <w:rPr>
          <w:rFonts w:ascii="Sylfaen" w:hAnsi="Sylfaen" w:cs="Sylfaen"/>
          <w:i/>
          <w:sz w:val="20"/>
          <w:szCs w:val="20"/>
          <w:lang w:val="af-ZA"/>
        </w:rPr>
        <w:t xml:space="preserve"> </w:t>
      </w:r>
      <w:r w:rsidR="008470CE" w:rsidRPr="0071068E">
        <w:rPr>
          <w:rFonts w:ascii="Sylfaen" w:hAnsi="Sylfaen" w:cs="Sylfaen"/>
          <w:i/>
          <w:sz w:val="20"/>
          <w:szCs w:val="20"/>
          <w:lang w:val="hy-AM"/>
        </w:rPr>
        <w:t>опрос</w:t>
      </w:r>
      <w:r w:rsidRPr="0071068E">
        <w:rPr>
          <w:rFonts w:ascii="Sylfaen" w:hAnsi="Sylfaen" w:cs="Sylfaen"/>
          <w:i/>
          <w:sz w:val="20"/>
          <w:szCs w:val="20"/>
          <w:lang w:val="af-ZA"/>
        </w:rPr>
        <w:t xml:space="preserve"> </w:t>
      </w:r>
      <w:r w:rsidR="00606A9F" w:rsidRPr="0071068E">
        <w:rPr>
          <w:rFonts w:ascii="Sylfaen" w:hAnsi="Sylfaen" w:cs="Times Armenian"/>
          <w:i/>
          <w:sz w:val="20"/>
          <w:szCs w:val="20"/>
          <w:lang w:val="af-ZA"/>
        </w:rPr>
        <w:t xml:space="preserve">оценочная </w:t>
      </w:r>
      <w:r w:rsidR="00606A9F" w:rsidRPr="0071068E">
        <w:rPr>
          <w:rFonts w:ascii="Sylfaen" w:hAnsi="Sylfaen" w:cs="Sylfaen"/>
          <w:i/>
          <w:sz w:val="20"/>
          <w:szCs w:val="20"/>
          <w:lang w:val="hy-AM"/>
        </w:rPr>
        <w:t>комиссия</w:t>
      </w:r>
    </w:p>
    <w:p w14:paraId="3545DD01" w14:textId="0912F396" w:rsidR="00606A9F" w:rsidRPr="0071068E" w:rsidRDefault="00606A9F" w:rsidP="00CD67F7">
      <w:pPr>
        <w:pStyle w:val="aa"/>
        <w:spacing w:after="0"/>
        <w:ind w:firstLine="567"/>
        <w:jc w:val="right"/>
        <w:rPr>
          <w:rFonts w:ascii="Sylfaen" w:hAnsi="Sylfaen"/>
          <w:i/>
          <w:sz w:val="20"/>
          <w:szCs w:val="20"/>
          <w:lang w:val="af-ZA"/>
        </w:rPr>
      </w:pPr>
      <w:r w:rsidRPr="0071068E">
        <w:rPr>
          <w:rFonts w:ascii="Sylfaen" w:hAnsi="Sylfaen" w:cs="Sylfaen"/>
          <w:i/>
          <w:sz w:val="20"/>
          <w:szCs w:val="20"/>
          <w:u w:val="single"/>
          <w:lang w:val="af-ZA"/>
        </w:rPr>
        <w:t xml:space="preserve">20 </w:t>
      </w:r>
      <w:r w:rsidR="000152E6" w:rsidRPr="0071068E">
        <w:rPr>
          <w:rFonts w:ascii="Sylfaen" w:hAnsi="Sylfaen" w:cs="Sylfaen"/>
          <w:i/>
          <w:sz w:val="20"/>
          <w:szCs w:val="20"/>
          <w:u w:val="single"/>
          <w:lang w:val="hy-AM"/>
        </w:rPr>
        <w:t xml:space="preserve">2 </w:t>
      </w:r>
      <w:r w:rsidR="00EF14D9">
        <w:rPr>
          <w:rFonts w:ascii="Sylfaen" w:hAnsi="Sylfaen" w:cs="Sylfaen"/>
          <w:i/>
          <w:sz w:val="20"/>
          <w:szCs w:val="20"/>
          <w:u w:val="single"/>
          <w:lang w:val="af-ZA"/>
        </w:rPr>
        <w:t xml:space="preserve">6 </w:t>
      </w:r>
      <w:r w:rsidRPr="0071068E">
        <w:rPr>
          <w:rFonts w:ascii="Sylfaen" w:hAnsi="Sylfaen" w:cs="Sylfaen"/>
          <w:i/>
          <w:sz w:val="20"/>
          <w:szCs w:val="20"/>
          <w:u w:val="single"/>
          <w:lang w:val="hy-AM"/>
        </w:rPr>
        <w:t>апреля</w:t>
      </w:r>
      <w:r w:rsidR="00EF14D9" w:rsidRPr="00013C52">
        <w:rPr>
          <w:rFonts w:ascii="Sylfaen" w:hAnsi="Sylfaen" w:cs="Arial"/>
          <w:i/>
          <w:sz w:val="20"/>
          <w:szCs w:val="20"/>
          <w:u w:val="single"/>
          <w:lang w:val="af-ZA"/>
        </w:rPr>
        <w:t xml:space="preserve"> </w:t>
      </w:r>
      <w:r w:rsidRPr="0071068E">
        <w:rPr>
          <w:rFonts w:ascii="Sylfaen" w:hAnsi="Sylfaen" w:cs="Sylfaen"/>
          <w:i/>
          <w:sz w:val="20"/>
          <w:szCs w:val="20"/>
          <w:lang w:val="hy-AM"/>
        </w:rPr>
        <w:t xml:space="preserve">Решением </w:t>
      </w:r>
      <w:r w:rsidR="00811EBE" w:rsidRPr="0071068E">
        <w:rPr>
          <w:rFonts w:ascii="Sylfaen" w:hAnsi="Sylfaen" w:cs="Times Armenian"/>
          <w:i/>
          <w:sz w:val="20"/>
          <w:szCs w:val="20"/>
          <w:u w:val="single"/>
          <w:lang w:val="af-ZA"/>
        </w:rPr>
        <w:t xml:space="preserve">№ 01 </w:t>
      </w:r>
      <w:r w:rsidR="00795033" w:rsidRPr="0071068E">
        <w:rPr>
          <w:rFonts w:ascii="Sylfaen" w:hAnsi="Sylfaen" w:cs="Times Armenian"/>
          <w:i/>
          <w:sz w:val="20"/>
          <w:szCs w:val="20"/>
          <w:u w:val="single"/>
          <w:lang w:val="hy-AM"/>
        </w:rPr>
        <w:t xml:space="preserve">из </w:t>
      </w:r>
      <w:r w:rsidR="00EF14D9">
        <w:rPr>
          <w:rFonts w:ascii="Sylfaen" w:hAnsi="Sylfaen" w:cs="Times Armenian"/>
          <w:i/>
          <w:sz w:val="20"/>
          <w:szCs w:val="20"/>
          <w:u w:val="single"/>
          <w:lang w:val="af-ZA"/>
        </w:rPr>
        <w:t>27</w:t>
      </w:r>
    </w:p>
    <w:p w14:paraId="543C4AC6" w14:textId="77777777" w:rsidR="00096865" w:rsidRPr="0071068E" w:rsidRDefault="00096865" w:rsidP="00F660EE">
      <w:pPr>
        <w:pStyle w:val="aa"/>
        <w:ind w:right="-7"/>
        <w:rPr>
          <w:rFonts w:ascii="Sylfaen" w:hAnsi="Sylfaen"/>
          <w:lang w:val="af-ZA"/>
        </w:rPr>
      </w:pPr>
    </w:p>
    <w:p w14:paraId="280D7ED9" w14:textId="77777777" w:rsidR="00096865" w:rsidRPr="0071068E" w:rsidRDefault="00096865" w:rsidP="00096865">
      <w:pPr>
        <w:pStyle w:val="aa"/>
        <w:ind w:right="-7" w:firstLine="567"/>
        <w:jc w:val="center"/>
        <w:rPr>
          <w:rFonts w:ascii="Sylfaen" w:hAnsi="Sylfaen"/>
          <w:lang w:val="af-ZA"/>
        </w:rPr>
      </w:pPr>
    </w:p>
    <w:p w14:paraId="28C81A68" w14:textId="3EF21CF2" w:rsidR="00096865" w:rsidRPr="0071068E" w:rsidRDefault="00251F28" w:rsidP="00096865">
      <w:pPr>
        <w:pStyle w:val="aa"/>
        <w:tabs>
          <w:tab w:val="left" w:pos="5968"/>
        </w:tabs>
        <w:ind w:right="-7" w:firstLine="567"/>
        <w:rPr>
          <w:rFonts w:ascii="Sylfaen" w:hAnsi="Sylfaen"/>
          <w:sz w:val="22"/>
          <w:szCs w:val="22"/>
          <w:lang w:val="af-ZA"/>
        </w:rPr>
      </w:pPr>
      <w:r w:rsidRPr="0071068E">
        <w:rPr>
          <w:rFonts w:ascii="Sylfaen" w:hAnsi="Sylfaen"/>
          <w:lang w:val="af-ZA"/>
        </w:rPr>
        <w:t xml:space="preserve">                                                                        </w:t>
      </w:r>
      <w:r w:rsidR="00066285" w:rsidRPr="0071068E">
        <w:rPr>
          <w:rFonts w:ascii="Sylfaen" w:hAnsi="Sylfaen"/>
          <w:lang w:val="hy-AM"/>
        </w:rPr>
        <w:t xml:space="preserve">                     </w:t>
      </w:r>
      <w:r w:rsidRPr="0071068E">
        <w:rPr>
          <w:rFonts w:ascii="Sylfaen" w:hAnsi="Sylfaen"/>
          <w:lang w:val="af-ZA"/>
        </w:rPr>
        <w:t xml:space="preserve"> </w:t>
      </w:r>
      <w:r w:rsidR="00955552" w:rsidRPr="0071068E">
        <w:rPr>
          <w:rFonts w:ascii="Sylfaen" w:hAnsi="Sylfaen"/>
          <w:sz w:val="22"/>
          <w:szCs w:val="22"/>
          <w:lang w:val="af-ZA"/>
        </w:rPr>
        <w:t>"Н.Геташен БА", старший сержант</w:t>
      </w:r>
      <w:r w:rsidR="00955552" w:rsidRPr="0071068E">
        <w:rPr>
          <w:rFonts w:ascii="Sylfaen" w:hAnsi="Sylfaen"/>
          <w:i/>
          <w:sz w:val="22"/>
          <w:szCs w:val="22"/>
          <w:lang w:val="af-ZA"/>
        </w:rPr>
        <w:t xml:space="preserve"> </w:t>
      </w:r>
    </w:p>
    <w:p w14:paraId="1FA9DDE0" w14:textId="77777777" w:rsidR="00096865" w:rsidRPr="0071068E" w:rsidRDefault="00096865" w:rsidP="00096865">
      <w:pPr>
        <w:pStyle w:val="aa"/>
        <w:ind w:right="-7" w:firstLine="567"/>
        <w:jc w:val="center"/>
        <w:rPr>
          <w:rFonts w:ascii="Sylfaen" w:hAnsi="Sylfaen"/>
          <w:lang w:val="af-ZA"/>
        </w:rPr>
      </w:pPr>
    </w:p>
    <w:p w14:paraId="52B1A8E6" w14:textId="38BB17F4" w:rsidR="00096865" w:rsidRPr="0071068E" w:rsidRDefault="00F278D7" w:rsidP="00F278D7">
      <w:pPr>
        <w:pStyle w:val="aa"/>
        <w:ind w:right="-7"/>
        <w:rPr>
          <w:rFonts w:ascii="Sylfaen" w:hAnsi="Sylfaen"/>
          <w:lang w:val="af-ZA"/>
        </w:rPr>
      </w:pPr>
      <w:r w:rsidRPr="0071068E">
        <w:rPr>
          <w:rFonts w:ascii="Sylfaen" w:hAnsi="Sylfaen"/>
          <w:lang w:val="af-ZA"/>
        </w:rPr>
        <w:t xml:space="preserve">                                                                                       </w:t>
      </w:r>
      <w:r w:rsidR="00066285" w:rsidRPr="0071068E">
        <w:rPr>
          <w:rFonts w:ascii="Sylfaen" w:hAnsi="Sylfaen"/>
          <w:lang w:val="hy-AM"/>
        </w:rPr>
        <w:t xml:space="preserve">                         </w:t>
      </w:r>
      <w:r w:rsidRPr="0071068E">
        <w:rPr>
          <w:rFonts w:ascii="Sylfaen" w:hAnsi="Sylfaen"/>
          <w:lang w:val="af-ZA"/>
        </w:rPr>
        <w:t>ПРИГЛАШЕНИЕ</w:t>
      </w:r>
    </w:p>
    <w:p w14:paraId="04A9672F" w14:textId="77777777" w:rsidR="00096865" w:rsidRPr="0071068E" w:rsidRDefault="00096865" w:rsidP="000765F5">
      <w:pPr>
        <w:pStyle w:val="aa"/>
        <w:ind w:right="-7"/>
        <w:rPr>
          <w:rFonts w:ascii="Sylfaen" w:hAnsi="Sylfaen"/>
          <w:lang w:val="af-ZA"/>
        </w:rPr>
      </w:pPr>
    </w:p>
    <w:p w14:paraId="71E83191" w14:textId="7342B901" w:rsidR="00AB11E7" w:rsidRPr="0071068E" w:rsidRDefault="00EB4583" w:rsidP="00AB11E7">
      <w:pPr>
        <w:ind w:firstLine="567"/>
        <w:jc w:val="both"/>
        <w:rPr>
          <w:rFonts w:ascii="Sylfaen" w:hAnsi="Sylfaen"/>
          <w:i/>
          <w:sz w:val="22"/>
          <w:szCs w:val="22"/>
          <w:lang w:val="af-ZA"/>
        </w:rPr>
      </w:pPr>
      <w:r w:rsidRPr="0071068E">
        <w:rPr>
          <w:rFonts w:ascii="Sylfaen" w:hAnsi="Sylfaen"/>
          <w:sz w:val="22"/>
          <w:szCs w:val="22"/>
          <w:lang w:val="af-ZA"/>
        </w:rPr>
        <w:t xml:space="preserve">,,Н.Геташен BA,, SNCO объявляет </w:t>
      </w:r>
      <w:r w:rsidRPr="0071068E">
        <w:rPr>
          <w:rFonts w:ascii="Sylfaen" w:hAnsi="Sylfaen"/>
          <w:i/>
          <w:sz w:val="22"/>
          <w:szCs w:val="22"/>
          <w:lang w:val="af-ZA"/>
        </w:rPr>
        <w:t>о закупке &lt;&lt;лекарств, лабораторных материалов и вакцин&gt;&gt;</w:t>
      </w:r>
    </w:p>
    <w:p w14:paraId="73C26A0E" w14:textId="77777777" w:rsidR="00AB11E7" w:rsidRPr="0071068E" w:rsidRDefault="00AB11E7" w:rsidP="00AB11E7">
      <w:pPr>
        <w:ind w:firstLine="567"/>
        <w:jc w:val="both"/>
        <w:rPr>
          <w:rFonts w:ascii="Sylfaen" w:hAnsi="Sylfaen"/>
          <w:i/>
          <w:sz w:val="20"/>
          <w:lang w:val="af-ZA"/>
        </w:rPr>
      </w:pPr>
    </w:p>
    <w:p w14:paraId="046B87F6" w14:textId="77777777" w:rsidR="00AB11E7" w:rsidRPr="0071068E" w:rsidRDefault="00AB11E7" w:rsidP="00AB11E7">
      <w:pPr>
        <w:ind w:firstLine="567"/>
        <w:jc w:val="both"/>
        <w:rPr>
          <w:rFonts w:ascii="Sylfaen" w:hAnsi="Sylfaen"/>
          <w:i/>
          <w:sz w:val="20"/>
          <w:lang w:val="af-ZA"/>
        </w:rPr>
      </w:pPr>
      <w:r w:rsidRPr="0071068E">
        <w:rPr>
          <w:rFonts w:ascii="Sylfaen" w:hAnsi="Sylfaen"/>
          <w:i/>
          <w:sz w:val="20"/>
        </w:rPr>
        <w:t>Дорогой</w:t>
      </w:r>
      <w:r w:rsidRPr="0071068E">
        <w:rPr>
          <w:rFonts w:ascii="Sylfaen" w:hAnsi="Sylfaen"/>
          <w:i/>
          <w:sz w:val="20"/>
          <w:lang w:val="af-ZA"/>
        </w:rPr>
        <w:t xml:space="preserve"> </w:t>
      </w:r>
      <w:r w:rsidRPr="0071068E">
        <w:rPr>
          <w:rFonts w:ascii="Sylfaen" w:hAnsi="Sylfaen"/>
          <w:i/>
          <w:sz w:val="20"/>
        </w:rPr>
        <w:t>участник</w:t>
      </w:r>
      <w:r w:rsidRPr="0071068E">
        <w:rPr>
          <w:rFonts w:ascii="Sylfaen" w:hAnsi="Sylfaen"/>
          <w:i/>
          <w:sz w:val="20"/>
          <w:lang w:val="af-ZA"/>
        </w:rPr>
        <w:t xml:space="preserve"> </w:t>
      </w:r>
      <w:r w:rsidRPr="0071068E">
        <w:rPr>
          <w:rFonts w:ascii="Sylfaen" w:hAnsi="Sylfaen"/>
          <w:i/>
          <w:sz w:val="20"/>
        </w:rPr>
        <w:t>до</w:t>
      </w:r>
      <w:r w:rsidRPr="0071068E">
        <w:rPr>
          <w:rFonts w:ascii="Sylfaen" w:hAnsi="Sylfaen"/>
          <w:i/>
          <w:sz w:val="20"/>
          <w:lang w:val="af-ZA"/>
        </w:rPr>
        <w:t xml:space="preserve"> </w:t>
      </w:r>
      <w:r w:rsidRPr="0071068E">
        <w:rPr>
          <w:rFonts w:ascii="Sylfaen" w:hAnsi="Sylfaen"/>
          <w:i/>
          <w:sz w:val="20"/>
        </w:rPr>
        <w:t>приложение</w:t>
      </w:r>
      <w:r w:rsidRPr="0071068E">
        <w:rPr>
          <w:rFonts w:ascii="Sylfaen" w:hAnsi="Sylfaen"/>
          <w:i/>
          <w:sz w:val="20"/>
          <w:lang w:val="af-ZA"/>
        </w:rPr>
        <w:t xml:space="preserve"> </w:t>
      </w:r>
      <w:r w:rsidRPr="0071068E">
        <w:rPr>
          <w:rFonts w:ascii="Sylfaen" w:hAnsi="Sylfaen"/>
          <w:i/>
          <w:sz w:val="20"/>
        </w:rPr>
        <w:t>изготовление</w:t>
      </w:r>
      <w:r w:rsidRPr="0071068E">
        <w:rPr>
          <w:rFonts w:ascii="Sylfaen" w:hAnsi="Sylfaen"/>
          <w:i/>
          <w:sz w:val="20"/>
          <w:lang w:val="af-ZA"/>
        </w:rPr>
        <w:t xml:space="preserve"> </w:t>
      </w:r>
      <w:r w:rsidRPr="0071068E">
        <w:rPr>
          <w:rFonts w:ascii="Sylfaen" w:hAnsi="Sylfaen"/>
          <w:i/>
          <w:sz w:val="20"/>
        </w:rPr>
        <w:t>и</w:t>
      </w:r>
      <w:r w:rsidRPr="0071068E">
        <w:rPr>
          <w:rFonts w:ascii="Sylfaen" w:hAnsi="Sylfaen"/>
          <w:i/>
          <w:sz w:val="20"/>
          <w:lang w:val="af-ZA"/>
        </w:rPr>
        <w:t xml:space="preserve"> </w:t>
      </w:r>
      <w:r w:rsidRPr="0071068E">
        <w:rPr>
          <w:rFonts w:ascii="Sylfaen" w:hAnsi="Sylfaen"/>
          <w:i/>
          <w:sz w:val="20"/>
        </w:rPr>
        <w:t>представление</w:t>
      </w:r>
      <w:r w:rsidRPr="0071068E">
        <w:rPr>
          <w:rFonts w:ascii="Sylfaen" w:hAnsi="Sylfaen"/>
          <w:i/>
          <w:sz w:val="20"/>
          <w:lang w:val="af-ZA"/>
        </w:rPr>
        <w:t xml:space="preserve"> </w:t>
      </w:r>
      <w:r w:rsidRPr="0071068E">
        <w:rPr>
          <w:rFonts w:ascii="Sylfaen" w:hAnsi="Sylfaen"/>
          <w:i/>
          <w:sz w:val="20"/>
        </w:rPr>
        <w:t>пожалуйста</w:t>
      </w:r>
      <w:r w:rsidRPr="0071068E">
        <w:rPr>
          <w:rFonts w:ascii="Sylfaen" w:hAnsi="Sylfaen"/>
          <w:i/>
          <w:sz w:val="20"/>
          <w:lang w:val="af-ZA"/>
        </w:rPr>
        <w:t xml:space="preserve"> </w:t>
      </w:r>
      <w:r w:rsidRPr="0071068E">
        <w:rPr>
          <w:rFonts w:ascii="Sylfaen" w:hAnsi="Sylfaen"/>
          <w:i/>
          <w:sz w:val="20"/>
        </w:rPr>
        <w:t>мы</w:t>
      </w:r>
      <w:r w:rsidRPr="0071068E">
        <w:rPr>
          <w:rFonts w:ascii="Sylfaen" w:hAnsi="Sylfaen"/>
          <w:i/>
          <w:sz w:val="20"/>
          <w:lang w:val="af-ZA"/>
        </w:rPr>
        <w:t xml:space="preserve"> </w:t>
      </w:r>
      <w:r w:rsidRPr="0071068E">
        <w:rPr>
          <w:rFonts w:ascii="Sylfaen" w:hAnsi="Sylfaen"/>
          <w:i/>
          <w:sz w:val="20"/>
        </w:rPr>
        <w:t>подробно</w:t>
      </w:r>
      <w:r w:rsidRPr="0071068E">
        <w:rPr>
          <w:rFonts w:ascii="Sylfaen" w:hAnsi="Sylfaen"/>
          <w:i/>
          <w:sz w:val="20"/>
          <w:lang w:val="af-ZA"/>
        </w:rPr>
        <w:t xml:space="preserve"> </w:t>
      </w:r>
      <w:r w:rsidRPr="0071068E">
        <w:rPr>
          <w:rFonts w:ascii="Sylfaen" w:hAnsi="Sylfaen"/>
          <w:i/>
          <w:sz w:val="20"/>
        </w:rPr>
        <w:t>изучать</w:t>
      </w:r>
      <w:r w:rsidRPr="0071068E">
        <w:rPr>
          <w:rFonts w:ascii="Sylfaen" w:hAnsi="Sylfaen"/>
          <w:i/>
          <w:sz w:val="20"/>
          <w:lang w:val="af-ZA"/>
        </w:rPr>
        <w:t xml:space="preserve"> </w:t>
      </w:r>
      <w:r w:rsidRPr="0071068E">
        <w:rPr>
          <w:rFonts w:ascii="Sylfaen" w:hAnsi="Sylfaen"/>
          <w:i/>
          <w:sz w:val="20"/>
        </w:rPr>
        <w:t>этот</w:t>
      </w:r>
      <w:r w:rsidRPr="0071068E">
        <w:rPr>
          <w:rFonts w:ascii="Sylfaen" w:hAnsi="Sylfaen"/>
          <w:i/>
          <w:sz w:val="20"/>
          <w:lang w:val="af-ZA"/>
        </w:rPr>
        <w:t xml:space="preserve"> </w:t>
      </w:r>
      <w:r w:rsidRPr="0071068E">
        <w:rPr>
          <w:rFonts w:ascii="Sylfaen" w:hAnsi="Sylfaen"/>
          <w:i/>
          <w:sz w:val="20"/>
        </w:rPr>
        <w:t xml:space="preserve">приглашение </w:t>
      </w:r>
      <w:r w:rsidRPr="0071068E">
        <w:rPr>
          <w:rFonts w:ascii="Sylfaen" w:hAnsi="Sylfaen"/>
          <w:i/>
          <w:sz w:val="20"/>
          <w:lang w:val="af-ZA"/>
        </w:rPr>
        <w:t xml:space="preserve">, </w:t>
      </w:r>
      <w:r w:rsidRPr="0071068E">
        <w:rPr>
          <w:rFonts w:ascii="Sylfaen" w:hAnsi="Sylfaen"/>
          <w:i/>
          <w:sz w:val="20"/>
        </w:rPr>
        <w:t>потому что</w:t>
      </w:r>
      <w:r w:rsidRPr="0071068E">
        <w:rPr>
          <w:rFonts w:ascii="Sylfaen" w:hAnsi="Sylfaen"/>
          <w:i/>
          <w:sz w:val="20"/>
          <w:lang w:val="af-ZA"/>
        </w:rPr>
        <w:t xml:space="preserve"> </w:t>
      </w:r>
      <w:r w:rsidRPr="0071068E">
        <w:rPr>
          <w:rFonts w:ascii="Sylfaen" w:hAnsi="Sylfaen"/>
          <w:i/>
          <w:sz w:val="20"/>
        </w:rPr>
        <w:t>что</w:t>
      </w:r>
      <w:r w:rsidRPr="0071068E">
        <w:rPr>
          <w:rFonts w:ascii="Sylfaen" w:hAnsi="Sylfaen"/>
          <w:i/>
          <w:sz w:val="20"/>
          <w:lang w:val="af-ZA"/>
        </w:rPr>
        <w:t xml:space="preserve"> </w:t>
      </w:r>
      <w:r w:rsidRPr="0071068E">
        <w:rPr>
          <w:rFonts w:ascii="Sylfaen" w:hAnsi="Sylfaen"/>
          <w:i/>
          <w:sz w:val="20"/>
        </w:rPr>
        <w:t>по приглашению</w:t>
      </w:r>
      <w:r w:rsidRPr="0071068E">
        <w:rPr>
          <w:rFonts w:ascii="Sylfaen" w:hAnsi="Sylfaen"/>
          <w:i/>
          <w:sz w:val="20"/>
          <w:lang w:val="af-ZA"/>
        </w:rPr>
        <w:t xml:space="preserve"> </w:t>
      </w:r>
      <w:r w:rsidRPr="0071068E">
        <w:rPr>
          <w:rFonts w:ascii="Sylfaen" w:hAnsi="Sylfaen"/>
          <w:i/>
          <w:sz w:val="20"/>
        </w:rPr>
        <w:t>непоследовательный</w:t>
      </w:r>
      <w:r w:rsidRPr="0071068E">
        <w:rPr>
          <w:rFonts w:ascii="Sylfaen" w:hAnsi="Sylfaen"/>
          <w:i/>
          <w:sz w:val="20"/>
          <w:lang w:val="af-ZA"/>
        </w:rPr>
        <w:t xml:space="preserve"> </w:t>
      </w:r>
      <w:r w:rsidRPr="0071068E">
        <w:rPr>
          <w:rFonts w:ascii="Sylfaen" w:hAnsi="Sylfaen"/>
          <w:i/>
          <w:sz w:val="20"/>
        </w:rPr>
        <w:t>приложения</w:t>
      </w:r>
      <w:r w:rsidRPr="0071068E">
        <w:rPr>
          <w:rFonts w:ascii="Sylfaen" w:hAnsi="Sylfaen"/>
          <w:i/>
          <w:sz w:val="20"/>
          <w:lang w:val="af-ZA"/>
        </w:rPr>
        <w:t xml:space="preserve"> </w:t>
      </w:r>
      <w:r w:rsidRPr="0071068E">
        <w:rPr>
          <w:rFonts w:ascii="Sylfaen" w:hAnsi="Sylfaen"/>
          <w:i/>
          <w:sz w:val="20"/>
        </w:rPr>
        <w:t>предмет</w:t>
      </w:r>
      <w:r w:rsidRPr="0071068E">
        <w:rPr>
          <w:rFonts w:ascii="Sylfaen" w:hAnsi="Sylfaen"/>
          <w:i/>
          <w:sz w:val="20"/>
          <w:lang w:val="af-ZA"/>
        </w:rPr>
        <w:t xml:space="preserve"> </w:t>
      </w:r>
      <w:r w:rsidRPr="0071068E">
        <w:rPr>
          <w:rFonts w:ascii="Sylfaen" w:hAnsi="Sylfaen"/>
          <w:i/>
          <w:sz w:val="20"/>
        </w:rPr>
        <w:t>являются</w:t>
      </w:r>
      <w:r w:rsidRPr="0071068E">
        <w:rPr>
          <w:rFonts w:ascii="Sylfaen" w:hAnsi="Sylfaen"/>
          <w:i/>
          <w:sz w:val="20"/>
          <w:lang w:val="af-ZA"/>
        </w:rPr>
        <w:t xml:space="preserve"> </w:t>
      </w:r>
      <w:r w:rsidRPr="0071068E">
        <w:rPr>
          <w:rFonts w:ascii="Sylfaen" w:hAnsi="Sylfaen"/>
          <w:i/>
          <w:sz w:val="20"/>
        </w:rPr>
        <w:t xml:space="preserve">отклонение </w:t>
      </w:r>
      <w:r w:rsidRPr="0071068E">
        <w:rPr>
          <w:rFonts w:ascii="Sylfaen" w:hAnsi="Sylfaen"/>
          <w:i/>
          <w:sz w:val="20"/>
          <w:lang w:val="af-ZA"/>
        </w:rPr>
        <w:t>.</w:t>
      </w:r>
    </w:p>
    <w:p w14:paraId="2C4B98FF" w14:textId="77777777" w:rsidR="00AB11E7" w:rsidRPr="0071068E" w:rsidRDefault="00AB11E7" w:rsidP="00AB11E7">
      <w:pPr>
        <w:ind w:firstLine="567"/>
        <w:jc w:val="both"/>
        <w:rPr>
          <w:rFonts w:ascii="Sylfaen" w:hAnsi="Sylfaen"/>
          <w:i/>
          <w:sz w:val="20"/>
          <w:lang w:val="hy-AM"/>
        </w:rPr>
      </w:pPr>
    </w:p>
    <w:p w14:paraId="6B39440D" w14:textId="77777777" w:rsidR="00AB11E7" w:rsidRPr="0071068E" w:rsidRDefault="00AB11E7" w:rsidP="00AB11E7">
      <w:pPr>
        <w:ind w:firstLine="567"/>
        <w:jc w:val="both"/>
        <w:rPr>
          <w:rFonts w:ascii="Sylfaen" w:hAnsi="Sylfaen"/>
          <w:b/>
          <w:i/>
          <w:sz w:val="20"/>
          <w:lang w:val="af-ZA"/>
        </w:rPr>
      </w:pPr>
    </w:p>
    <w:p w14:paraId="0EF4A9A0" w14:textId="77777777" w:rsidR="00862639" w:rsidRPr="0071068E" w:rsidRDefault="00862639" w:rsidP="00CA169D">
      <w:pPr>
        <w:ind w:firstLine="567"/>
        <w:jc w:val="both"/>
        <w:rPr>
          <w:rFonts w:ascii="Sylfaen" w:hAnsi="Sylfaen"/>
          <w:i/>
          <w:sz w:val="20"/>
          <w:lang w:val="af-ZA"/>
        </w:rPr>
      </w:pPr>
    </w:p>
    <w:p w14:paraId="5B1C1F30" w14:textId="77777777" w:rsidR="00AB11E7" w:rsidRPr="0071068E" w:rsidRDefault="00AB11E7" w:rsidP="00CA169D">
      <w:pPr>
        <w:ind w:firstLine="567"/>
        <w:jc w:val="both"/>
        <w:rPr>
          <w:rFonts w:ascii="Sylfaen" w:hAnsi="Sylfaen"/>
          <w:i/>
          <w:sz w:val="20"/>
          <w:lang w:val="af-ZA"/>
        </w:rPr>
      </w:pPr>
    </w:p>
    <w:p w14:paraId="60E559E4" w14:textId="77777777" w:rsidR="00AB11E7" w:rsidRPr="0071068E" w:rsidRDefault="00AB11E7" w:rsidP="00CA169D">
      <w:pPr>
        <w:ind w:firstLine="567"/>
        <w:jc w:val="both"/>
        <w:rPr>
          <w:rFonts w:ascii="Sylfaen" w:hAnsi="Sylfaen"/>
          <w:i/>
          <w:sz w:val="20"/>
          <w:lang w:val="af-ZA"/>
        </w:rPr>
      </w:pPr>
    </w:p>
    <w:p w14:paraId="59B6576B" w14:textId="77777777" w:rsidR="00AB11E7" w:rsidRPr="0071068E" w:rsidRDefault="00AB11E7" w:rsidP="00CA169D">
      <w:pPr>
        <w:ind w:firstLine="567"/>
        <w:jc w:val="both"/>
        <w:rPr>
          <w:rFonts w:ascii="Sylfaen" w:hAnsi="Sylfaen"/>
          <w:i/>
          <w:sz w:val="20"/>
          <w:lang w:val="af-ZA"/>
        </w:rPr>
      </w:pPr>
    </w:p>
    <w:p w14:paraId="43448AAC" w14:textId="77777777" w:rsidR="00AB11E7" w:rsidRPr="0071068E" w:rsidRDefault="00AB11E7" w:rsidP="00CA169D">
      <w:pPr>
        <w:ind w:firstLine="567"/>
        <w:jc w:val="both"/>
        <w:rPr>
          <w:rFonts w:ascii="Sylfaen" w:hAnsi="Sylfaen"/>
          <w:i/>
          <w:sz w:val="20"/>
          <w:lang w:val="af-ZA"/>
        </w:rPr>
      </w:pPr>
    </w:p>
    <w:p w14:paraId="3788CA6B" w14:textId="77777777" w:rsidR="00AB11E7" w:rsidRPr="0071068E" w:rsidRDefault="00AB11E7" w:rsidP="00CA169D">
      <w:pPr>
        <w:ind w:firstLine="567"/>
        <w:jc w:val="both"/>
        <w:rPr>
          <w:rFonts w:ascii="Sylfaen" w:hAnsi="Sylfaen"/>
          <w:i/>
          <w:sz w:val="20"/>
          <w:lang w:val="af-ZA"/>
        </w:rPr>
      </w:pPr>
    </w:p>
    <w:p w14:paraId="15CA2DDC" w14:textId="77777777" w:rsidR="00AB11E7" w:rsidRPr="0071068E" w:rsidRDefault="00AB11E7" w:rsidP="00CA169D">
      <w:pPr>
        <w:ind w:firstLine="567"/>
        <w:jc w:val="both"/>
        <w:rPr>
          <w:rFonts w:ascii="Sylfaen" w:hAnsi="Sylfaen"/>
          <w:i/>
          <w:sz w:val="20"/>
          <w:lang w:val="af-ZA"/>
        </w:rPr>
      </w:pPr>
    </w:p>
    <w:p w14:paraId="084E133D" w14:textId="729434C6" w:rsidR="00AB11E7" w:rsidRPr="0071068E" w:rsidRDefault="00AB11E7" w:rsidP="00CA169D">
      <w:pPr>
        <w:ind w:firstLine="567"/>
        <w:jc w:val="both"/>
        <w:rPr>
          <w:rFonts w:ascii="Sylfaen" w:hAnsi="Sylfaen"/>
          <w:i/>
          <w:sz w:val="20"/>
          <w:lang w:val="af-ZA"/>
        </w:rPr>
      </w:pPr>
    </w:p>
    <w:p w14:paraId="3AB997A0" w14:textId="77777777" w:rsidR="00733ADD" w:rsidRPr="0071068E" w:rsidRDefault="00733ADD" w:rsidP="00CA169D">
      <w:pPr>
        <w:ind w:firstLine="567"/>
        <w:jc w:val="both"/>
        <w:rPr>
          <w:rFonts w:ascii="Sylfaen" w:hAnsi="Sylfaen"/>
          <w:i/>
          <w:sz w:val="20"/>
          <w:lang w:val="af-ZA"/>
        </w:rPr>
      </w:pPr>
    </w:p>
    <w:p w14:paraId="3644B51F" w14:textId="77777777" w:rsidR="00AB11E7" w:rsidRPr="0071068E" w:rsidRDefault="00AB11E7" w:rsidP="00CA169D">
      <w:pPr>
        <w:ind w:firstLine="567"/>
        <w:jc w:val="both"/>
        <w:rPr>
          <w:rFonts w:ascii="Sylfaen" w:hAnsi="Sylfaen"/>
          <w:i/>
          <w:sz w:val="20"/>
          <w:lang w:val="af-ZA"/>
        </w:rPr>
      </w:pPr>
    </w:p>
    <w:p w14:paraId="04E53551" w14:textId="77777777" w:rsidR="00AB11E7" w:rsidRPr="0071068E" w:rsidRDefault="00AB11E7" w:rsidP="00CA169D">
      <w:pPr>
        <w:ind w:firstLine="567"/>
        <w:jc w:val="both"/>
        <w:rPr>
          <w:rFonts w:ascii="Sylfaen" w:hAnsi="Sylfaen"/>
          <w:i/>
          <w:sz w:val="20"/>
          <w:lang w:val="af-ZA"/>
        </w:rPr>
      </w:pPr>
    </w:p>
    <w:p w14:paraId="683B09BD" w14:textId="77777777" w:rsidR="00AB11E7" w:rsidRPr="0071068E" w:rsidRDefault="00AB11E7" w:rsidP="00CA169D">
      <w:pPr>
        <w:ind w:firstLine="567"/>
        <w:jc w:val="both"/>
        <w:rPr>
          <w:rFonts w:ascii="Sylfaen" w:hAnsi="Sylfaen"/>
          <w:i/>
          <w:sz w:val="20"/>
          <w:lang w:val="af-ZA"/>
        </w:rPr>
      </w:pPr>
    </w:p>
    <w:p w14:paraId="3BF18308" w14:textId="139ACF17" w:rsidR="00AB11E7" w:rsidRPr="0071068E" w:rsidRDefault="00AB11E7" w:rsidP="00CA169D">
      <w:pPr>
        <w:ind w:firstLine="567"/>
        <w:jc w:val="both"/>
        <w:rPr>
          <w:rFonts w:ascii="Sylfaen" w:hAnsi="Sylfaen"/>
          <w:i/>
          <w:sz w:val="20"/>
          <w:lang w:val="af-ZA"/>
        </w:rPr>
      </w:pPr>
    </w:p>
    <w:p w14:paraId="35076B6A" w14:textId="78B094FA" w:rsidR="00895155" w:rsidRPr="0071068E" w:rsidRDefault="00895155" w:rsidP="00CA169D">
      <w:pPr>
        <w:ind w:firstLine="567"/>
        <w:jc w:val="both"/>
        <w:rPr>
          <w:rFonts w:ascii="Sylfaen" w:hAnsi="Sylfaen"/>
          <w:i/>
          <w:sz w:val="20"/>
          <w:lang w:val="af-ZA"/>
        </w:rPr>
      </w:pPr>
    </w:p>
    <w:p w14:paraId="29502200" w14:textId="02351220" w:rsidR="00895155" w:rsidRPr="0071068E" w:rsidRDefault="00895155" w:rsidP="00CA169D">
      <w:pPr>
        <w:ind w:firstLine="567"/>
        <w:jc w:val="both"/>
        <w:rPr>
          <w:rFonts w:ascii="Sylfaen" w:hAnsi="Sylfaen"/>
          <w:i/>
          <w:sz w:val="20"/>
          <w:lang w:val="af-ZA"/>
        </w:rPr>
      </w:pPr>
    </w:p>
    <w:p w14:paraId="49050AF9" w14:textId="6182D8E2" w:rsidR="00895155" w:rsidRPr="0071068E" w:rsidRDefault="00895155" w:rsidP="00CA169D">
      <w:pPr>
        <w:ind w:firstLine="567"/>
        <w:jc w:val="both"/>
        <w:rPr>
          <w:rFonts w:ascii="Sylfaen" w:hAnsi="Sylfaen"/>
          <w:i/>
          <w:sz w:val="20"/>
          <w:lang w:val="af-ZA"/>
        </w:rPr>
      </w:pPr>
    </w:p>
    <w:p w14:paraId="73C7528E" w14:textId="77777777" w:rsidR="00895155" w:rsidRPr="0071068E" w:rsidRDefault="00895155" w:rsidP="00CA169D">
      <w:pPr>
        <w:ind w:firstLine="567"/>
        <w:jc w:val="both"/>
        <w:rPr>
          <w:rFonts w:ascii="Sylfaen" w:hAnsi="Sylfaen"/>
          <w:i/>
          <w:sz w:val="20"/>
          <w:lang w:val="af-ZA"/>
        </w:rPr>
      </w:pPr>
    </w:p>
    <w:p w14:paraId="3B3CAEE9" w14:textId="77777777" w:rsidR="00AB11E7" w:rsidRPr="0071068E" w:rsidRDefault="00AB11E7" w:rsidP="00CA169D">
      <w:pPr>
        <w:ind w:firstLine="567"/>
        <w:jc w:val="both"/>
        <w:rPr>
          <w:rFonts w:ascii="Sylfaen" w:hAnsi="Sylfaen"/>
          <w:i/>
          <w:sz w:val="20"/>
          <w:lang w:val="af-ZA"/>
        </w:rPr>
      </w:pPr>
    </w:p>
    <w:p w14:paraId="32D1C28C" w14:textId="40B70679" w:rsidR="00DA3E02" w:rsidRPr="0071068E" w:rsidRDefault="00DA3E02" w:rsidP="00096865">
      <w:pPr>
        <w:ind w:firstLine="567"/>
        <w:jc w:val="center"/>
        <w:rPr>
          <w:rFonts w:ascii="Sylfaen" w:hAnsi="Sylfaen"/>
          <w:b/>
          <w:sz w:val="20"/>
          <w:szCs w:val="22"/>
          <w:lang w:val="af-ZA"/>
        </w:rPr>
      </w:pPr>
    </w:p>
    <w:p w14:paraId="3421548B" w14:textId="77777777" w:rsidR="00160AE4" w:rsidRPr="0071068E" w:rsidRDefault="00082827" w:rsidP="00F50653">
      <w:pPr>
        <w:rPr>
          <w:rFonts w:ascii="Sylfaen" w:hAnsi="Sylfaen" w:cs="Sylfaen"/>
          <w:b/>
          <w:sz w:val="22"/>
          <w:szCs w:val="22"/>
          <w:lang w:val="af-ZA"/>
        </w:rPr>
      </w:pPr>
      <w:r w:rsidRPr="0071068E">
        <w:rPr>
          <w:rFonts w:ascii="Sylfaen" w:hAnsi="Sylfaen" w:cs="Sylfaen"/>
          <w:b/>
          <w:sz w:val="20"/>
          <w:szCs w:val="20"/>
          <w:lang w:val="hy-AM"/>
        </w:rPr>
        <w:t xml:space="preserve">                                                           </w:t>
      </w:r>
      <w:r w:rsidR="00EC146F" w:rsidRPr="0071068E">
        <w:rPr>
          <w:rFonts w:ascii="Sylfaen" w:hAnsi="Sylfaen" w:cs="Sylfaen"/>
          <w:b/>
          <w:sz w:val="20"/>
          <w:szCs w:val="20"/>
          <w:lang w:val="af-ZA"/>
        </w:rPr>
        <w:t xml:space="preserve">                                                  </w:t>
      </w:r>
      <w:r w:rsidRPr="0071068E">
        <w:rPr>
          <w:rFonts w:ascii="Sylfaen" w:hAnsi="Sylfaen" w:cs="Sylfaen"/>
          <w:b/>
          <w:sz w:val="20"/>
          <w:szCs w:val="20"/>
          <w:lang w:val="hy-AM"/>
        </w:rPr>
        <w:t>СОДЕРЖАНИЕ</w:t>
      </w:r>
    </w:p>
    <w:p w14:paraId="7DB5309C" w14:textId="77777777" w:rsidR="00160AE4" w:rsidRPr="0071068E" w:rsidRDefault="00160AE4" w:rsidP="00160AE4">
      <w:pPr>
        <w:ind w:firstLine="567"/>
        <w:jc w:val="center"/>
        <w:rPr>
          <w:rFonts w:ascii="Sylfaen" w:hAnsi="Sylfaen"/>
          <w:i/>
          <w:sz w:val="20"/>
          <w:lang w:val="af-ZA"/>
        </w:rPr>
      </w:pPr>
    </w:p>
    <w:p w14:paraId="2B16C1E4" w14:textId="47B78FCA" w:rsidR="00096865" w:rsidRPr="0071068E" w:rsidRDefault="00EB4583" w:rsidP="00767F50">
      <w:pPr>
        <w:jc w:val="center"/>
        <w:rPr>
          <w:rFonts w:ascii="Sylfaen" w:hAnsi="Sylfaen"/>
          <w:b/>
          <w:sz w:val="20"/>
          <w:lang w:val="af-ZA"/>
        </w:rPr>
      </w:pPr>
      <w:r w:rsidRPr="0071068E">
        <w:rPr>
          <w:rFonts w:ascii="Sylfaen" w:hAnsi="Sylfaen"/>
          <w:sz w:val="22"/>
          <w:szCs w:val="22"/>
          <w:lang w:val="af-ZA"/>
        </w:rPr>
        <w:t>"Н.Геташен БА", старший сержант</w:t>
      </w:r>
      <w:r w:rsidRPr="0071068E">
        <w:rPr>
          <w:rFonts w:ascii="Sylfaen" w:hAnsi="Sylfaen"/>
          <w:i/>
          <w:sz w:val="22"/>
          <w:szCs w:val="22"/>
          <w:lang w:val="af-ZA"/>
        </w:rPr>
        <w:t xml:space="preserve"> </w:t>
      </w:r>
      <w:r w:rsidR="00082827" w:rsidRPr="0071068E">
        <w:rPr>
          <w:rFonts w:ascii="Sylfaen" w:hAnsi="Sylfaen" w:cs="Sylfaen"/>
          <w:sz w:val="20"/>
          <w:szCs w:val="20"/>
          <w:lang w:val="af-ZA"/>
        </w:rPr>
        <w:t xml:space="preserve">Лекарственные препараты, лабораторные материалы и вакцины </w:t>
      </w:r>
      <w:r w:rsidR="00082827" w:rsidRPr="0071068E">
        <w:rPr>
          <w:rFonts w:ascii="Sylfaen" w:hAnsi="Sylfaen"/>
          <w:sz w:val="20"/>
          <w:szCs w:val="20"/>
          <w:lang w:val="af-ZA"/>
        </w:rPr>
        <w:t xml:space="preserve">для </w:t>
      </w:r>
      <w:r w:rsidR="00160AE4" w:rsidRPr="0071068E">
        <w:rPr>
          <w:rFonts w:ascii="Sylfaen" w:hAnsi="Sylfaen"/>
          <w:b/>
          <w:sz w:val="20"/>
          <w:lang w:val="af-ZA"/>
        </w:rPr>
        <w:t>ваших нужд.</w:t>
      </w:r>
      <w:r w:rsidR="00082827" w:rsidRPr="0071068E">
        <w:rPr>
          <w:rFonts w:ascii="Sylfaen" w:hAnsi="Sylfaen"/>
          <w:b/>
          <w:sz w:val="20"/>
          <w:szCs w:val="20"/>
          <w:lang w:val="af-ZA"/>
        </w:rPr>
        <w:t xml:space="preserve"> </w:t>
      </w:r>
      <w:r w:rsidR="00082827" w:rsidRPr="0071068E">
        <w:rPr>
          <w:rFonts w:ascii="Sylfaen" w:hAnsi="Sylfaen"/>
          <w:b/>
          <w:sz w:val="20"/>
          <w:lang w:val="af-ZA"/>
        </w:rPr>
        <w:t>Объявлено приглашение к заполнению оценочной анкеты для достижения следующих результатов:</w:t>
      </w:r>
    </w:p>
    <w:p w14:paraId="23190CFD" w14:textId="77777777" w:rsidR="009E6E76" w:rsidRPr="0071068E" w:rsidRDefault="009E6E76" w:rsidP="00096865">
      <w:pPr>
        <w:ind w:firstLine="567"/>
        <w:jc w:val="center"/>
        <w:rPr>
          <w:rFonts w:ascii="Sylfaen" w:hAnsi="Sylfaen" w:cs="Sylfaen"/>
          <w:b/>
          <w:sz w:val="20"/>
          <w:szCs w:val="22"/>
          <w:lang w:val="af-ZA"/>
        </w:rPr>
      </w:pPr>
    </w:p>
    <w:p w14:paraId="1314127D" w14:textId="77777777" w:rsidR="00096865" w:rsidRPr="0071068E" w:rsidRDefault="00096865" w:rsidP="00572364">
      <w:pPr>
        <w:ind w:firstLine="567"/>
        <w:jc w:val="center"/>
        <w:rPr>
          <w:rFonts w:ascii="Sylfaen" w:hAnsi="Sylfaen"/>
          <w:sz w:val="20"/>
          <w:lang w:val="af-ZA"/>
        </w:rPr>
      </w:pPr>
      <w:r w:rsidRPr="0071068E">
        <w:rPr>
          <w:rFonts w:ascii="Sylfaen" w:hAnsi="Sylfaen" w:cs="Sylfaen"/>
          <w:b/>
          <w:sz w:val="20"/>
          <w:szCs w:val="22"/>
        </w:rPr>
        <w:t xml:space="preserve">ЧАСТЬ </w:t>
      </w:r>
      <w:r w:rsidRPr="0071068E">
        <w:rPr>
          <w:rFonts w:ascii="Sylfaen" w:hAnsi="Sylfaen" w:cs="Times Armenian"/>
          <w:b/>
          <w:sz w:val="20"/>
          <w:szCs w:val="22"/>
          <w:lang w:val="af-ZA"/>
        </w:rPr>
        <w:t>I.</w:t>
      </w:r>
    </w:p>
    <w:p w14:paraId="04161151"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1. </w:t>
      </w:r>
      <w:r w:rsidRPr="0071068E">
        <w:rPr>
          <w:rFonts w:ascii="Sylfaen" w:hAnsi="Sylfaen" w:cs="Sylfaen"/>
          <w:sz w:val="20"/>
        </w:rPr>
        <w:t>Покупка</w:t>
      </w:r>
      <w:r w:rsidR="00082827" w:rsidRPr="0071068E">
        <w:rPr>
          <w:rFonts w:ascii="Sylfaen" w:hAnsi="Sylfaen" w:cs="Sylfaen"/>
          <w:sz w:val="20"/>
          <w:lang w:val="af-ZA"/>
        </w:rPr>
        <w:t xml:space="preserve"> </w:t>
      </w:r>
      <w:r w:rsidRPr="0071068E">
        <w:rPr>
          <w:rFonts w:ascii="Sylfaen" w:hAnsi="Sylfaen" w:cs="Sylfaen"/>
          <w:sz w:val="20"/>
        </w:rPr>
        <w:t>предмет</w:t>
      </w:r>
      <w:r w:rsidR="00082827" w:rsidRPr="0071068E">
        <w:rPr>
          <w:rFonts w:ascii="Sylfaen" w:hAnsi="Sylfaen" w:cs="Sylfaen"/>
          <w:sz w:val="20"/>
          <w:lang w:val="af-ZA"/>
        </w:rPr>
        <w:t xml:space="preserve"> </w:t>
      </w:r>
      <w:r w:rsidRPr="0071068E">
        <w:rPr>
          <w:rFonts w:ascii="Sylfaen" w:hAnsi="Sylfaen" w:cs="Sylfaen"/>
          <w:sz w:val="20"/>
        </w:rPr>
        <w:t xml:space="preserve">характерная </w:t>
      </w:r>
      <w:r w:rsidRPr="0071068E">
        <w:rPr>
          <w:rFonts w:ascii="Sylfaen" w:hAnsi="Sylfaen" w:cs="Times Armenian"/>
          <w:sz w:val="20"/>
        </w:rPr>
        <w:t xml:space="preserve">черта </w:t>
      </w:r>
      <w:r w:rsidRPr="0071068E">
        <w:rPr>
          <w:rFonts w:ascii="Sylfaen" w:hAnsi="Sylfaen" w:cs="Sylfaen"/>
          <w:sz w:val="20"/>
        </w:rPr>
        <w:t>вещи</w:t>
      </w:r>
      <w:r w:rsidRPr="0071068E">
        <w:rPr>
          <w:rFonts w:ascii="Sylfaen" w:hAnsi="Sylfaen" w:cs="Times Armenian"/>
          <w:sz w:val="20"/>
          <w:lang w:val="af-ZA"/>
        </w:rPr>
        <w:tab/>
      </w:r>
    </w:p>
    <w:p w14:paraId="5DA303FA" w14:textId="77777777" w:rsidR="009E6E76" w:rsidRPr="0071068E" w:rsidRDefault="00082827" w:rsidP="009E6E76">
      <w:pPr>
        <w:ind w:firstLine="1134"/>
        <w:jc w:val="both"/>
        <w:rPr>
          <w:rFonts w:ascii="Sylfaen" w:hAnsi="Sylfaen"/>
          <w:sz w:val="20"/>
          <w:lang w:val="af-ZA"/>
        </w:rPr>
      </w:pPr>
      <w:r w:rsidRPr="0071068E">
        <w:rPr>
          <w:rFonts w:ascii="Sylfaen" w:hAnsi="Sylfaen"/>
          <w:sz w:val="20"/>
          <w:lang w:val="af-ZA"/>
        </w:rPr>
        <w:t xml:space="preserve">2. </w:t>
      </w:r>
      <w:r w:rsidR="009E6E76" w:rsidRPr="0071068E">
        <w:rPr>
          <w:rFonts w:ascii="Sylfaen" w:hAnsi="Sylfaen" w:cs="Sylfaen"/>
          <w:sz w:val="20"/>
        </w:rPr>
        <w:t>Участник</w:t>
      </w:r>
      <w:r w:rsidRPr="0071068E">
        <w:rPr>
          <w:rFonts w:ascii="Sylfaen" w:hAnsi="Sylfaen" w:cs="Sylfaen"/>
          <w:sz w:val="20"/>
          <w:lang w:val="af-ZA"/>
        </w:rPr>
        <w:t xml:space="preserve"> </w:t>
      </w:r>
      <w:r w:rsidR="009E6E76" w:rsidRPr="0071068E">
        <w:rPr>
          <w:rFonts w:ascii="Sylfaen" w:hAnsi="Sylfaen" w:cs="Sylfaen"/>
          <w:sz w:val="20"/>
        </w:rPr>
        <w:t>участие</w:t>
      </w:r>
      <w:r w:rsidRPr="0071068E">
        <w:rPr>
          <w:rFonts w:ascii="Sylfaen" w:hAnsi="Sylfaen" w:cs="Sylfaen"/>
          <w:sz w:val="20"/>
          <w:lang w:val="af-ZA"/>
        </w:rPr>
        <w:t xml:space="preserve"> </w:t>
      </w:r>
      <w:r w:rsidR="009E6E76" w:rsidRPr="0071068E">
        <w:rPr>
          <w:rFonts w:ascii="Sylfaen" w:hAnsi="Sylfaen" w:cs="Sylfaen"/>
          <w:sz w:val="20"/>
        </w:rPr>
        <w:t>верно</w:t>
      </w:r>
      <w:r w:rsidRPr="0071068E">
        <w:rPr>
          <w:rFonts w:ascii="Sylfaen" w:hAnsi="Sylfaen" w:cs="Sylfaen"/>
          <w:sz w:val="20"/>
          <w:lang w:val="af-ZA"/>
        </w:rPr>
        <w:t xml:space="preserve"> </w:t>
      </w:r>
      <w:r w:rsidR="009E6E76" w:rsidRPr="0071068E">
        <w:rPr>
          <w:rFonts w:ascii="Sylfaen" w:hAnsi="Sylfaen" w:cs="Sylfaen"/>
          <w:sz w:val="20"/>
        </w:rPr>
        <w:t xml:space="preserve">требования </w:t>
      </w:r>
      <w:r w:rsidR="009E6E76" w:rsidRPr="0071068E">
        <w:rPr>
          <w:rFonts w:ascii="Sylfaen" w:hAnsi="Sylfaen" w:cs="Times Armenian"/>
          <w:sz w:val="20"/>
          <w:lang w:val="af-ZA"/>
        </w:rPr>
        <w:t xml:space="preserve">, </w:t>
      </w:r>
      <w:r w:rsidR="009E6E76" w:rsidRPr="0071068E">
        <w:rPr>
          <w:rFonts w:ascii="Sylfaen" w:hAnsi="Sylfaen" w:cs="Sylfaen"/>
          <w:sz w:val="20"/>
        </w:rPr>
        <w:t>квалификация</w:t>
      </w:r>
      <w:r w:rsidRPr="0071068E">
        <w:rPr>
          <w:rFonts w:ascii="Sylfaen" w:hAnsi="Sylfaen" w:cs="Sylfaen"/>
          <w:sz w:val="20"/>
          <w:lang w:val="af-ZA"/>
        </w:rPr>
        <w:t xml:space="preserve"> </w:t>
      </w:r>
      <w:r w:rsidR="009E6E76" w:rsidRPr="0071068E">
        <w:rPr>
          <w:rFonts w:ascii="Sylfaen" w:hAnsi="Sylfaen" w:cs="Sylfaen"/>
          <w:sz w:val="20"/>
        </w:rPr>
        <w:t>критерии</w:t>
      </w:r>
      <w:r w:rsidRPr="0071068E">
        <w:rPr>
          <w:rFonts w:ascii="Sylfaen" w:hAnsi="Sylfaen" w:cs="Sylfaen"/>
          <w:sz w:val="20"/>
          <w:lang w:val="af-ZA"/>
        </w:rPr>
        <w:t xml:space="preserve"> </w:t>
      </w:r>
      <w:r w:rsidR="009E6E76" w:rsidRPr="0071068E">
        <w:rPr>
          <w:rFonts w:ascii="Sylfaen" w:hAnsi="Sylfaen" w:cs="Sylfaen"/>
          <w:sz w:val="20"/>
        </w:rPr>
        <w:t>и</w:t>
      </w:r>
      <w:r w:rsidRPr="0071068E">
        <w:rPr>
          <w:rFonts w:ascii="Sylfaen" w:hAnsi="Sylfaen" w:cs="Sylfaen"/>
          <w:sz w:val="20"/>
          <w:lang w:val="af-ZA"/>
        </w:rPr>
        <w:t xml:space="preserve"> </w:t>
      </w:r>
      <w:r w:rsidR="009E6E76" w:rsidRPr="0071068E">
        <w:rPr>
          <w:rFonts w:ascii="Sylfaen" w:hAnsi="Sylfaen" w:cs="Sylfaen"/>
          <w:sz w:val="20"/>
        </w:rPr>
        <w:t>их</w:t>
      </w:r>
      <w:r w:rsidRPr="0071068E">
        <w:rPr>
          <w:rFonts w:ascii="Sylfaen" w:hAnsi="Sylfaen" w:cs="Sylfaen"/>
          <w:sz w:val="20"/>
          <w:lang w:val="af-ZA"/>
        </w:rPr>
        <w:t xml:space="preserve"> </w:t>
      </w:r>
      <w:r w:rsidR="009E6E76" w:rsidRPr="0071068E">
        <w:rPr>
          <w:rFonts w:ascii="Sylfaen" w:hAnsi="Sylfaen" w:cs="Times Armenian"/>
          <w:sz w:val="20"/>
        </w:rPr>
        <w:t xml:space="preserve">с </w:t>
      </w:r>
      <w:r w:rsidR="009E6E76" w:rsidRPr="0071068E">
        <w:rPr>
          <w:rFonts w:ascii="Sylfaen" w:hAnsi="Sylfaen" w:cs="Sylfaen"/>
          <w:sz w:val="20"/>
        </w:rPr>
        <w:t>.</w:t>
      </w:r>
      <w:r w:rsidRPr="0071068E">
        <w:rPr>
          <w:rFonts w:ascii="Sylfaen" w:hAnsi="Sylfaen" w:cs="Sylfaen"/>
          <w:sz w:val="20"/>
          <w:lang w:val="af-ZA"/>
        </w:rPr>
        <w:t xml:space="preserve"> </w:t>
      </w:r>
      <w:r w:rsidR="009E6E76" w:rsidRPr="0071068E">
        <w:rPr>
          <w:rFonts w:ascii="Sylfaen" w:hAnsi="Sylfaen" w:cs="Sylfaen"/>
          <w:sz w:val="20"/>
        </w:rPr>
        <w:t>было</w:t>
      </w:r>
      <w:r w:rsidR="009E6E76" w:rsidRPr="0071068E">
        <w:rPr>
          <w:rFonts w:ascii="Sylfaen" w:hAnsi="Sylfaen" w:cs="Times Armenian"/>
          <w:sz w:val="20"/>
        </w:rPr>
        <w:t>​</w:t>
      </w:r>
      <w:r w:rsidR="009E6E76" w:rsidRPr="0071068E">
        <w:rPr>
          <w:rFonts w:ascii="Sylfaen" w:hAnsi="Sylfaen" w:cs="Sylfaen"/>
          <w:sz w:val="20"/>
        </w:rPr>
        <w:t>​</w:t>
      </w:r>
      <w:r w:rsidR="009E6E76" w:rsidRPr="0071068E">
        <w:rPr>
          <w:rFonts w:ascii="Sylfaen" w:hAnsi="Sylfaen" w:cs="Times Armenian"/>
          <w:sz w:val="20"/>
          <w:lang w:val="af-ZA"/>
        </w:rPr>
        <w:tab/>
      </w:r>
    </w:p>
    <w:p w14:paraId="51DC6676"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3. </w:t>
      </w:r>
      <w:r w:rsidRPr="0071068E">
        <w:rPr>
          <w:rFonts w:ascii="Sylfaen" w:hAnsi="Sylfaen" w:cs="Sylfaen"/>
          <w:sz w:val="20"/>
        </w:rPr>
        <w:t>Приглашение</w:t>
      </w:r>
      <w:r w:rsidR="00082827" w:rsidRPr="0071068E">
        <w:rPr>
          <w:rFonts w:ascii="Sylfaen" w:hAnsi="Sylfaen" w:cs="Sylfaen"/>
          <w:sz w:val="20"/>
          <w:lang w:val="af-ZA"/>
        </w:rPr>
        <w:t xml:space="preserve"> </w:t>
      </w:r>
      <w:r w:rsidRPr="0071068E">
        <w:rPr>
          <w:rFonts w:ascii="Sylfaen" w:hAnsi="Sylfaen" w:cs="Sylfaen"/>
          <w:sz w:val="20"/>
        </w:rPr>
        <w:t>уточнение</w:t>
      </w:r>
      <w:r w:rsidR="00082827" w:rsidRPr="0071068E">
        <w:rPr>
          <w:rFonts w:ascii="Sylfaen" w:hAnsi="Sylfaen" w:cs="Sylfaen"/>
          <w:sz w:val="20"/>
          <w:lang w:val="af-ZA"/>
        </w:rPr>
        <w:t xml:space="preserve"> </w:t>
      </w:r>
      <w:r w:rsidRPr="0071068E">
        <w:rPr>
          <w:rFonts w:ascii="Sylfaen" w:hAnsi="Sylfaen" w:cs="Sylfaen"/>
          <w:sz w:val="20"/>
        </w:rPr>
        <w:t>и</w:t>
      </w:r>
      <w:r w:rsidR="00082827" w:rsidRPr="0071068E">
        <w:rPr>
          <w:rFonts w:ascii="Sylfaen" w:hAnsi="Sylfaen" w:cs="Sylfaen"/>
          <w:sz w:val="20"/>
          <w:lang w:val="af-ZA"/>
        </w:rPr>
        <w:t xml:space="preserve"> </w:t>
      </w:r>
      <w:r w:rsidRPr="0071068E">
        <w:rPr>
          <w:rFonts w:ascii="Sylfaen" w:hAnsi="Sylfaen" w:cs="Sylfaen"/>
          <w:sz w:val="20"/>
        </w:rPr>
        <w:t>приглашение</w:t>
      </w:r>
      <w:r w:rsidR="00082827" w:rsidRPr="0071068E">
        <w:rPr>
          <w:rFonts w:ascii="Sylfaen" w:hAnsi="Sylfaen" w:cs="Sylfaen"/>
          <w:sz w:val="20"/>
          <w:lang w:val="af-ZA"/>
        </w:rPr>
        <w:t xml:space="preserve"> </w:t>
      </w:r>
      <w:r w:rsidRPr="0071068E">
        <w:rPr>
          <w:rFonts w:ascii="Sylfaen" w:hAnsi="Sylfaen" w:cs="Sylfaen"/>
          <w:sz w:val="20"/>
        </w:rPr>
        <w:t>изменять</w:t>
      </w:r>
      <w:r w:rsidR="00082827" w:rsidRPr="0071068E">
        <w:rPr>
          <w:rFonts w:ascii="Sylfaen" w:hAnsi="Sylfaen" w:cs="Sylfaen"/>
          <w:sz w:val="20"/>
          <w:lang w:val="af-ZA"/>
        </w:rPr>
        <w:t xml:space="preserve"> </w:t>
      </w:r>
      <w:r w:rsidRPr="0071068E">
        <w:rPr>
          <w:rFonts w:ascii="Sylfaen" w:hAnsi="Sylfaen" w:cs="Sylfaen"/>
          <w:sz w:val="20"/>
        </w:rPr>
        <w:t>выполнять</w:t>
      </w:r>
      <w:r w:rsidR="00082827" w:rsidRPr="0071068E">
        <w:rPr>
          <w:rFonts w:ascii="Sylfaen" w:hAnsi="Sylfaen" w:cs="Sylfaen"/>
          <w:sz w:val="20"/>
          <w:lang w:val="af-ZA"/>
        </w:rPr>
        <w:t xml:space="preserve"> </w:t>
      </w:r>
      <w:r w:rsidRPr="0071068E">
        <w:rPr>
          <w:rFonts w:ascii="Sylfaen" w:hAnsi="Sylfaen" w:cs="Sylfaen"/>
          <w:sz w:val="20"/>
        </w:rPr>
        <w:t>было</w:t>
      </w:r>
      <w:r w:rsidRPr="0071068E">
        <w:rPr>
          <w:rFonts w:ascii="Sylfaen" w:hAnsi="Sylfaen" w:cs="Times Armenian"/>
          <w:sz w:val="20"/>
        </w:rPr>
        <w:t>​</w:t>
      </w:r>
      <w:r w:rsidRPr="0071068E">
        <w:rPr>
          <w:rFonts w:ascii="Sylfaen" w:hAnsi="Sylfaen" w:cs="Sylfaen"/>
          <w:sz w:val="20"/>
        </w:rPr>
        <w:t>​</w:t>
      </w:r>
      <w:r w:rsidRPr="0071068E">
        <w:rPr>
          <w:rFonts w:ascii="Sylfaen" w:hAnsi="Sylfaen" w:cs="Times Armenian"/>
          <w:sz w:val="20"/>
          <w:lang w:val="af-ZA"/>
        </w:rPr>
        <w:tab/>
      </w:r>
    </w:p>
    <w:p w14:paraId="0F539224" w14:textId="77777777" w:rsidR="009E6E76" w:rsidRPr="0071068E" w:rsidRDefault="009E6E76" w:rsidP="009E6E76">
      <w:pPr>
        <w:ind w:firstLine="1134"/>
        <w:jc w:val="both"/>
        <w:rPr>
          <w:rFonts w:ascii="Sylfaen" w:hAnsi="Sylfaen" w:cs="Sylfaen"/>
          <w:sz w:val="20"/>
          <w:lang w:val="af-ZA"/>
        </w:rPr>
      </w:pPr>
      <w:r w:rsidRPr="0071068E">
        <w:rPr>
          <w:rFonts w:ascii="Sylfaen" w:hAnsi="Sylfaen"/>
          <w:sz w:val="20"/>
          <w:lang w:val="af-ZA"/>
        </w:rPr>
        <w:t xml:space="preserve">4. </w:t>
      </w:r>
      <w:r w:rsidRPr="0071068E">
        <w:rPr>
          <w:rFonts w:ascii="Sylfaen" w:hAnsi="Sylfaen" w:cs="Sylfaen"/>
          <w:sz w:val="20"/>
        </w:rPr>
        <w:t>Приложение</w:t>
      </w:r>
      <w:r w:rsidR="00082827" w:rsidRPr="0071068E">
        <w:rPr>
          <w:rFonts w:ascii="Sylfaen" w:hAnsi="Sylfaen" w:cs="Sylfaen"/>
          <w:sz w:val="20"/>
          <w:lang w:val="af-ZA"/>
        </w:rPr>
        <w:t xml:space="preserve"> </w:t>
      </w:r>
      <w:r w:rsidRPr="0071068E">
        <w:rPr>
          <w:rFonts w:ascii="Sylfaen" w:hAnsi="Sylfaen" w:cs="Sylfaen"/>
          <w:sz w:val="20"/>
        </w:rPr>
        <w:t>к настоящему</w:t>
      </w:r>
      <w:r w:rsidR="00082827" w:rsidRPr="0071068E">
        <w:rPr>
          <w:rFonts w:ascii="Sylfaen" w:hAnsi="Sylfaen" w:cs="Sylfaen"/>
          <w:sz w:val="20"/>
          <w:lang w:val="af-ZA"/>
        </w:rPr>
        <w:t xml:space="preserve"> </w:t>
      </w:r>
      <w:r w:rsidRPr="0071068E">
        <w:rPr>
          <w:rFonts w:ascii="Sylfaen" w:hAnsi="Sylfaen" w:cs="Sylfaen"/>
          <w:sz w:val="20"/>
        </w:rPr>
        <w:t>было</w:t>
      </w:r>
      <w:r w:rsidRPr="0071068E">
        <w:rPr>
          <w:rFonts w:ascii="Sylfaen" w:hAnsi="Sylfaen" w:cs="Times Armenian"/>
          <w:sz w:val="20"/>
        </w:rPr>
        <w:t>​</w:t>
      </w:r>
      <w:r w:rsidRPr="0071068E">
        <w:rPr>
          <w:rFonts w:ascii="Sylfaen" w:hAnsi="Sylfaen" w:cs="Sylfaen"/>
          <w:sz w:val="20"/>
        </w:rPr>
        <w:t>​</w:t>
      </w:r>
    </w:p>
    <w:p w14:paraId="141A1751"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5. </w:t>
      </w:r>
      <w:r w:rsidRPr="0071068E">
        <w:rPr>
          <w:rFonts w:ascii="Sylfaen" w:hAnsi="Sylfaen"/>
          <w:sz w:val="20"/>
          <w:lang w:val="af-ZA"/>
        </w:rPr>
        <w:tab/>
      </w:r>
      <w:r w:rsidRPr="0071068E">
        <w:rPr>
          <w:rFonts w:ascii="Sylfaen" w:hAnsi="Sylfaen" w:cs="Sylfaen"/>
          <w:sz w:val="20"/>
        </w:rPr>
        <w:t>Применение</w:t>
      </w:r>
      <w:r w:rsidR="00082827" w:rsidRPr="0071068E">
        <w:rPr>
          <w:rFonts w:ascii="Sylfaen" w:hAnsi="Sylfaen" w:cs="Sylfaen"/>
          <w:sz w:val="20"/>
          <w:lang w:val="af-ZA"/>
        </w:rPr>
        <w:t xml:space="preserve"> </w:t>
      </w:r>
      <w:r w:rsidRPr="0071068E">
        <w:rPr>
          <w:rFonts w:ascii="Sylfaen" w:hAnsi="Sylfaen" w:cs="Times Armenian"/>
          <w:sz w:val="20"/>
        </w:rPr>
        <w:t xml:space="preserve">с </w:t>
      </w:r>
      <w:proofErr w:type="spellStart"/>
      <w:r w:rsidRPr="0071068E">
        <w:rPr>
          <w:rFonts w:ascii="Sylfaen" w:hAnsi="Sylfaen" w:cs="Sylfaen"/>
          <w:sz w:val="20"/>
        </w:rPr>
        <w:t>нани</w:t>
      </w:r>
      <w:proofErr w:type="spellEnd"/>
      <w:r w:rsidR="00082827" w:rsidRPr="0071068E">
        <w:rPr>
          <w:rFonts w:ascii="Sylfaen" w:hAnsi="Sylfaen" w:cs="Sylfaen"/>
          <w:sz w:val="20"/>
          <w:lang w:val="af-ZA"/>
        </w:rPr>
        <w:t xml:space="preserve"> </w:t>
      </w:r>
      <w:r w:rsidRPr="0071068E">
        <w:rPr>
          <w:rFonts w:ascii="Sylfaen" w:hAnsi="Sylfaen" w:cs="Sylfaen"/>
          <w:sz w:val="20"/>
        </w:rPr>
        <w:t>предложение</w:t>
      </w:r>
      <w:r w:rsidRPr="0071068E">
        <w:rPr>
          <w:rFonts w:ascii="Sylfaen" w:hAnsi="Sylfaen" w:cs="Times Armenian"/>
          <w:sz w:val="20"/>
          <w:lang w:val="af-ZA"/>
        </w:rPr>
        <w:tab/>
      </w:r>
    </w:p>
    <w:p w14:paraId="47FD46A8"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6. </w:t>
      </w:r>
      <w:r w:rsidRPr="0071068E">
        <w:rPr>
          <w:rFonts w:ascii="Sylfaen" w:hAnsi="Sylfaen" w:cs="Sylfaen"/>
          <w:sz w:val="20"/>
        </w:rPr>
        <w:t>Применение</w:t>
      </w:r>
      <w:r w:rsidR="00082827" w:rsidRPr="0071068E">
        <w:rPr>
          <w:rFonts w:ascii="Sylfaen" w:hAnsi="Sylfaen" w:cs="Sylfaen"/>
          <w:sz w:val="20"/>
          <w:lang w:val="af-ZA"/>
        </w:rPr>
        <w:t xml:space="preserve"> </w:t>
      </w:r>
      <w:r w:rsidRPr="0071068E">
        <w:rPr>
          <w:rFonts w:ascii="Sylfaen" w:hAnsi="Sylfaen" w:cs="Times Armenian"/>
          <w:sz w:val="20"/>
        </w:rPr>
        <w:t>работы</w:t>
      </w:r>
      <w:r w:rsidRPr="0071068E">
        <w:rPr>
          <w:rFonts w:ascii="Sylfaen" w:hAnsi="Sylfaen" w:cs="Sylfaen"/>
          <w:sz w:val="20"/>
        </w:rPr>
        <w:t>​</w:t>
      </w:r>
      <w:r w:rsidR="00082827" w:rsidRPr="0071068E">
        <w:rPr>
          <w:rFonts w:ascii="Sylfaen" w:hAnsi="Sylfaen" w:cs="Sylfaen"/>
          <w:sz w:val="20"/>
          <w:lang w:val="af-ZA"/>
        </w:rPr>
        <w:t xml:space="preserve"> </w:t>
      </w:r>
      <w:r w:rsidRPr="0071068E">
        <w:rPr>
          <w:rFonts w:ascii="Sylfaen" w:hAnsi="Sylfaen" w:cs="Times Armenian"/>
          <w:sz w:val="20"/>
          <w:lang w:val="af-ZA"/>
        </w:rPr>
        <w:t xml:space="preserve">крайний </w:t>
      </w:r>
      <w:r w:rsidRPr="0071068E">
        <w:rPr>
          <w:rFonts w:ascii="Sylfaen" w:hAnsi="Sylfaen" w:cs="Sylfaen"/>
          <w:sz w:val="20"/>
        </w:rPr>
        <w:t>срок подачи заявок</w:t>
      </w:r>
      <w:r w:rsidR="00082827" w:rsidRPr="0071068E">
        <w:rPr>
          <w:rFonts w:ascii="Sylfaen" w:hAnsi="Sylfaen" w:cs="Sylfaen"/>
          <w:sz w:val="20"/>
          <w:lang w:val="af-ZA"/>
        </w:rPr>
        <w:t xml:space="preserve"> </w:t>
      </w:r>
      <w:r w:rsidRPr="0071068E">
        <w:rPr>
          <w:rFonts w:ascii="Sylfaen" w:hAnsi="Sylfaen" w:cs="Sylfaen"/>
          <w:sz w:val="20"/>
        </w:rPr>
        <w:t>изменять</w:t>
      </w:r>
      <w:r w:rsidR="00082827" w:rsidRPr="0071068E">
        <w:rPr>
          <w:rFonts w:ascii="Sylfaen" w:hAnsi="Sylfaen" w:cs="Sylfaen"/>
          <w:sz w:val="20"/>
          <w:lang w:val="af-ZA"/>
        </w:rPr>
        <w:t xml:space="preserve"> </w:t>
      </w:r>
      <w:r w:rsidRPr="0071068E">
        <w:rPr>
          <w:rFonts w:ascii="Sylfaen" w:hAnsi="Sylfaen" w:cs="Sylfaen"/>
          <w:sz w:val="20"/>
        </w:rPr>
        <w:t>выполнять</w:t>
      </w:r>
      <w:r w:rsidR="00082827" w:rsidRPr="0071068E">
        <w:rPr>
          <w:rFonts w:ascii="Sylfaen" w:hAnsi="Sylfaen" w:cs="Sylfaen"/>
          <w:sz w:val="20"/>
          <w:lang w:val="af-ZA"/>
        </w:rPr>
        <w:t xml:space="preserve"> </w:t>
      </w:r>
      <w:r w:rsidRPr="0071068E">
        <w:rPr>
          <w:rFonts w:ascii="Sylfaen" w:hAnsi="Sylfaen" w:cs="Sylfaen"/>
          <w:sz w:val="20"/>
        </w:rPr>
        <w:t>и</w:t>
      </w:r>
      <w:r w:rsidR="00082827" w:rsidRPr="0071068E">
        <w:rPr>
          <w:rFonts w:ascii="Sylfaen" w:hAnsi="Sylfaen" w:cs="Sylfaen"/>
          <w:sz w:val="20"/>
          <w:lang w:val="af-ZA"/>
        </w:rPr>
        <w:t xml:space="preserve"> </w:t>
      </w:r>
      <w:r w:rsidRPr="0071068E">
        <w:rPr>
          <w:rFonts w:ascii="Sylfaen" w:hAnsi="Sylfaen" w:cs="Sylfaen"/>
          <w:sz w:val="20"/>
        </w:rPr>
        <w:t>их</w:t>
      </w:r>
      <w:r w:rsidR="00082827" w:rsidRPr="0071068E">
        <w:rPr>
          <w:rFonts w:ascii="Sylfaen" w:hAnsi="Sylfaen" w:cs="Sylfaen"/>
          <w:sz w:val="20"/>
          <w:lang w:val="af-ZA"/>
        </w:rPr>
        <w:t xml:space="preserve"> </w:t>
      </w:r>
      <w:r w:rsidRPr="0071068E">
        <w:rPr>
          <w:rFonts w:ascii="Sylfaen" w:hAnsi="Sylfaen" w:cs="Sylfaen"/>
          <w:sz w:val="20"/>
        </w:rPr>
        <w:t>назад</w:t>
      </w:r>
      <w:r w:rsidR="00082827" w:rsidRPr="0071068E">
        <w:rPr>
          <w:rFonts w:ascii="Sylfaen" w:hAnsi="Sylfaen" w:cs="Sylfaen"/>
          <w:sz w:val="20"/>
          <w:lang w:val="af-ZA"/>
        </w:rPr>
        <w:t xml:space="preserve"> </w:t>
      </w:r>
      <w:r w:rsidRPr="0071068E">
        <w:rPr>
          <w:rFonts w:ascii="Sylfaen" w:hAnsi="Sylfaen" w:cs="Sylfaen"/>
          <w:sz w:val="20"/>
        </w:rPr>
        <w:t>взять</w:t>
      </w:r>
      <w:r w:rsidR="00F15AFA" w:rsidRPr="0071068E">
        <w:rPr>
          <w:rFonts w:ascii="Sylfaen" w:hAnsi="Sylfaen" w:cs="Sylfaen"/>
          <w:sz w:val="20"/>
          <w:lang w:val="af-ZA"/>
        </w:rPr>
        <w:t xml:space="preserve"> </w:t>
      </w:r>
      <w:r w:rsidRPr="0071068E">
        <w:rPr>
          <w:rFonts w:ascii="Sylfaen" w:hAnsi="Sylfaen" w:cs="Sylfaen"/>
          <w:sz w:val="20"/>
        </w:rPr>
        <w:t>было</w:t>
      </w:r>
      <w:r w:rsidRPr="0071068E">
        <w:rPr>
          <w:rFonts w:ascii="Sylfaen" w:hAnsi="Sylfaen" w:cs="Times Armenian"/>
          <w:sz w:val="20"/>
        </w:rPr>
        <w:t>​</w:t>
      </w:r>
      <w:r w:rsidRPr="0071068E">
        <w:rPr>
          <w:rFonts w:ascii="Sylfaen" w:hAnsi="Sylfaen" w:cs="Sylfaen"/>
          <w:sz w:val="20"/>
        </w:rPr>
        <w:t>​</w:t>
      </w:r>
      <w:r w:rsidRPr="0071068E">
        <w:rPr>
          <w:rFonts w:ascii="Sylfaen" w:hAnsi="Sylfaen" w:cs="Times Armenian"/>
          <w:sz w:val="20"/>
          <w:lang w:val="af-ZA"/>
        </w:rPr>
        <w:tab/>
      </w:r>
    </w:p>
    <w:p w14:paraId="5A8C78C4" w14:textId="77777777" w:rsidR="009E6E76" w:rsidRPr="0071068E" w:rsidRDefault="009E6E76" w:rsidP="009E6E76">
      <w:pPr>
        <w:ind w:firstLine="1134"/>
        <w:jc w:val="both"/>
        <w:rPr>
          <w:rFonts w:ascii="Sylfaen" w:hAnsi="Sylfaen" w:cs="Sylfaen"/>
          <w:sz w:val="20"/>
          <w:lang w:val="af-ZA"/>
        </w:rPr>
      </w:pPr>
      <w:r w:rsidRPr="0071068E">
        <w:rPr>
          <w:rFonts w:ascii="Sylfaen" w:hAnsi="Sylfaen"/>
          <w:sz w:val="20"/>
          <w:lang w:val="af-ZA"/>
        </w:rPr>
        <w:t xml:space="preserve">8. </w:t>
      </w:r>
      <w:r w:rsidRPr="0071068E">
        <w:rPr>
          <w:rFonts w:ascii="Sylfaen" w:hAnsi="Sylfaen" w:cs="Sylfaen"/>
          <w:sz w:val="20"/>
        </w:rPr>
        <w:t>Евреи</w:t>
      </w:r>
      <w:r w:rsidR="00F15AFA" w:rsidRPr="0071068E">
        <w:rPr>
          <w:rFonts w:ascii="Sylfaen" w:hAnsi="Sylfaen" w:cs="Sylfaen"/>
          <w:sz w:val="20"/>
          <w:lang w:val="af-ZA"/>
        </w:rPr>
        <w:t xml:space="preserve"> </w:t>
      </w:r>
      <w:r w:rsidRPr="0071068E">
        <w:rPr>
          <w:rFonts w:ascii="Sylfaen" w:hAnsi="Sylfaen" w:cs="Sylfaen"/>
          <w:sz w:val="20"/>
        </w:rPr>
        <w:t xml:space="preserve">открытие </w:t>
      </w:r>
      <w:r w:rsidRPr="0071068E">
        <w:rPr>
          <w:rFonts w:ascii="Sylfaen" w:hAnsi="Sylfaen" w:cs="Sylfaen"/>
          <w:sz w:val="20"/>
          <w:lang w:val="af-ZA"/>
        </w:rPr>
        <w:t xml:space="preserve">, </w:t>
      </w:r>
      <w:r w:rsidRPr="0071068E">
        <w:rPr>
          <w:rFonts w:ascii="Sylfaen" w:hAnsi="Sylfaen" w:cs="Sylfaen"/>
          <w:sz w:val="20"/>
        </w:rPr>
        <w:t>оценка</w:t>
      </w:r>
      <w:r w:rsidR="00F15AFA" w:rsidRPr="0071068E">
        <w:rPr>
          <w:rFonts w:ascii="Sylfaen" w:hAnsi="Sylfaen" w:cs="Sylfaen"/>
          <w:sz w:val="20"/>
          <w:lang w:val="af-ZA"/>
        </w:rPr>
        <w:t xml:space="preserve"> </w:t>
      </w:r>
      <w:r w:rsidRPr="0071068E">
        <w:rPr>
          <w:rFonts w:ascii="Sylfaen" w:hAnsi="Sylfaen" w:cs="Sylfaen"/>
          <w:sz w:val="20"/>
        </w:rPr>
        <w:t>и результаты</w:t>
      </w:r>
      <w:r w:rsidR="00F15AFA" w:rsidRPr="0071068E">
        <w:rPr>
          <w:rFonts w:ascii="Sylfaen" w:hAnsi="Sylfaen" w:cs="Sylfaen"/>
          <w:sz w:val="20"/>
          <w:lang w:val="af-ZA"/>
        </w:rPr>
        <w:t xml:space="preserve"> </w:t>
      </w:r>
      <w:r w:rsidRPr="0071068E">
        <w:rPr>
          <w:rFonts w:ascii="Sylfaen" w:hAnsi="Sylfaen" w:cs="Sylfaen"/>
          <w:sz w:val="20"/>
        </w:rPr>
        <w:t>краткое содержание</w:t>
      </w:r>
      <w:r w:rsidRPr="0071068E">
        <w:rPr>
          <w:rFonts w:ascii="Sylfaen" w:hAnsi="Sylfaen" w:cs="Sylfaen"/>
          <w:sz w:val="20"/>
          <w:lang w:val="af-ZA"/>
        </w:rPr>
        <w:tab/>
      </w:r>
    </w:p>
    <w:p w14:paraId="5A01D9F5"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9. </w:t>
      </w:r>
      <w:r w:rsidRPr="0071068E">
        <w:rPr>
          <w:rFonts w:ascii="Sylfaen" w:hAnsi="Sylfaen" w:cs="Sylfaen"/>
          <w:sz w:val="20"/>
        </w:rPr>
        <w:t>Договор</w:t>
      </w:r>
      <w:r w:rsidR="00DC33E7" w:rsidRPr="0071068E">
        <w:rPr>
          <w:rFonts w:ascii="Sylfaen" w:hAnsi="Sylfaen" w:cs="Sylfaen"/>
          <w:sz w:val="20"/>
          <w:lang w:val="af-ZA"/>
        </w:rPr>
        <w:t xml:space="preserve"> </w:t>
      </w:r>
      <w:r w:rsidRPr="0071068E">
        <w:rPr>
          <w:rFonts w:ascii="Sylfaen" w:hAnsi="Sylfaen" w:cs="Sylfaen"/>
          <w:sz w:val="20"/>
        </w:rPr>
        <w:t>герметизация</w:t>
      </w:r>
      <w:r w:rsidRPr="0071068E">
        <w:rPr>
          <w:rFonts w:ascii="Sylfaen" w:hAnsi="Sylfaen" w:cs="Times Armenian"/>
          <w:sz w:val="20"/>
          <w:lang w:val="af-ZA"/>
        </w:rPr>
        <w:tab/>
      </w:r>
    </w:p>
    <w:p w14:paraId="14137548"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10. </w:t>
      </w:r>
      <w:r w:rsidRPr="0071068E">
        <w:rPr>
          <w:rFonts w:ascii="Sylfaen" w:hAnsi="Sylfaen" w:cs="Sylfaen"/>
          <w:sz w:val="20"/>
        </w:rPr>
        <w:t>Договор</w:t>
      </w:r>
      <w:r w:rsidR="00DC33E7" w:rsidRPr="0071068E">
        <w:rPr>
          <w:rFonts w:ascii="Sylfaen" w:hAnsi="Sylfaen" w:cs="Sylfaen"/>
          <w:sz w:val="20"/>
          <w:lang w:val="af-ZA"/>
        </w:rPr>
        <w:t xml:space="preserve"> </w:t>
      </w:r>
      <w:r w:rsidRPr="0071068E">
        <w:rPr>
          <w:rFonts w:ascii="Sylfaen" w:hAnsi="Sylfaen" w:cs="Sylfaen"/>
          <w:sz w:val="20"/>
        </w:rPr>
        <w:t>обеспечение</w:t>
      </w:r>
      <w:r w:rsidRPr="0071068E">
        <w:rPr>
          <w:rFonts w:ascii="Sylfaen" w:hAnsi="Sylfaen" w:cs="Times Armenian"/>
          <w:sz w:val="20"/>
          <w:lang w:val="af-ZA"/>
        </w:rPr>
        <w:tab/>
      </w:r>
    </w:p>
    <w:p w14:paraId="49870680"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11. </w:t>
      </w:r>
      <w:r w:rsidRPr="0071068E">
        <w:rPr>
          <w:rFonts w:ascii="Sylfaen" w:hAnsi="Sylfaen" w:cs="Sylfaen"/>
          <w:sz w:val="20"/>
        </w:rPr>
        <w:t xml:space="preserve">Текущие </w:t>
      </w:r>
      <w:r w:rsidRPr="0071068E">
        <w:rPr>
          <w:rFonts w:ascii="Sylfaen" w:hAnsi="Sylfaen" w:cs="Times Armenian"/>
          <w:sz w:val="20"/>
        </w:rPr>
        <w:t>события</w:t>
      </w:r>
      <w:r w:rsidR="00DC33E7" w:rsidRPr="0071068E">
        <w:rPr>
          <w:rFonts w:ascii="Sylfaen" w:hAnsi="Sylfaen" w:cs="Sylfaen"/>
          <w:sz w:val="20"/>
          <w:lang w:val="af-ZA"/>
        </w:rPr>
        <w:t xml:space="preserve"> </w:t>
      </w:r>
      <w:r w:rsidRPr="0071068E">
        <w:rPr>
          <w:rFonts w:ascii="Sylfaen" w:hAnsi="Sylfaen" w:cs="Sylfaen"/>
          <w:sz w:val="20"/>
        </w:rPr>
        <w:t>неуспешный</w:t>
      </w:r>
      <w:r w:rsidR="00DC33E7" w:rsidRPr="0071068E">
        <w:rPr>
          <w:rFonts w:ascii="Sylfaen" w:hAnsi="Sylfaen" w:cs="Sylfaen"/>
          <w:sz w:val="20"/>
          <w:lang w:val="af-ZA"/>
        </w:rPr>
        <w:t xml:space="preserve"> </w:t>
      </w:r>
      <w:r w:rsidRPr="0071068E">
        <w:rPr>
          <w:rFonts w:ascii="Sylfaen" w:hAnsi="Sylfaen" w:cs="Sylfaen"/>
          <w:sz w:val="20"/>
        </w:rPr>
        <w:t>объявление</w:t>
      </w:r>
      <w:r w:rsidRPr="0071068E">
        <w:rPr>
          <w:rFonts w:ascii="Sylfaen" w:hAnsi="Sylfaen" w:cs="Times Armenian"/>
          <w:sz w:val="20"/>
          <w:lang w:val="af-ZA"/>
        </w:rPr>
        <w:tab/>
      </w:r>
    </w:p>
    <w:p w14:paraId="5C1130F1" w14:textId="77777777" w:rsidR="00096865" w:rsidRPr="0071068E" w:rsidRDefault="009E6E76" w:rsidP="00862639">
      <w:pPr>
        <w:ind w:firstLine="1134"/>
        <w:jc w:val="both"/>
        <w:rPr>
          <w:rFonts w:ascii="Sylfaen" w:hAnsi="Sylfaen" w:cs="Sylfaen"/>
          <w:sz w:val="20"/>
          <w:lang w:val="af-ZA"/>
        </w:rPr>
      </w:pPr>
      <w:r w:rsidRPr="0071068E">
        <w:rPr>
          <w:rFonts w:ascii="Sylfaen" w:hAnsi="Sylfaen"/>
          <w:sz w:val="20"/>
          <w:lang w:val="af-ZA"/>
        </w:rPr>
        <w:t xml:space="preserve">12. </w:t>
      </w:r>
      <w:r w:rsidRPr="0071068E">
        <w:rPr>
          <w:rFonts w:ascii="Sylfaen" w:hAnsi="Sylfaen" w:cs="Sylfaen"/>
          <w:sz w:val="20"/>
        </w:rPr>
        <w:t>Покупка</w:t>
      </w:r>
      <w:r w:rsidR="00DC33E7" w:rsidRPr="0071068E">
        <w:rPr>
          <w:rFonts w:ascii="Sylfaen" w:hAnsi="Sylfaen" w:cs="Sylfaen"/>
          <w:sz w:val="20"/>
          <w:lang w:val="af-ZA"/>
        </w:rPr>
        <w:t xml:space="preserve"> </w:t>
      </w:r>
      <w:r w:rsidRPr="0071068E">
        <w:rPr>
          <w:rFonts w:ascii="Sylfaen" w:hAnsi="Sylfaen" w:cs="Times Armenian"/>
          <w:sz w:val="20"/>
        </w:rPr>
        <w:t xml:space="preserve">в </w:t>
      </w:r>
      <w:r w:rsidRPr="0071068E">
        <w:rPr>
          <w:rFonts w:ascii="Sylfaen" w:hAnsi="Sylfaen" w:cs="Sylfaen"/>
          <w:sz w:val="20"/>
        </w:rPr>
        <w:t>процессе</w:t>
      </w:r>
      <w:r w:rsidR="00DC33E7" w:rsidRPr="0071068E">
        <w:rPr>
          <w:rFonts w:ascii="Sylfaen" w:hAnsi="Sylfaen" w:cs="Sylfaen"/>
          <w:sz w:val="20"/>
          <w:lang w:val="af-ZA"/>
        </w:rPr>
        <w:t xml:space="preserve"> </w:t>
      </w:r>
      <w:r w:rsidRPr="0071068E">
        <w:rPr>
          <w:rFonts w:ascii="Sylfaen" w:hAnsi="Sylfaen" w:cs="Sylfaen"/>
          <w:sz w:val="20"/>
        </w:rPr>
        <w:t>назад</w:t>
      </w:r>
      <w:r w:rsidR="00DC33E7" w:rsidRPr="0071068E">
        <w:rPr>
          <w:rFonts w:ascii="Sylfaen" w:hAnsi="Sylfaen" w:cs="Sylfaen"/>
          <w:sz w:val="20"/>
          <w:lang w:val="af-ZA"/>
        </w:rPr>
        <w:t xml:space="preserve"> </w:t>
      </w:r>
      <w:r w:rsidRPr="0071068E">
        <w:rPr>
          <w:rFonts w:ascii="Sylfaen" w:hAnsi="Sylfaen" w:cs="Sylfaen"/>
          <w:sz w:val="20"/>
        </w:rPr>
        <w:t>связанный</w:t>
      </w:r>
      <w:r w:rsidR="00DC33E7" w:rsidRPr="0071068E">
        <w:rPr>
          <w:rFonts w:ascii="Sylfaen" w:hAnsi="Sylfaen" w:cs="Sylfaen"/>
          <w:sz w:val="20"/>
          <w:lang w:val="af-ZA"/>
        </w:rPr>
        <w:t xml:space="preserve"> </w:t>
      </w:r>
      <w:r w:rsidRPr="0071068E">
        <w:rPr>
          <w:rFonts w:ascii="Sylfaen" w:hAnsi="Sylfaen" w:cs="Times Armenian"/>
          <w:sz w:val="20"/>
        </w:rPr>
        <w:t>деятельность</w:t>
      </w:r>
      <w:r w:rsidRPr="0071068E">
        <w:rPr>
          <w:rFonts w:ascii="Sylfaen" w:hAnsi="Sylfaen" w:cs="Sylfaen"/>
          <w:sz w:val="20"/>
        </w:rPr>
        <w:t>​</w:t>
      </w:r>
      <w:r w:rsidR="00DC33E7" w:rsidRPr="0071068E">
        <w:rPr>
          <w:rFonts w:ascii="Sylfaen" w:hAnsi="Sylfaen" w:cs="Sylfaen"/>
          <w:sz w:val="20"/>
          <w:lang w:val="af-ZA"/>
        </w:rPr>
        <w:t xml:space="preserve"> </w:t>
      </w:r>
      <w:r w:rsidRPr="0071068E">
        <w:rPr>
          <w:rFonts w:ascii="Sylfaen" w:hAnsi="Sylfaen" w:cs="Sylfaen"/>
          <w:sz w:val="20"/>
        </w:rPr>
        <w:t xml:space="preserve">и </w:t>
      </w:r>
      <w:r w:rsidRPr="0071068E">
        <w:rPr>
          <w:rFonts w:ascii="Sylfaen" w:hAnsi="Sylfaen" w:cs="Times Armenian"/>
          <w:sz w:val="20"/>
          <w:lang w:val="af-ZA"/>
        </w:rPr>
        <w:t xml:space="preserve">( </w:t>
      </w:r>
      <w:r w:rsidRPr="0071068E">
        <w:rPr>
          <w:rFonts w:ascii="Sylfaen" w:hAnsi="Sylfaen" w:cs="Sylfaen"/>
          <w:sz w:val="20"/>
        </w:rPr>
        <w:t xml:space="preserve">или </w:t>
      </w:r>
      <w:r w:rsidRPr="0071068E">
        <w:rPr>
          <w:rFonts w:ascii="Sylfaen" w:hAnsi="Sylfaen" w:cs="Times Armenian"/>
          <w:sz w:val="20"/>
          <w:lang w:val="af-ZA"/>
        </w:rPr>
        <w:t xml:space="preserve">) </w:t>
      </w:r>
      <w:r w:rsidRPr="0071068E">
        <w:rPr>
          <w:rFonts w:ascii="Sylfaen" w:hAnsi="Sylfaen" w:cs="Sylfaen"/>
          <w:sz w:val="20"/>
        </w:rPr>
        <w:t>приняты</w:t>
      </w:r>
      <w:r w:rsidR="00DC33E7" w:rsidRPr="0071068E">
        <w:rPr>
          <w:rFonts w:ascii="Sylfaen" w:hAnsi="Sylfaen" w:cs="Sylfaen"/>
          <w:sz w:val="20"/>
          <w:lang w:val="af-ZA"/>
        </w:rPr>
        <w:t xml:space="preserve"> </w:t>
      </w:r>
      <w:r w:rsidRPr="0071068E">
        <w:rPr>
          <w:rFonts w:ascii="Sylfaen" w:hAnsi="Sylfaen" w:cs="Sylfaen"/>
          <w:sz w:val="20"/>
        </w:rPr>
        <w:t>решения</w:t>
      </w:r>
      <w:r w:rsidR="00DC33E7" w:rsidRPr="0071068E">
        <w:rPr>
          <w:rFonts w:ascii="Sylfaen" w:hAnsi="Sylfaen" w:cs="Sylfaen"/>
          <w:sz w:val="20"/>
          <w:lang w:val="af-ZA"/>
        </w:rPr>
        <w:t xml:space="preserve"> </w:t>
      </w:r>
      <w:r w:rsidRPr="0071068E">
        <w:rPr>
          <w:rFonts w:ascii="Sylfaen" w:hAnsi="Sylfaen" w:cs="Sylfaen"/>
          <w:sz w:val="20"/>
        </w:rPr>
        <w:t>апелляция</w:t>
      </w:r>
      <w:r w:rsidR="00DC33E7" w:rsidRPr="0071068E">
        <w:rPr>
          <w:rFonts w:ascii="Sylfaen" w:hAnsi="Sylfaen" w:cs="Sylfaen"/>
          <w:sz w:val="20"/>
          <w:lang w:val="af-ZA"/>
        </w:rPr>
        <w:t xml:space="preserve"> </w:t>
      </w:r>
      <w:r w:rsidRPr="0071068E">
        <w:rPr>
          <w:rFonts w:ascii="Sylfaen" w:hAnsi="Sylfaen" w:cs="Sylfaen"/>
          <w:sz w:val="20"/>
        </w:rPr>
        <w:t>участник</w:t>
      </w:r>
      <w:r w:rsidR="00DC33E7" w:rsidRPr="0071068E">
        <w:rPr>
          <w:rFonts w:ascii="Sylfaen" w:hAnsi="Sylfaen" w:cs="Sylfaen"/>
          <w:sz w:val="20"/>
          <w:lang w:val="af-ZA"/>
        </w:rPr>
        <w:t xml:space="preserve"> </w:t>
      </w:r>
      <w:r w:rsidRPr="0071068E">
        <w:rPr>
          <w:rFonts w:ascii="Sylfaen" w:hAnsi="Sylfaen" w:cs="Sylfaen"/>
          <w:sz w:val="20"/>
        </w:rPr>
        <w:t>право</w:t>
      </w:r>
      <w:r w:rsidR="00DC33E7" w:rsidRPr="0071068E">
        <w:rPr>
          <w:rFonts w:ascii="Sylfaen" w:hAnsi="Sylfaen" w:cs="Sylfaen"/>
          <w:sz w:val="20"/>
          <w:lang w:val="af-ZA"/>
        </w:rPr>
        <w:t xml:space="preserve"> </w:t>
      </w:r>
      <w:r w:rsidRPr="0071068E">
        <w:rPr>
          <w:rFonts w:ascii="Sylfaen" w:hAnsi="Sylfaen" w:cs="Sylfaen"/>
          <w:sz w:val="20"/>
        </w:rPr>
        <w:t>и</w:t>
      </w:r>
      <w:r w:rsidR="00DC33E7" w:rsidRPr="0071068E">
        <w:rPr>
          <w:rFonts w:ascii="Sylfaen" w:hAnsi="Sylfaen" w:cs="Sylfaen"/>
          <w:sz w:val="20"/>
          <w:lang w:val="af-ZA"/>
        </w:rPr>
        <w:t xml:space="preserve"> </w:t>
      </w:r>
      <w:r w:rsidRPr="0071068E">
        <w:rPr>
          <w:rFonts w:ascii="Sylfaen" w:hAnsi="Sylfaen" w:cs="Sylfaen"/>
          <w:sz w:val="20"/>
        </w:rPr>
        <w:t>было</w:t>
      </w:r>
      <w:r w:rsidRPr="0071068E">
        <w:rPr>
          <w:rFonts w:ascii="Sylfaen" w:hAnsi="Sylfaen" w:cs="Times Armenian"/>
          <w:sz w:val="20"/>
        </w:rPr>
        <w:t>​</w:t>
      </w:r>
      <w:r w:rsidRPr="0071068E">
        <w:rPr>
          <w:rFonts w:ascii="Sylfaen" w:hAnsi="Sylfaen" w:cs="Sylfaen"/>
          <w:sz w:val="20"/>
        </w:rPr>
        <w:t>​</w:t>
      </w:r>
    </w:p>
    <w:p w14:paraId="1A8F8297" w14:textId="77777777" w:rsidR="000C14F7" w:rsidRPr="0071068E" w:rsidRDefault="000C14F7" w:rsidP="00862639">
      <w:pPr>
        <w:ind w:firstLine="1134"/>
        <w:jc w:val="both"/>
        <w:rPr>
          <w:rFonts w:ascii="Sylfaen" w:hAnsi="Sylfaen" w:cs="Sylfaen"/>
          <w:sz w:val="20"/>
          <w:lang w:val="af-ZA"/>
        </w:rPr>
      </w:pPr>
    </w:p>
    <w:p w14:paraId="0E91AA0F" w14:textId="77777777" w:rsidR="000C14F7" w:rsidRPr="0071068E" w:rsidRDefault="000C14F7" w:rsidP="00862639">
      <w:pPr>
        <w:ind w:firstLine="1134"/>
        <w:jc w:val="both"/>
        <w:rPr>
          <w:rFonts w:ascii="Sylfaen" w:hAnsi="Sylfaen"/>
          <w:sz w:val="20"/>
          <w:lang w:val="hy-AM"/>
        </w:rPr>
      </w:pPr>
    </w:p>
    <w:p w14:paraId="0535B4B4" w14:textId="77777777" w:rsidR="00096865" w:rsidRPr="0071068E" w:rsidRDefault="00096865" w:rsidP="00096865">
      <w:pPr>
        <w:ind w:firstLine="567"/>
        <w:jc w:val="both"/>
        <w:rPr>
          <w:rFonts w:ascii="Sylfaen" w:hAnsi="Sylfaen"/>
          <w:sz w:val="20"/>
          <w:lang w:val="af-ZA"/>
        </w:rPr>
      </w:pPr>
    </w:p>
    <w:p w14:paraId="78621A28" w14:textId="77777777" w:rsidR="00096865" w:rsidRPr="0071068E" w:rsidRDefault="00096865" w:rsidP="00096865">
      <w:pPr>
        <w:ind w:firstLine="567"/>
        <w:jc w:val="center"/>
        <w:rPr>
          <w:rFonts w:ascii="Sylfaen" w:hAnsi="Sylfaen"/>
          <w:b/>
          <w:sz w:val="20"/>
          <w:lang w:val="af-ZA"/>
        </w:rPr>
      </w:pPr>
      <w:r w:rsidRPr="0071068E">
        <w:rPr>
          <w:rFonts w:ascii="Sylfaen" w:hAnsi="Sylfaen" w:cs="Sylfaen"/>
          <w:b/>
          <w:sz w:val="20"/>
        </w:rPr>
        <w:t xml:space="preserve">ЧАСТЬ </w:t>
      </w:r>
      <w:r w:rsidRPr="0071068E">
        <w:rPr>
          <w:rFonts w:ascii="Sylfaen" w:hAnsi="Sylfaen" w:cs="Times Armenian"/>
          <w:b/>
          <w:sz w:val="20"/>
          <w:lang w:val="af-ZA"/>
        </w:rPr>
        <w:t xml:space="preserve">II: </w:t>
      </w:r>
      <w:r w:rsidRPr="0071068E">
        <w:rPr>
          <w:rFonts w:ascii="Sylfaen" w:hAnsi="Sylfaen" w:cs="Sylfaen"/>
          <w:b/>
          <w:sz w:val="20"/>
        </w:rPr>
        <w:t xml:space="preserve">ЗАЯВЛЕНИЕ </w:t>
      </w:r>
      <w:r w:rsidRPr="0071068E">
        <w:rPr>
          <w:rFonts w:ascii="Sylfaen" w:hAnsi="Sylfaen" w:cs="Times Armenian"/>
          <w:b/>
          <w:sz w:val="20"/>
          <w:lang w:val="af-ZA"/>
        </w:rPr>
        <w:t>НА ОЦЕНКУ</w:t>
      </w:r>
      <w:r w:rsidR="00DC33E7" w:rsidRPr="0071068E">
        <w:rPr>
          <w:rFonts w:ascii="Sylfaen" w:hAnsi="Sylfaen" w:cs="Sylfaen"/>
          <w:b/>
          <w:sz w:val="20"/>
          <w:lang w:val="af-ZA"/>
        </w:rPr>
        <w:t xml:space="preserve"> </w:t>
      </w:r>
      <w:r w:rsidRPr="0071068E">
        <w:rPr>
          <w:rFonts w:ascii="Sylfaen" w:hAnsi="Sylfaen" w:cs="Sylfaen"/>
          <w:b/>
          <w:sz w:val="20"/>
        </w:rPr>
        <w:t>ПОДГОТОВИТЬ</w:t>
      </w:r>
      <w:r w:rsidR="00DC33E7" w:rsidRPr="0071068E">
        <w:rPr>
          <w:rFonts w:ascii="Sylfaen" w:hAnsi="Sylfaen" w:cs="Sylfaen"/>
          <w:b/>
          <w:sz w:val="20"/>
          <w:lang w:val="af-ZA"/>
        </w:rPr>
        <w:t xml:space="preserve"> </w:t>
      </w:r>
      <w:r w:rsidRPr="0071068E">
        <w:rPr>
          <w:rFonts w:ascii="Sylfaen" w:hAnsi="Sylfaen" w:cs="Sylfaen"/>
          <w:b/>
          <w:sz w:val="20"/>
        </w:rPr>
        <w:t>ИНСТРУКЦИЯ</w:t>
      </w:r>
    </w:p>
    <w:p w14:paraId="66925648" w14:textId="77777777" w:rsidR="00096865" w:rsidRPr="0071068E" w:rsidRDefault="00096865" w:rsidP="00096865">
      <w:pPr>
        <w:ind w:firstLine="567"/>
        <w:jc w:val="both"/>
        <w:rPr>
          <w:rFonts w:ascii="Sylfaen" w:hAnsi="Sylfaen"/>
          <w:sz w:val="20"/>
          <w:lang w:val="af-ZA"/>
        </w:rPr>
      </w:pPr>
    </w:p>
    <w:p w14:paraId="1704FBC6" w14:textId="77777777" w:rsidR="00096865" w:rsidRPr="0071068E" w:rsidRDefault="00096865" w:rsidP="00096865">
      <w:pPr>
        <w:ind w:firstLine="1134"/>
        <w:jc w:val="both"/>
        <w:rPr>
          <w:rFonts w:ascii="Sylfaen" w:hAnsi="Sylfaen"/>
          <w:sz w:val="20"/>
          <w:lang w:val="af-ZA"/>
        </w:rPr>
      </w:pPr>
      <w:r w:rsidRPr="0071068E">
        <w:rPr>
          <w:rFonts w:ascii="Sylfaen" w:hAnsi="Sylfaen"/>
          <w:sz w:val="20"/>
          <w:lang w:val="af-ZA"/>
        </w:rPr>
        <w:t xml:space="preserve">1. </w:t>
      </w:r>
      <w:r w:rsidRPr="0071068E">
        <w:rPr>
          <w:rFonts w:ascii="Sylfaen" w:hAnsi="Sylfaen"/>
          <w:sz w:val="20"/>
          <w:lang w:val="af-ZA"/>
        </w:rPr>
        <w:tab/>
      </w:r>
      <w:r w:rsidRPr="0071068E">
        <w:rPr>
          <w:rFonts w:ascii="Sylfaen" w:hAnsi="Sylfaen" w:cs="Sylfaen"/>
          <w:sz w:val="20"/>
        </w:rPr>
        <w:t>Общие положения</w:t>
      </w:r>
      <w:r w:rsidR="002A4A4F" w:rsidRPr="0071068E">
        <w:rPr>
          <w:rFonts w:ascii="Sylfaen" w:hAnsi="Sylfaen" w:cs="Sylfaen"/>
          <w:sz w:val="20"/>
          <w:lang w:val="af-ZA"/>
        </w:rPr>
        <w:t xml:space="preserve"> </w:t>
      </w:r>
      <w:proofErr w:type="spellStart"/>
      <w:r w:rsidRPr="0071068E">
        <w:rPr>
          <w:rFonts w:ascii="Sylfaen" w:hAnsi="Sylfaen" w:cs="Sylfaen"/>
          <w:sz w:val="20"/>
        </w:rPr>
        <w:t>положения</w:t>
      </w:r>
      <w:proofErr w:type="spellEnd"/>
      <w:r w:rsidRPr="0071068E">
        <w:rPr>
          <w:rFonts w:ascii="Sylfaen" w:hAnsi="Sylfaen" w:cs="Times Armenian"/>
          <w:sz w:val="20"/>
          <w:lang w:val="af-ZA"/>
        </w:rPr>
        <w:tab/>
      </w:r>
    </w:p>
    <w:p w14:paraId="353B98D2" w14:textId="77777777" w:rsidR="00096865" w:rsidRPr="0071068E" w:rsidRDefault="00096865" w:rsidP="00096865">
      <w:pPr>
        <w:ind w:firstLine="1134"/>
        <w:jc w:val="both"/>
        <w:rPr>
          <w:rFonts w:ascii="Sylfaen" w:hAnsi="Sylfaen"/>
          <w:sz w:val="20"/>
          <w:lang w:val="af-ZA"/>
        </w:rPr>
      </w:pPr>
      <w:r w:rsidRPr="0071068E">
        <w:rPr>
          <w:rFonts w:ascii="Sylfaen" w:hAnsi="Sylfaen"/>
          <w:sz w:val="20"/>
          <w:lang w:val="af-ZA"/>
        </w:rPr>
        <w:t xml:space="preserve">2. </w:t>
      </w:r>
      <w:r w:rsidRPr="0071068E">
        <w:rPr>
          <w:rFonts w:ascii="Sylfaen" w:hAnsi="Sylfaen"/>
          <w:sz w:val="20"/>
          <w:lang w:val="af-ZA"/>
        </w:rPr>
        <w:tab/>
      </w:r>
      <w:r w:rsidRPr="0071068E">
        <w:rPr>
          <w:rFonts w:ascii="Sylfaen" w:hAnsi="Sylfaen" w:cs="Sylfaen"/>
          <w:sz w:val="20"/>
        </w:rPr>
        <w:t xml:space="preserve">Актуальные </w:t>
      </w:r>
      <w:r w:rsidRPr="0071068E">
        <w:rPr>
          <w:rFonts w:ascii="Sylfaen" w:hAnsi="Sylfaen" w:cs="Times Armenian"/>
          <w:sz w:val="20"/>
        </w:rPr>
        <w:t>события</w:t>
      </w:r>
      <w:r w:rsidR="002A4A4F" w:rsidRPr="0071068E">
        <w:rPr>
          <w:rFonts w:ascii="Sylfaen" w:hAnsi="Sylfaen" w:cs="Sylfaen"/>
          <w:sz w:val="20"/>
          <w:lang w:val="af-ZA"/>
        </w:rPr>
        <w:t xml:space="preserve"> </w:t>
      </w:r>
      <w:r w:rsidRPr="0071068E">
        <w:rPr>
          <w:rFonts w:ascii="Sylfaen" w:hAnsi="Sylfaen" w:cs="Sylfaen"/>
          <w:sz w:val="20"/>
        </w:rPr>
        <w:t>приложение</w:t>
      </w:r>
      <w:r w:rsidRPr="0071068E">
        <w:rPr>
          <w:rFonts w:ascii="Sylfaen" w:hAnsi="Sylfaen" w:cs="Times Armenian"/>
          <w:sz w:val="20"/>
          <w:lang w:val="af-ZA"/>
        </w:rPr>
        <w:tab/>
      </w:r>
    </w:p>
    <w:p w14:paraId="4A628B7A" w14:textId="77777777" w:rsidR="00104861" w:rsidRPr="0071068E" w:rsidRDefault="00096865" w:rsidP="00EE09A4">
      <w:pPr>
        <w:ind w:left="1440" w:hanging="306"/>
        <w:jc w:val="both"/>
        <w:rPr>
          <w:rFonts w:ascii="Sylfaen" w:hAnsi="Sylfaen" w:cs="Sylfaen"/>
          <w:sz w:val="20"/>
          <w:lang w:val="af-ZA"/>
        </w:rPr>
      </w:pPr>
      <w:r w:rsidRPr="0071068E">
        <w:rPr>
          <w:rFonts w:ascii="Sylfaen" w:hAnsi="Sylfaen"/>
          <w:sz w:val="20"/>
          <w:lang w:val="af-ZA"/>
        </w:rPr>
        <w:t xml:space="preserve">3. </w:t>
      </w:r>
      <w:r w:rsidRPr="0071068E">
        <w:rPr>
          <w:rFonts w:ascii="Sylfaen" w:hAnsi="Sylfaen"/>
          <w:sz w:val="20"/>
          <w:lang w:val="af-ZA"/>
        </w:rPr>
        <w:tab/>
      </w:r>
      <w:r w:rsidR="00057894" w:rsidRPr="0071068E">
        <w:rPr>
          <w:rFonts w:ascii="Sylfaen" w:hAnsi="Sylfaen"/>
          <w:sz w:val="20"/>
        </w:rPr>
        <w:t xml:space="preserve">Приложения </w:t>
      </w:r>
      <w:r w:rsidR="00057894" w:rsidRPr="0071068E">
        <w:rPr>
          <w:rFonts w:ascii="Sylfaen" w:hAnsi="Sylfaen"/>
          <w:sz w:val="20"/>
          <w:lang w:val="af-ZA"/>
        </w:rPr>
        <w:t>1-6</w:t>
      </w:r>
    </w:p>
    <w:p w14:paraId="418DA355" w14:textId="77777777" w:rsidR="00096865" w:rsidRPr="0071068E" w:rsidRDefault="00096865" w:rsidP="00057894">
      <w:pPr>
        <w:jc w:val="both"/>
        <w:rPr>
          <w:rFonts w:ascii="Sylfaen" w:hAnsi="Sylfaen" w:cs="Times Armenian"/>
          <w:sz w:val="20"/>
          <w:lang w:val="af-ZA"/>
        </w:rPr>
      </w:pPr>
      <w:r w:rsidRPr="0071068E">
        <w:rPr>
          <w:rFonts w:ascii="Sylfaen" w:hAnsi="Sylfaen" w:cs="Times Armenian"/>
          <w:sz w:val="20"/>
          <w:lang w:val="af-ZA"/>
        </w:rPr>
        <w:tab/>
      </w:r>
    </w:p>
    <w:p w14:paraId="71BFCFD0" w14:textId="7CB0E179" w:rsidR="00096865" w:rsidRPr="0071068E" w:rsidRDefault="00096865" w:rsidP="008470CE">
      <w:pPr>
        <w:jc w:val="both"/>
        <w:rPr>
          <w:rFonts w:ascii="Sylfaen" w:hAnsi="Sylfaen"/>
          <w:sz w:val="20"/>
          <w:lang w:val="af-ZA"/>
        </w:rPr>
      </w:pPr>
      <w:r w:rsidRPr="0071068E">
        <w:rPr>
          <w:rFonts w:ascii="Sylfaen" w:hAnsi="Sylfaen" w:cs="Sylfaen"/>
          <w:sz w:val="20"/>
        </w:rPr>
        <w:t>Этот</w:t>
      </w:r>
      <w:r w:rsidR="00F62CE8" w:rsidRPr="0071068E">
        <w:rPr>
          <w:rFonts w:ascii="Sylfaen" w:hAnsi="Sylfaen" w:cs="Sylfaen"/>
          <w:sz w:val="20"/>
          <w:lang w:val="af-ZA"/>
        </w:rPr>
        <w:t xml:space="preserve"> </w:t>
      </w:r>
      <w:r w:rsidRPr="0071068E">
        <w:rPr>
          <w:rFonts w:ascii="Sylfaen" w:hAnsi="Sylfaen" w:cs="Sylfaen"/>
          <w:sz w:val="20"/>
        </w:rPr>
        <w:t>приглашение</w:t>
      </w:r>
      <w:r w:rsidR="0079776B" w:rsidRPr="0071068E">
        <w:rPr>
          <w:rFonts w:ascii="Sylfaen" w:hAnsi="Sylfaen" w:cs="Sylfaen"/>
          <w:sz w:val="20"/>
          <w:lang w:val="af-ZA"/>
        </w:rPr>
        <w:t xml:space="preserve"> </w:t>
      </w:r>
      <w:r w:rsidRPr="0071068E">
        <w:rPr>
          <w:rFonts w:ascii="Sylfaen" w:hAnsi="Sylfaen" w:cs="Sylfaen"/>
          <w:sz w:val="20"/>
        </w:rPr>
        <w:t>предоставил</w:t>
      </w:r>
      <w:r w:rsidR="00F62CE8" w:rsidRPr="0071068E">
        <w:rPr>
          <w:rFonts w:ascii="Sylfaen" w:hAnsi="Sylfaen" w:cs="Sylfaen"/>
          <w:sz w:val="20"/>
          <w:lang w:val="af-ZA"/>
        </w:rPr>
        <w:t xml:space="preserve"> </w:t>
      </w:r>
      <w:r w:rsidRPr="0071068E">
        <w:rPr>
          <w:rFonts w:ascii="Sylfaen" w:hAnsi="Sylfaen" w:cs="Sylfaen"/>
          <w:sz w:val="20"/>
        </w:rPr>
        <w:t>является</w:t>
      </w:r>
      <w:r w:rsidR="00F62CE8" w:rsidRPr="0071068E">
        <w:rPr>
          <w:rFonts w:ascii="Sylfaen" w:hAnsi="Sylfaen" w:cs="Sylfaen"/>
          <w:sz w:val="20"/>
          <w:lang w:val="af-ZA"/>
        </w:rPr>
        <w:t xml:space="preserve"> </w:t>
      </w:r>
      <w:r w:rsidRPr="0071068E">
        <w:rPr>
          <w:rFonts w:ascii="Sylfaen" w:hAnsi="Sylfaen" w:cs="Sylfaen"/>
          <w:sz w:val="20"/>
        </w:rPr>
        <w:t>в</w:t>
      </w:r>
      <w:r w:rsidR="00F62CE8" w:rsidRPr="0071068E">
        <w:rPr>
          <w:rFonts w:ascii="Sylfaen" w:hAnsi="Sylfaen" w:cs="Sylfaen"/>
          <w:sz w:val="20"/>
          <w:lang w:val="af-ZA"/>
        </w:rPr>
        <w:t xml:space="preserve"> </w:t>
      </w:r>
      <w:r w:rsidRPr="0071068E">
        <w:rPr>
          <w:rFonts w:ascii="Sylfaen" w:hAnsi="Sylfaen" w:cs="Sylfaen"/>
          <w:sz w:val="20"/>
        </w:rPr>
        <w:t>добавление</w:t>
      </w:r>
      <w:r w:rsidR="00F62CE8" w:rsidRPr="0071068E">
        <w:rPr>
          <w:rFonts w:ascii="Sylfaen" w:hAnsi="Sylfaen" w:cs="Sylfaen"/>
          <w:sz w:val="20"/>
          <w:lang w:val="af-ZA"/>
        </w:rPr>
        <w:t xml:space="preserve"> </w:t>
      </w:r>
      <w:r w:rsidR="00EB4583" w:rsidRPr="0071068E">
        <w:rPr>
          <w:rFonts w:ascii="Sylfaen" w:hAnsi="Sylfaen"/>
          <w:i/>
          <w:sz w:val="20"/>
          <w:szCs w:val="20"/>
        </w:rPr>
        <w:t xml:space="preserve">NGBA </w:t>
      </w:r>
      <w:r w:rsidR="00EB4583" w:rsidRPr="0071068E">
        <w:rPr>
          <w:rFonts w:ascii="Sylfaen" w:hAnsi="Sylfaen"/>
          <w:i/>
          <w:sz w:val="20"/>
          <w:szCs w:val="20"/>
          <w:lang w:val="af-ZA"/>
        </w:rPr>
        <w:t xml:space="preserve">- </w:t>
      </w:r>
      <w:r w:rsidR="00EB4583" w:rsidRPr="0071068E">
        <w:rPr>
          <w:rFonts w:ascii="Sylfaen" w:hAnsi="Sylfaen"/>
          <w:i/>
          <w:sz w:val="20"/>
          <w:szCs w:val="20"/>
          <w:lang w:val="ru-RU"/>
        </w:rPr>
        <w:t xml:space="preserve">GHAPDZB </w:t>
      </w:r>
      <w:r w:rsidR="00EB4583" w:rsidRPr="0071068E">
        <w:rPr>
          <w:rFonts w:ascii="Sylfaen" w:hAnsi="Sylfaen"/>
          <w:i/>
          <w:sz w:val="20"/>
          <w:szCs w:val="20"/>
          <w:lang w:val="af-ZA"/>
        </w:rPr>
        <w:t>-</w:t>
      </w:r>
      <w:r w:rsidR="001C40B9">
        <w:rPr>
          <w:rFonts w:ascii="Sylfaen" w:hAnsi="Sylfaen"/>
          <w:i/>
          <w:sz w:val="20"/>
          <w:szCs w:val="20"/>
          <w:lang w:val="af-ZA"/>
        </w:rPr>
        <w:t>26/2</w:t>
      </w:r>
      <w:r w:rsidR="00EB4583" w:rsidRPr="0071068E">
        <w:rPr>
          <w:rFonts w:ascii="Sylfaen" w:hAnsi="Sylfaen"/>
          <w:i/>
          <w:sz w:val="20"/>
          <w:szCs w:val="20"/>
          <w:lang w:val="af-ZA"/>
        </w:rPr>
        <w:t xml:space="preserve"> </w:t>
      </w:r>
      <w:r w:rsidR="00447349" w:rsidRPr="0071068E">
        <w:rPr>
          <w:rFonts w:ascii="Sylfaen" w:hAnsi="Sylfaen" w:cs="Times Armenian"/>
          <w:i/>
          <w:sz w:val="20"/>
          <w:lang w:val="hy-AM"/>
        </w:rPr>
        <w:t xml:space="preserve">» </w:t>
      </w:r>
      <w:r w:rsidRPr="0071068E">
        <w:rPr>
          <w:rFonts w:ascii="Sylfaen" w:hAnsi="Sylfaen" w:cs="Sylfaen"/>
          <w:sz w:val="20"/>
        </w:rPr>
        <w:t xml:space="preserve">с сопроводительным </w:t>
      </w:r>
      <w:r w:rsidRPr="0071068E">
        <w:rPr>
          <w:rFonts w:ascii="Sylfaen" w:hAnsi="Sylfaen" w:cs="Times Armenian"/>
          <w:sz w:val="20"/>
        </w:rPr>
        <w:t>письмом</w:t>
      </w:r>
      <w:r w:rsidR="00F62CE8" w:rsidRPr="0071068E">
        <w:rPr>
          <w:rFonts w:ascii="Sylfaen" w:hAnsi="Sylfaen" w:cs="Sylfaen"/>
          <w:sz w:val="20"/>
          <w:lang w:val="af-ZA"/>
        </w:rPr>
        <w:t xml:space="preserve"> </w:t>
      </w:r>
      <w:r w:rsidRPr="0071068E">
        <w:rPr>
          <w:rFonts w:ascii="Sylfaen" w:hAnsi="Sylfaen" w:cs="Sylfaen"/>
          <w:sz w:val="20"/>
        </w:rPr>
        <w:t>удерживается</w:t>
      </w:r>
      <w:r w:rsidR="00F62CE8" w:rsidRPr="0071068E">
        <w:rPr>
          <w:rFonts w:ascii="Sylfaen" w:hAnsi="Sylfaen" w:cs="Sylfaen"/>
          <w:sz w:val="20"/>
          <w:lang w:val="af-ZA"/>
        </w:rPr>
        <w:t xml:space="preserve"> </w:t>
      </w:r>
      <w:r w:rsidRPr="0071068E">
        <w:rPr>
          <w:rFonts w:ascii="Sylfaen" w:hAnsi="Sylfaen" w:cs="Sylfaen"/>
          <w:sz w:val="20"/>
        </w:rPr>
        <w:t xml:space="preserve">Объявление </w:t>
      </w:r>
      <w:r w:rsidR="008470CE" w:rsidRPr="0071068E">
        <w:rPr>
          <w:rFonts w:ascii="Sylfaen" w:hAnsi="Sylfaen" w:cs="Times Armenian"/>
          <w:sz w:val="20"/>
          <w:lang w:val="af-ZA"/>
        </w:rPr>
        <w:t xml:space="preserve">о запросе коммерческого предложения ( </w:t>
      </w:r>
      <w:r w:rsidRPr="0071068E">
        <w:rPr>
          <w:rFonts w:ascii="Sylfaen" w:hAnsi="Sylfaen" w:cs="Sylfaen"/>
          <w:sz w:val="20"/>
        </w:rPr>
        <w:t xml:space="preserve">далее именуемое </w:t>
      </w:r>
      <w:r w:rsidRPr="0071068E">
        <w:rPr>
          <w:rFonts w:ascii="Sylfaen" w:hAnsi="Sylfaen" w:cs="Times Armenian"/>
          <w:sz w:val="20"/>
          <w:lang w:val="af-ZA"/>
        </w:rPr>
        <w:t xml:space="preserve">« </w:t>
      </w:r>
      <w:r w:rsidRPr="0071068E">
        <w:rPr>
          <w:rFonts w:ascii="Sylfaen" w:hAnsi="Sylfaen" w:cs="Sylfaen"/>
          <w:sz w:val="20"/>
        </w:rPr>
        <w:t xml:space="preserve">Запрос </w:t>
      </w:r>
      <w:r w:rsidRPr="0071068E">
        <w:rPr>
          <w:rFonts w:ascii="Sylfaen" w:hAnsi="Sylfaen" w:cs="Times Armenian"/>
          <w:sz w:val="20"/>
        </w:rPr>
        <w:t xml:space="preserve">коммерческого предложения» </w:t>
      </w:r>
      <w:r w:rsidRPr="0071068E">
        <w:rPr>
          <w:rFonts w:ascii="Sylfaen" w:hAnsi="Sylfaen" w:cs="Times Armenian"/>
          <w:sz w:val="20"/>
          <w:lang w:val="af-ZA"/>
        </w:rPr>
        <w:t xml:space="preserve">) </w:t>
      </w:r>
      <w:r w:rsidR="004D5671" w:rsidRPr="0071068E">
        <w:rPr>
          <w:rFonts w:ascii="Sylfaen" w:hAnsi="Sylfaen" w:cs="Times Armenian"/>
          <w:sz w:val="20"/>
          <w:lang w:val="af-ZA"/>
        </w:rPr>
        <w:t>.</w:t>
      </w:r>
    </w:p>
    <w:p w14:paraId="669459E4" w14:textId="62A1E22F" w:rsidR="00096865" w:rsidRPr="0071068E" w:rsidRDefault="00096865" w:rsidP="00767F50">
      <w:pPr>
        <w:pStyle w:val="aa"/>
        <w:ind w:right="-7" w:firstLine="567"/>
        <w:jc w:val="both"/>
        <w:rPr>
          <w:rFonts w:ascii="Sylfaen" w:hAnsi="Sylfaen"/>
          <w:sz w:val="20"/>
          <w:lang w:val="af-ZA"/>
        </w:rPr>
      </w:pPr>
      <w:r w:rsidRPr="0071068E">
        <w:rPr>
          <w:rFonts w:ascii="Sylfaen" w:hAnsi="Sylfaen" w:cs="Sylfaen"/>
          <w:sz w:val="20"/>
        </w:rPr>
        <w:lastRenderedPageBreak/>
        <w:t>Этот</w:t>
      </w:r>
      <w:r w:rsidR="00F1031D" w:rsidRPr="0071068E">
        <w:rPr>
          <w:rFonts w:ascii="Sylfaen" w:hAnsi="Sylfaen" w:cs="Sylfaen"/>
          <w:sz w:val="20"/>
          <w:lang w:val="af-ZA"/>
        </w:rPr>
        <w:t xml:space="preserve"> </w:t>
      </w:r>
      <w:r w:rsidRPr="0071068E">
        <w:rPr>
          <w:rFonts w:ascii="Sylfaen" w:hAnsi="Sylfaen" w:cs="Sylfaen"/>
          <w:sz w:val="20"/>
        </w:rPr>
        <w:t>приглашение</w:t>
      </w:r>
      <w:r w:rsidR="00F1031D" w:rsidRPr="0071068E">
        <w:rPr>
          <w:rFonts w:ascii="Sylfaen" w:hAnsi="Sylfaen" w:cs="Sylfaen"/>
          <w:sz w:val="20"/>
          <w:lang w:val="af-ZA"/>
        </w:rPr>
        <w:t xml:space="preserve"> </w:t>
      </w:r>
      <w:r w:rsidRPr="0071068E">
        <w:rPr>
          <w:rFonts w:ascii="Sylfaen" w:hAnsi="Sylfaen" w:cs="Sylfaen"/>
          <w:sz w:val="20"/>
        </w:rPr>
        <w:t>быть сформирован</w:t>
      </w:r>
      <w:r w:rsidR="00F1031D" w:rsidRPr="0071068E">
        <w:rPr>
          <w:rFonts w:ascii="Sylfaen" w:hAnsi="Sylfaen" w:cs="Sylfaen"/>
          <w:sz w:val="20"/>
          <w:lang w:val="af-ZA"/>
        </w:rPr>
        <w:t xml:space="preserve"> </w:t>
      </w:r>
      <w:r w:rsidRPr="0071068E">
        <w:rPr>
          <w:rFonts w:ascii="Sylfaen" w:hAnsi="Sylfaen" w:cs="Sylfaen"/>
          <w:sz w:val="20"/>
        </w:rPr>
        <w:t>является</w:t>
      </w:r>
      <w:r w:rsidR="00F1031D" w:rsidRPr="0071068E">
        <w:rPr>
          <w:rFonts w:ascii="Sylfaen" w:hAnsi="Sylfaen" w:cs="Sylfaen"/>
          <w:sz w:val="20"/>
          <w:lang w:val="af-ZA"/>
        </w:rPr>
        <w:t xml:space="preserve"> </w:t>
      </w:r>
      <w:r w:rsidRPr="0071068E">
        <w:rPr>
          <w:rFonts w:ascii="Sylfaen" w:hAnsi="Sylfaen" w:cs="Times Armenian"/>
          <w:sz w:val="20"/>
        </w:rPr>
        <w:t>покупки</w:t>
      </w:r>
      <w:r w:rsidR="00F1031D" w:rsidRPr="0071068E">
        <w:rPr>
          <w:rFonts w:ascii="Sylfaen" w:hAnsi="Sylfaen" w:cs="Sylfaen"/>
          <w:sz w:val="20"/>
          <w:lang w:val="af-ZA"/>
        </w:rPr>
        <w:t xml:space="preserve"> </w:t>
      </w:r>
      <w:r w:rsidRPr="0071068E">
        <w:rPr>
          <w:rFonts w:ascii="Sylfaen" w:hAnsi="Sylfaen" w:cs="Sylfaen"/>
          <w:sz w:val="20"/>
        </w:rPr>
        <w:t>о</w:t>
      </w:r>
      <w:r w:rsidR="00F1031D" w:rsidRPr="0071068E">
        <w:rPr>
          <w:rFonts w:ascii="Sylfaen" w:hAnsi="Sylfaen" w:cs="Sylfaen"/>
          <w:sz w:val="20"/>
          <w:lang w:val="af-ZA"/>
        </w:rPr>
        <w:t xml:space="preserve"> </w:t>
      </w:r>
      <w:r w:rsidRPr="0071068E">
        <w:rPr>
          <w:rFonts w:ascii="Sylfaen" w:hAnsi="Sylfaen" w:cs="Sylfaen"/>
          <w:sz w:val="20"/>
        </w:rPr>
        <w:t>Армения</w:t>
      </w:r>
      <w:r w:rsidR="00F1031D" w:rsidRPr="0071068E">
        <w:rPr>
          <w:rFonts w:ascii="Sylfaen" w:hAnsi="Sylfaen" w:cs="Sylfaen"/>
          <w:sz w:val="20"/>
          <w:lang w:val="af-ZA"/>
        </w:rPr>
        <w:t xml:space="preserve"> </w:t>
      </w:r>
      <w:r w:rsidRPr="0071068E">
        <w:rPr>
          <w:rFonts w:ascii="Sylfaen" w:hAnsi="Sylfaen" w:cs="Sylfaen"/>
          <w:sz w:val="20"/>
        </w:rPr>
        <w:t xml:space="preserve">законодательство </w:t>
      </w:r>
      <w:r w:rsidRPr="0071068E">
        <w:rPr>
          <w:rFonts w:ascii="Sylfaen" w:hAnsi="Sylfaen" w:cs="Times Armenian"/>
          <w:sz w:val="20"/>
          <w:lang w:val="af-ZA"/>
        </w:rPr>
        <w:t xml:space="preserve">, </w:t>
      </w:r>
      <w:r w:rsidRPr="0071068E">
        <w:rPr>
          <w:rFonts w:ascii="Sylfaen" w:hAnsi="Sylfaen" w:cs="Sylfaen"/>
          <w:sz w:val="20"/>
        </w:rPr>
        <w:t>которое</w:t>
      </w:r>
      <w:r w:rsidR="00F1031D" w:rsidRPr="0071068E">
        <w:rPr>
          <w:rFonts w:ascii="Sylfaen" w:hAnsi="Sylfaen" w:cs="Sylfaen"/>
          <w:sz w:val="20"/>
          <w:lang w:val="af-ZA"/>
        </w:rPr>
        <w:t xml:space="preserve"> </w:t>
      </w:r>
      <w:r w:rsidRPr="0071068E">
        <w:rPr>
          <w:rFonts w:ascii="Sylfaen" w:hAnsi="Sylfaen" w:cs="Sylfaen"/>
          <w:sz w:val="20"/>
        </w:rPr>
        <w:t xml:space="preserve">включая </w:t>
      </w:r>
      <w:r w:rsidRPr="0071068E">
        <w:rPr>
          <w:rFonts w:ascii="Sylfaen" w:hAnsi="Sylfaen" w:cs="Times Armenian"/>
          <w:sz w:val="20"/>
          <w:lang w:val="af-ZA"/>
        </w:rPr>
        <w:t xml:space="preserve">: </w:t>
      </w:r>
      <w:r w:rsidR="00A76C15" w:rsidRPr="0071068E">
        <w:rPr>
          <w:rFonts w:ascii="Sylfaen" w:hAnsi="Sylfaen"/>
          <w:sz w:val="20"/>
          <w:lang w:val="af-ZA"/>
        </w:rPr>
        <w:t xml:space="preserve">« </w:t>
      </w:r>
      <w:r w:rsidRPr="0071068E">
        <w:rPr>
          <w:rFonts w:ascii="Sylfaen" w:hAnsi="Sylfaen" w:cs="Sylfaen"/>
          <w:sz w:val="20"/>
        </w:rPr>
        <w:t>Покупки »</w:t>
      </w:r>
      <w:r w:rsidR="00F1031D" w:rsidRPr="0071068E">
        <w:rPr>
          <w:rFonts w:ascii="Sylfaen" w:hAnsi="Sylfaen" w:cs="Sylfaen"/>
          <w:sz w:val="20"/>
          <w:lang w:val="af-ZA"/>
        </w:rPr>
        <w:t xml:space="preserve"> </w:t>
      </w:r>
      <w:r w:rsidRPr="0071068E">
        <w:rPr>
          <w:rFonts w:ascii="Sylfaen" w:hAnsi="Sylfaen" w:cs="Sylfaen"/>
          <w:sz w:val="20"/>
        </w:rPr>
        <w:t xml:space="preserve">о </w:t>
      </w:r>
      <w:r w:rsidR="00A76C15" w:rsidRPr="0071068E">
        <w:rPr>
          <w:rFonts w:ascii="Sylfaen" w:hAnsi="Sylfaen"/>
          <w:sz w:val="20"/>
          <w:lang w:val="af-ZA"/>
        </w:rPr>
        <w:t xml:space="preserve">» </w:t>
      </w:r>
      <w:r w:rsidRPr="0071068E">
        <w:rPr>
          <w:rFonts w:ascii="Sylfaen" w:hAnsi="Sylfaen" w:cs="Sylfaen"/>
          <w:sz w:val="20"/>
        </w:rPr>
        <w:t>РА</w:t>
      </w:r>
      <w:r w:rsidR="00F1031D" w:rsidRPr="0071068E">
        <w:rPr>
          <w:rFonts w:ascii="Sylfaen" w:hAnsi="Sylfaen" w:cs="Sylfaen"/>
          <w:sz w:val="20"/>
          <w:lang w:val="af-ZA"/>
        </w:rPr>
        <w:t xml:space="preserve"> </w:t>
      </w:r>
      <w:r w:rsidRPr="0071068E">
        <w:rPr>
          <w:rFonts w:ascii="Sylfaen" w:hAnsi="Sylfaen" w:cs="Sylfaen"/>
          <w:sz w:val="20"/>
        </w:rPr>
        <w:t xml:space="preserve">Закон </w:t>
      </w:r>
      <w:r w:rsidRPr="0071068E">
        <w:rPr>
          <w:rFonts w:ascii="Sylfaen" w:hAnsi="Sylfaen" w:cs="Times Armenian"/>
          <w:sz w:val="20"/>
          <w:lang w:val="af-ZA"/>
        </w:rPr>
        <w:t xml:space="preserve">( </w:t>
      </w:r>
      <w:r w:rsidR="00606A9F" w:rsidRPr="0071068E">
        <w:rPr>
          <w:rFonts w:ascii="Sylfaen" w:hAnsi="Sylfaen" w:cs="Sylfaen"/>
          <w:sz w:val="20"/>
        </w:rPr>
        <w:t xml:space="preserve">далее </w:t>
      </w:r>
      <w:r w:rsidRPr="0071068E">
        <w:rPr>
          <w:rFonts w:ascii="Sylfaen" w:hAnsi="Sylfaen" w:cs="Sylfaen"/>
          <w:sz w:val="20"/>
        </w:rPr>
        <w:t xml:space="preserve">именуемый </w:t>
      </w:r>
      <w:r w:rsidRPr="0071068E">
        <w:rPr>
          <w:rFonts w:ascii="Sylfaen" w:hAnsi="Sylfaen" w:cs="Times Armenian"/>
          <w:sz w:val="20"/>
          <w:lang w:val="af-ZA"/>
        </w:rPr>
        <w:t xml:space="preserve">Законом ), </w:t>
      </w:r>
      <w:r w:rsidRPr="0071068E">
        <w:rPr>
          <w:rFonts w:ascii="Sylfaen" w:hAnsi="Sylfaen" w:cs="Sylfaen"/>
          <w:sz w:val="20"/>
        </w:rPr>
        <w:t>РА</w:t>
      </w:r>
      <w:r w:rsidR="00F1031D" w:rsidRPr="0071068E">
        <w:rPr>
          <w:rFonts w:ascii="Sylfaen" w:hAnsi="Sylfaen" w:cs="Sylfaen"/>
          <w:sz w:val="20"/>
          <w:lang w:val="af-ZA"/>
        </w:rPr>
        <w:t xml:space="preserve"> </w:t>
      </w:r>
      <w:r w:rsidR="00606A9F" w:rsidRPr="0071068E">
        <w:rPr>
          <w:rFonts w:ascii="Sylfaen" w:hAnsi="Sylfaen" w:cs="Sylfaen"/>
          <w:sz w:val="20"/>
        </w:rPr>
        <w:t xml:space="preserve">Постановление правительства № 526- N </w:t>
      </w:r>
      <w:r w:rsidR="00606A9F" w:rsidRPr="0071068E">
        <w:rPr>
          <w:rFonts w:ascii="Sylfaen" w:hAnsi="Sylfaen" w:cs="Times Armenian"/>
          <w:sz w:val="20"/>
          <w:lang w:val="af-ZA"/>
        </w:rPr>
        <w:t xml:space="preserve">от 4 мая 2017 </w:t>
      </w:r>
      <w:r w:rsidR="00606A9F" w:rsidRPr="0071068E">
        <w:rPr>
          <w:rFonts w:ascii="Sylfaen" w:hAnsi="Sylfaen" w:cs="Sylfaen"/>
          <w:sz w:val="20"/>
        </w:rPr>
        <w:t>г.</w:t>
      </w:r>
      <w:r w:rsidR="00F1031D" w:rsidRPr="0071068E">
        <w:rPr>
          <w:rFonts w:ascii="Sylfaen" w:hAnsi="Sylfaen" w:cs="Sylfaen"/>
          <w:sz w:val="20"/>
          <w:lang w:val="af-ZA"/>
        </w:rPr>
        <w:t xml:space="preserve"> </w:t>
      </w:r>
      <w:r w:rsidRPr="0071068E">
        <w:rPr>
          <w:rFonts w:ascii="Sylfaen" w:hAnsi="Sylfaen" w:cs="Sylfaen"/>
          <w:sz w:val="20"/>
        </w:rPr>
        <w:t>по решению</w:t>
      </w:r>
      <w:r w:rsidR="00F1031D" w:rsidRPr="0071068E">
        <w:rPr>
          <w:rFonts w:ascii="Sylfaen" w:hAnsi="Sylfaen" w:cs="Sylfaen"/>
          <w:sz w:val="20"/>
          <w:lang w:val="af-ZA"/>
        </w:rPr>
        <w:t xml:space="preserve"> </w:t>
      </w:r>
      <w:r w:rsidRPr="0071068E">
        <w:rPr>
          <w:rFonts w:ascii="Sylfaen" w:hAnsi="Sylfaen" w:cs="Sylfaen"/>
          <w:sz w:val="20"/>
        </w:rPr>
        <w:t xml:space="preserve">Утвержденные </w:t>
      </w:r>
      <w:r w:rsidR="00A76C15" w:rsidRPr="0071068E">
        <w:rPr>
          <w:rFonts w:ascii="Sylfaen" w:hAnsi="Sylfaen" w:cs="Times Armenian"/>
          <w:sz w:val="20"/>
          <w:lang w:val="af-ZA"/>
        </w:rPr>
        <w:t xml:space="preserve">« </w:t>
      </w:r>
      <w:r w:rsidRPr="0071068E">
        <w:rPr>
          <w:rFonts w:ascii="Sylfaen" w:hAnsi="Sylfaen" w:cs="Sylfaen"/>
          <w:sz w:val="20"/>
        </w:rPr>
        <w:t>Покупки»</w:t>
      </w:r>
      <w:r w:rsidR="00F1031D" w:rsidRPr="0071068E">
        <w:rPr>
          <w:rFonts w:ascii="Sylfaen" w:hAnsi="Sylfaen" w:cs="Sylfaen"/>
          <w:sz w:val="20"/>
          <w:lang w:val="af-ZA"/>
        </w:rPr>
        <w:t xml:space="preserve"> </w:t>
      </w:r>
      <w:r w:rsidRPr="0071068E">
        <w:rPr>
          <w:rFonts w:ascii="Sylfaen" w:hAnsi="Sylfaen" w:cs="Times Armenian"/>
          <w:sz w:val="20"/>
        </w:rPr>
        <w:t xml:space="preserve">в </w:t>
      </w:r>
      <w:r w:rsidRPr="0071068E">
        <w:rPr>
          <w:rFonts w:ascii="Sylfaen" w:hAnsi="Sylfaen" w:cs="Sylfaen"/>
          <w:sz w:val="20"/>
        </w:rPr>
        <w:t>процессе</w:t>
      </w:r>
      <w:r w:rsidR="00F1031D" w:rsidRPr="0071068E">
        <w:rPr>
          <w:rFonts w:ascii="Sylfaen" w:hAnsi="Sylfaen" w:cs="Sylfaen"/>
          <w:sz w:val="20"/>
          <w:lang w:val="af-ZA"/>
        </w:rPr>
        <w:t xml:space="preserve"> </w:t>
      </w:r>
      <w:r w:rsidR="003C53D4" w:rsidRPr="0071068E">
        <w:rPr>
          <w:rFonts w:ascii="Sylfaen" w:hAnsi="Sylfaen"/>
          <w:sz w:val="20"/>
          <w:lang w:val="af-ZA"/>
        </w:rPr>
        <w:t xml:space="preserve">« </w:t>
      </w:r>
      <w:r w:rsidRPr="0071068E">
        <w:rPr>
          <w:rFonts w:ascii="Sylfaen" w:hAnsi="Sylfaen" w:cs="Sylfaen"/>
          <w:sz w:val="20"/>
        </w:rPr>
        <w:t xml:space="preserve">организация </w:t>
      </w:r>
      <w:r w:rsidRPr="0071068E">
        <w:rPr>
          <w:rFonts w:ascii="Sylfaen" w:hAnsi="Sylfaen" w:cs="Times Armenian"/>
          <w:sz w:val="20"/>
        </w:rPr>
        <w:t xml:space="preserve">» </w:t>
      </w:r>
      <w:r w:rsidRPr="0071068E">
        <w:rPr>
          <w:rFonts w:ascii="Sylfaen" w:hAnsi="Sylfaen" w:cs="Sylfaen"/>
          <w:sz w:val="20"/>
        </w:rPr>
        <w:t xml:space="preserve">( далее именуемая </w:t>
      </w:r>
      <w:r w:rsidRPr="0071068E">
        <w:rPr>
          <w:rFonts w:ascii="Sylfaen" w:hAnsi="Sylfaen" w:cs="Times Armenian"/>
          <w:sz w:val="20"/>
          <w:lang w:val="af-ZA"/>
        </w:rPr>
        <w:t xml:space="preserve">« </w:t>
      </w:r>
      <w:r w:rsidRPr="0071068E">
        <w:rPr>
          <w:rFonts w:ascii="Sylfaen" w:hAnsi="Sylfaen" w:cs="Sylfaen"/>
          <w:sz w:val="20"/>
        </w:rPr>
        <w:t xml:space="preserve">Организация </w:t>
      </w:r>
      <w:r w:rsidRPr="0071068E">
        <w:rPr>
          <w:rFonts w:ascii="Sylfaen" w:hAnsi="Sylfaen" w:cs="Times Armenian"/>
          <w:sz w:val="20"/>
        </w:rPr>
        <w:t xml:space="preserve">» </w:t>
      </w:r>
      <w:r w:rsidRPr="0071068E">
        <w:rPr>
          <w:rFonts w:ascii="Sylfaen" w:hAnsi="Sylfaen" w:cs="Times Armenian"/>
          <w:sz w:val="20"/>
          <w:lang w:val="af-ZA"/>
        </w:rPr>
        <w:t xml:space="preserve">) </w:t>
      </w:r>
      <w:r w:rsidRPr="0071068E">
        <w:rPr>
          <w:rFonts w:ascii="Sylfaen" w:hAnsi="Sylfaen" w:cs="Sylfaen"/>
          <w:sz w:val="20"/>
        </w:rPr>
        <w:t>и</w:t>
      </w:r>
      <w:r w:rsidRPr="0071068E">
        <w:rPr>
          <w:rFonts w:ascii="Sylfaen" w:hAnsi="Sylfaen" w:cs="Times Armenian"/>
          <w:sz w:val="20"/>
          <w:lang w:val="af-ZA"/>
        </w:rPr>
        <w:t>​</w:t>
      </w:r>
      <w:r w:rsidR="00F1031D" w:rsidRPr="0071068E">
        <w:rPr>
          <w:rFonts w:ascii="Sylfaen" w:hAnsi="Sylfaen" w:cs="Sylfaen"/>
          <w:sz w:val="20"/>
          <w:lang w:val="af-ZA"/>
        </w:rPr>
        <w:t xml:space="preserve"> </w:t>
      </w:r>
      <w:r w:rsidRPr="0071068E">
        <w:rPr>
          <w:rFonts w:ascii="Sylfaen" w:hAnsi="Sylfaen" w:cs="Sylfaen"/>
          <w:sz w:val="20"/>
        </w:rPr>
        <w:t>другой</w:t>
      </w:r>
      <w:r w:rsidR="00F1031D" w:rsidRPr="0071068E">
        <w:rPr>
          <w:rFonts w:ascii="Sylfaen" w:hAnsi="Sylfaen" w:cs="Sylfaen"/>
          <w:sz w:val="20"/>
          <w:lang w:val="af-ZA"/>
        </w:rPr>
        <w:t xml:space="preserve"> </w:t>
      </w:r>
      <w:r w:rsidRPr="0071068E">
        <w:rPr>
          <w:rFonts w:ascii="Sylfaen" w:hAnsi="Sylfaen" w:cs="Sylfaen"/>
          <w:sz w:val="20"/>
        </w:rPr>
        <w:t>юридический</w:t>
      </w:r>
      <w:r w:rsidR="00F1031D" w:rsidRPr="0071068E">
        <w:rPr>
          <w:rFonts w:ascii="Sylfaen" w:hAnsi="Sylfaen" w:cs="Sylfaen"/>
          <w:sz w:val="20"/>
          <w:lang w:val="af-ZA"/>
        </w:rPr>
        <w:t xml:space="preserve"> </w:t>
      </w:r>
      <w:r w:rsidRPr="0071068E">
        <w:rPr>
          <w:rFonts w:ascii="Sylfaen" w:hAnsi="Sylfaen" w:cs="Sylfaen"/>
          <w:sz w:val="20"/>
        </w:rPr>
        <w:t>действия</w:t>
      </w:r>
      <w:r w:rsidR="00F1031D" w:rsidRPr="0071068E">
        <w:rPr>
          <w:rFonts w:ascii="Sylfaen" w:hAnsi="Sylfaen" w:cs="Sylfaen"/>
          <w:sz w:val="20"/>
          <w:lang w:val="af-ZA"/>
        </w:rPr>
        <w:t xml:space="preserve"> </w:t>
      </w:r>
      <w:r w:rsidRPr="0071068E">
        <w:rPr>
          <w:rFonts w:ascii="Sylfaen" w:hAnsi="Sylfaen" w:cs="Sylfaen"/>
          <w:sz w:val="20"/>
        </w:rPr>
        <w:t>в соответствии с требованиями</w:t>
      </w:r>
      <w:r w:rsidR="00F1031D" w:rsidRPr="0071068E">
        <w:rPr>
          <w:rFonts w:ascii="Sylfaen" w:hAnsi="Sylfaen" w:cs="Sylfaen"/>
          <w:sz w:val="20"/>
          <w:lang w:val="af-ZA"/>
        </w:rPr>
        <w:t xml:space="preserve"> </w:t>
      </w:r>
      <w:r w:rsidRPr="0071068E">
        <w:rPr>
          <w:rFonts w:ascii="Sylfaen" w:hAnsi="Sylfaen" w:cs="Sylfaen"/>
          <w:sz w:val="20"/>
        </w:rPr>
        <w:t>соответствующий</w:t>
      </w:r>
      <w:r w:rsidR="00F1031D" w:rsidRPr="0071068E">
        <w:rPr>
          <w:rFonts w:ascii="Sylfaen" w:hAnsi="Sylfaen" w:cs="Sylfaen"/>
          <w:sz w:val="20"/>
          <w:lang w:val="af-ZA"/>
        </w:rPr>
        <w:t xml:space="preserve"> </w:t>
      </w:r>
      <w:r w:rsidRPr="0071068E">
        <w:rPr>
          <w:rFonts w:ascii="Sylfaen" w:hAnsi="Sylfaen" w:cs="Sylfaen"/>
          <w:sz w:val="20"/>
        </w:rPr>
        <w:t>и</w:t>
      </w:r>
      <w:r w:rsidR="00F1031D" w:rsidRPr="0071068E">
        <w:rPr>
          <w:rFonts w:ascii="Sylfaen" w:hAnsi="Sylfaen" w:cs="Sylfaen"/>
          <w:sz w:val="20"/>
          <w:lang w:val="af-ZA"/>
        </w:rPr>
        <w:t xml:space="preserve"> </w:t>
      </w:r>
      <w:r w:rsidRPr="0071068E">
        <w:rPr>
          <w:rFonts w:ascii="Sylfaen" w:hAnsi="Sylfaen" w:cs="Sylfaen"/>
          <w:sz w:val="20"/>
        </w:rPr>
        <w:t>цель</w:t>
      </w:r>
      <w:r w:rsidR="00F1031D" w:rsidRPr="0071068E">
        <w:rPr>
          <w:rFonts w:ascii="Sylfaen" w:hAnsi="Sylfaen" w:cs="Sylfaen"/>
          <w:sz w:val="20"/>
          <w:lang w:val="af-ZA"/>
        </w:rPr>
        <w:t xml:space="preserve"> </w:t>
      </w:r>
      <w:r w:rsidRPr="0071068E">
        <w:rPr>
          <w:rFonts w:ascii="Sylfaen" w:hAnsi="Sylfaen" w:cs="Sylfaen"/>
          <w:sz w:val="20"/>
        </w:rPr>
        <w:t>имеет</w:t>
      </w:r>
      <w:r w:rsidR="00F1031D" w:rsidRPr="0071068E">
        <w:rPr>
          <w:rFonts w:ascii="Sylfaen" w:hAnsi="Sylfaen" w:cs="Sylfaen"/>
          <w:sz w:val="20"/>
          <w:lang w:val="af-ZA"/>
        </w:rPr>
        <w:t xml:space="preserve"> </w:t>
      </w:r>
      <w:r w:rsidR="00EB4583" w:rsidRPr="0071068E">
        <w:rPr>
          <w:rFonts w:ascii="Sylfaen" w:hAnsi="Sylfaen"/>
          <w:sz w:val="22"/>
          <w:szCs w:val="22"/>
          <w:lang w:val="af-ZA"/>
        </w:rPr>
        <w:t>"Н.Геташен БА", старший сержант</w:t>
      </w:r>
      <w:r w:rsidR="00EB4583" w:rsidRPr="0071068E">
        <w:rPr>
          <w:rFonts w:ascii="Sylfaen" w:hAnsi="Sylfaen"/>
          <w:i/>
          <w:sz w:val="22"/>
          <w:szCs w:val="22"/>
          <w:lang w:val="af-ZA"/>
        </w:rPr>
        <w:t xml:space="preserve"> </w:t>
      </w:r>
      <w:r w:rsidR="00A00E74" w:rsidRPr="0071068E">
        <w:rPr>
          <w:rFonts w:ascii="Sylfaen" w:hAnsi="Sylfaen"/>
          <w:sz w:val="20"/>
          <w:lang w:val="af-ZA"/>
        </w:rPr>
        <w:t>из</w:t>
      </w:r>
      <w:r w:rsidR="00F1031D" w:rsidRPr="0071068E">
        <w:rPr>
          <w:rFonts w:ascii="Sylfaen" w:hAnsi="Sylfaen"/>
          <w:sz w:val="20"/>
          <w:lang w:val="af-ZA"/>
        </w:rPr>
        <w:t xml:space="preserve"> </w:t>
      </w:r>
      <w:r w:rsidR="00A00E74" w:rsidRPr="0071068E">
        <w:rPr>
          <w:rFonts w:ascii="Sylfaen" w:hAnsi="Sylfaen" w:cs="Times Armenian"/>
          <w:sz w:val="20"/>
          <w:lang w:val="af-ZA"/>
        </w:rPr>
        <w:t xml:space="preserve">( </w:t>
      </w:r>
      <w:r w:rsidR="00A00E74" w:rsidRPr="0071068E">
        <w:rPr>
          <w:rFonts w:ascii="Sylfaen" w:hAnsi="Sylfaen" w:cs="Sylfaen"/>
          <w:sz w:val="20"/>
        </w:rPr>
        <w:t xml:space="preserve">далее </w:t>
      </w:r>
      <w:r w:rsidR="00A00E74" w:rsidRPr="0071068E">
        <w:rPr>
          <w:rFonts w:ascii="Sylfaen" w:hAnsi="Sylfaen" w:cs="Times Armenian"/>
          <w:sz w:val="20"/>
          <w:lang w:val="af-ZA"/>
        </w:rPr>
        <w:t xml:space="preserve">именуемый </w:t>
      </w:r>
      <w:r w:rsidR="00A00E74" w:rsidRPr="0071068E">
        <w:rPr>
          <w:rFonts w:ascii="Sylfaen" w:hAnsi="Sylfaen" w:cs="Sylfaen"/>
          <w:sz w:val="20"/>
        </w:rPr>
        <w:t xml:space="preserve">Клиентом </w:t>
      </w:r>
      <w:r w:rsidR="00A00E74" w:rsidRPr="0071068E">
        <w:rPr>
          <w:rFonts w:ascii="Sylfaen" w:hAnsi="Sylfaen" w:cs="Times Armenian"/>
          <w:sz w:val="20"/>
          <w:lang w:val="af-ZA"/>
        </w:rPr>
        <w:t>)</w:t>
      </w:r>
      <w:r w:rsidRPr="0071068E">
        <w:rPr>
          <w:rFonts w:ascii="Sylfaen" w:hAnsi="Sylfaen" w:cs="Sylfaen"/>
          <w:sz w:val="20"/>
        </w:rPr>
        <w:t>​</w:t>
      </w:r>
      <w:r w:rsidR="00F1031D" w:rsidRPr="0071068E">
        <w:rPr>
          <w:rFonts w:ascii="Sylfaen" w:hAnsi="Sylfaen" w:cs="Sylfaen"/>
          <w:sz w:val="20"/>
          <w:lang w:val="af-ZA"/>
        </w:rPr>
        <w:t xml:space="preserve"> </w:t>
      </w:r>
      <w:r w:rsidRPr="0071068E">
        <w:rPr>
          <w:rFonts w:ascii="Sylfaen" w:hAnsi="Sylfaen" w:cs="Sylfaen"/>
          <w:sz w:val="20"/>
        </w:rPr>
        <w:t>объявлено</w:t>
      </w:r>
      <w:r w:rsidR="00F1031D" w:rsidRPr="0071068E">
        <w:rPr>
          <w:rFonts w:ascii="Sylfaen" w:hAnsi="Sylfaen" w:cs="Sylfaen"/>
          <w:sz w:val="20"/>
          <w:lang w:val="af-ZA"/>
        </w:rPr>
        <w:t xml:space="preserve"> </w:t>
      </w:r>
      <w:r w:rsidRPr="0071068E">
        <w:rPr>
          <w:rFonts w:ascii="Sylfaen" w:hAnsi="Sylfaen" w:cs="Sylfaen"/>
          <w:sz w:val="20"/>
        </w:rPr>
        <w:t xml:space="preserve">текущая </w:t>
      </w:r>
      <w:r w:rsidRPr="0071068E">
        <w:rPr>
          <w:rFonts w:ascii="Sylfaen" w:hAnsi="Sylfaen" w:cs="Times Armenian"/>
          <w:sz w:val="20"/>
        </w:rPr>
        <w:t>цена</w:t>
      </w:r>
      <w:r w:rsidR="00F1031D" w:rsidRPr="0071068E">
        <w:rPr>
          <w:rFonts w:ascii="Sylfaen" w:hAnsi="Sylfaen" w:cs="Sylfaen"/>
          <w:sz w:val="20"/>
          <w:lang w:val="af-ZA"/>
        </w:rPr>
        <w:t xml:space="preserve"> </w:t>
      </w:r>
      <w:r w:rsidRPr="0071068E">
        <w:rPr>
          <w:rFonts w:ascii="Sylfaen" w:hAnsi="Sylfaen" w:cs="Sylfaen"/>
          <w:sz w:val="20"/>
        </w:rPr>
        <w:t>участвовать</w:t>
      </w:r>
      <w:r w:rsidR="00F1031D" w:rsidRPr="0071068E">
        <w:rPr>
          <w:rFonts w:ascii="Sylfaen" w:hAnsi="Sylfaen" w:cs="Sylfaen"/>
          <w:sz w:val="20"/>
          <w:lang w:val="af-ZA"/>
        </w:rPr>
        <w:t xml:space="preserve"> </w:t>
      </w:r>
      <w:r w:rsidRPr="0071068E">
        <w:rPr>
          <w:rFonts w:ascii="Sylfaen" w:hAnsi="Sylfaen" w:cs="Sylfaen"/>
          <w:sz w:val="20"/>
        </w:rPr>
        <w:t>намерение</w:t>
      </w:r>
      <w:r w:rsidR="00F1031D" w:rsidRPr="0071068E">
        <w:rPr>
          <w:rFonts w:ascii="Sylfaen" w:hAnsi="Sylfaen" w:cs="Sylfaen"/>
          <w:sz w:val="20"/>
          <w:lang w:val="af-ZA"/>
        </w:rPr>
        <w:t xml:space="preserve"> </w:t>
      </w:r>
      <w:r w:rsidRPr="0071068E">
        <w:rPr>
          <w:rFonts w:ascii="Sylfaen" w:hAnsi="Sylfaen" w:cs="Sylfaen"/>
          <w:sz w:val="20"/>
        </w:rPr>
        <w:t>имея</w:t>
      </w:r>
      <w:r w:rsidR="00F1031D" w:rsidRPr="0071068E">
        <w:rPr>
          <w:rFonts w:ascii="Sylfaen" w:hAnsi="Sylfaen" w:cs="Sylfaen"/>
          <w:sz w:val="20"/>
          <w:lang w:val="af-ZA"/>
        </w:rPr>
        <w:t xml:space="preserve"> </w:t>
      </w:r>
      <w:r w:rsidRPr="0071068E">
        <w:rPr>
          <w:rFonts w:ascii="Sylfaen" w:hAnsi="Sylfaen" w:cs="Sylfaen"/>
          <w:sz w:val="20"/>
        </w:rPr>
        <w:t xml:space="preserve">информировать лиц </w:t>
      </w:r>
      <w:r w:rsidRPr="0071068E">
        <w:rPr>
          <w:rFonts w:ascii="Sylfaen" w:hAnsi="Sylfaen" w:cs="Times Armenian"/>
          <w:sz w:val="20"/>
          <w:lang w:val="af-ZA"/>
        </w:rPr>
        <w:t xml:space="preserve">( </w:t>
      </w:r>
      <w:r w:rsidRPr="0071068E">
        <w:rPr>
          <w:rFonts w:ascii="Sylfaen" w:hAnsi="Sylfaen" w:cs="Sylfaen"/>
          <w:sz w:val="20"/>
        </w:rPr>
        <w:t xml:space="preserve">далее </w:t>
      </w:r>
      <w:r w:rsidRPr="0071068E">
        <w:rPr>
          <w:rFonts w:ascii="Sylfaen" w:hAnsi="Sylfaen" w:cs="Times Armenian"/>
          <w:sz w:val="20"/>
          <w:lang w:val="af-ZA"/>
        </w:rPr>
        <w:t xml:space="preserve">именуемых </w:t>
      </w:r>
      <w:r w:rsidR="003D0075" w:rsidRPr="0071068E">
        <w:rPr>
          <w:rFonts w:ascii="Sylfaen" w:hAnsi="Sylfaen" w:cs="Sylfaen"/>
          <w:sz w:val="20"/>
        </w:rPr>
        <w:t xml:space="preserve">участниками </w:t>
      </w:r>
      <w:r w:rsidRPr="0071068E">
        <w:rPr>
          <w:rFonts w:ascii="Sylfaen" w:hAnsi="Sylfaen" w:cs="Times Armenian"/>
          <w:sz w:val="20"/>
          <w:lang w:val="af-ZA"/>
        </w:rPr>
        <w:t>).</w:t>
      </w:r>
      <w:r w:rsidR="00F1031D" w:rsidRPr="0071068E">
        <w:rPr>
          <w:rFonts w:ascii="Sylfaen" w:hAnsi="Sylfaen" w:cs="Sylfaen"/>
          <w:sz w:val="20"/>
          <w:lang w:val="af-ZA"/>
        </w:rPr>
        <w:t xml:space="preserve"> </w:t>
      </w:r>
      <w:r w:rsidRPr="0071068E">
        <w:rPr>
          <w:rFonts w:ascii="Sylfaen" w:hAnsi="Sylfaen" w:cs="Sylfaen"/>
          <w:sz w:val="20"/>
        </w:rPr>
        <w:t>текущий</w:t>
      </w:r>
      <w:r w:rsidR="00F1031D" w:rsidRPr="0071068E">
        <w:rPr>
          <w:rFonts w:ascii="Sylfaen" w:hAnsi="Sylfaen" w:cs="Sylfaen"/>
          <w:sz w:val="20"/>
          <w:lang w:val="af-ZA"/>
        </w:rPr>
        <w:t xml:space="preserve"> </w:t>
      </w:r>
      <w:r w:rsidRPr="0071068E">
        <w:rPr>
          <w:rFonts w:ascii="Sylfaen" w:hAnsi="Sylfaen" w:cs="Sylfaen"/>
          <w:sz w:val="20"/>
        </w:rPr>
        <w:t xml:space="preserve">условия </w:t>
      </w:r>
      <w:r w:rsidRPr="0071068E">
        <w:rPr>
          <w:rFonts w:ascii="Sylfaen" w:hAnsi="Sylfaen" w:cs="Times Armenian"/>
          <w:sz w:val="20"/>
          <w:lang w:val="af-ZA"/>
        </w:rPr>
        <w:t xml:space="preserve">: </w:t>
      </w:r>
      <w:r w:rsidRPr="0071068E">
        <w:rPr>
          <w:rFonts w:ascii="Sylfaen" w:hAnsi="Sylfaen" w:cs="Times Armenian"/>
          <w:sz w:val="20"/>
        </w:rPr>
        <w:t xml:space="preserve">c </w:t>
      </w:r>
      <w:r w:rsidRPr="0071068E">
        <w:rPr>
          <w:rFonts w:ascii="Sylfaen" w:hAnsi="Sylfaen" w:cs="Sylfaen"/>
          <w:sz w:val="20"/>
        </w:rPr>
        <w:t>как</w:t>
      </w:r>
      <w:r w:rsidR="00F1031D" w:rsidRPr="0071068E">
        <w:rPr>
          <w:rFonts w:ascii="Sylfaen" w:hAnsi="Sylfaen" w:cs="Sylfaen"/>
          <w:sz w:val="20"/>
          <w:lang w:val="af-ZA"/>
        </w:rPr>
        <w:t xml:space="preserve"> </w:t>
      </w:r>
      <w:r w:rsidRPr="0071068E">
        <w:rPr>
          <w:rFonts w:ascii="Sylfaen" w:hAnsi="Sylfaen" w:cs="Sylfaen"/>
          <w:sz w:val="20"/>
        </w:rPr>
        <w:t xml:space="preserve">тема </w:t>
      </w:r>
      <w:r w:rsidRPr="0071068E">
        <w:rPr>
          <w:rFonts w:ascii="Sylfaen" w:hAnsi="Sylfaen" w:cs="Times Armenian"/>
          <w:sz w:val="20"/>
          <w:lang w:val="af-ZA"/>
        </w:rPr>
        <w:t xml:space="preserve">, </w:t>
      </w:r>
      <w:r w:rsidRPr="0071068E">
        <w:rPr>
          <w:rFonts w:ascii="Sylfaen" w:hAnsi="Sylfaen" w:cs="Sylfaen"/>
          <w:sz w:val="20"/>
        </w:rPr>
        <w:t xml:space="preserve">текущие </w:t>
      </w:r>
      <w:r w:rsidRPr="0071068E">
        <w:rPr>
          <w:rFonts w:ascii="Sylfaen" w:hAnsi="Sylfaen" w:cs="Times Armenian"/>
          <w:sz w:val="20"/>
        </w:rPr>
        <w:t>события</w:t>
      </w:r>
      <w:r w:rsidR="00F1031D" w:rsidRPr="0071068E">
        <w:rPr>
          <w:rFonts w:ascii="Sylfaen" w:hAnsi="Sylfaen" w:cs="Sylfaen"/>
          <w:sz w:val="20"/>
          <w:lang w:val="af-ZA"/>
        </w:rPr>
        <w:t xml:space="preserve"> </w:t>
      </w:r>
      <w:r w:rsidRPr="0071068E">
        <w:rPr>
          <w:rFonts w:ascii="Sylfaen" w:hAnsi="Sylfaen" w:cs="Sylfaen"/>
          <w:sz w:val="20"/>
        </w:rPr>
        <w:t xml:space="preserve">держатель </w:t>
      </w:r>
      <w:r w:rsidRPr="0071068E">
        <w:rPr>
          <w:rFonts w:ascii="Sylfaen" w:hAnsi="Sylfaen" w:cs="Times Armenian"/>
          <w:sz w:val="20"/>
          <w:lang w:val="af-ZA"/>
        </w:rPr>
        <w:t xml:space="preserve">, </w:t>
      </w:r>
      <w:r w:rsidR="0084701E" w:rsidRPr="0071068E">
        <w:rPr>
          <w:rFonts w:ascii="Sylfaen" w:hAnsi="Sylfaen" w:cs="Sylfaen"/>
          <w:sz w:val="20"/>
          <w:lang w:val="hy-AM"/>
        </w:rPr>
        <w:t>выбранный участник</w:t>
      </w:r>
      <w:r w:rsidR="00F1031D" w:rsidRPr="0071068E">
        <w:rPr>
          <w:rFonts w:ascii="Sylfaen" w:hAnsi="Sylfaen" w:cs="Sylfaen"/>
          <w:sz w:val="20"/>
          <w:lang w:val="af-ZA"/>
        </w:rPr>
        <w:t xml:space="preserve"> </w:t>
      </w:r>
      <w:r w:rsidRPr="0071068E">
        <w:rPr>
          <w:rFonts w:ascii="Sylfaen" w:hAnsi="Sylfaen" w:cs="Sylfaen"/>
          <w:sz w:val="20"/>
        </w:rPr>
        <w:t>решить</w:t>
      </w:r>
      <w:r w:rsidR="00F1031D" w:rsidRPr="0071068E">
        <w:rPr>
          <w:rFonts w:ascii="Sylfaen" w:hAnsi="Sylfaen" w:cs="Sylfaen"/>
          <w:sz w:val="20"/>
          <w:lang w:val="af-ZA"/>
        </w:rPr>
        <w:t xml:space="preserve"> </w:t>
      </w:r>
      <w:r w:rsidRPr="0071068E">
        <w:rPr>
          <w:rFonts w:ascii="Sylfaen" w:hAnsi="Sylfaen" w:cs="Sylfaen"/>
          <w:sz w:val="20"/>
        </w:rPr>
        <w:t>и</w:t>
      </w:r>
      <w:r w:rsidR="00F1031D" w:rsidRPr="0071068E">
        <w:rPr>
          <w:rFonts w:ascii="Sylfaen" w:hAnsi="Sylfaen" w:cs="Sylfaen"/>
          <w:sz w:val="20"/>
          <w:lang w:val="af-ZA"/>
        </w:rPr>
        <w:t xml:space="preserve"> </w:t>
      </w:r>
      <w:r w:rsidRPr="0071068E">
        <w:rPr>
          <w:rFonts w:ascii="Sylfaen" w:hAnsi="Sylfaen" w:cs="Sylfaen"/>
          <w:sz w:val="20"/>
        </w:rPr>
        <w:t>его/её</w:t>
      </w:r>
      <w:r w:rsidR="00F1031D" w:rsidRPr="0071068E">
        <w:rPr>
          <w:rFonts w:ascii="Sylfaen" w:hAnsi="Sylfaen" w:cs="Sylfaen"/>
          <w:sz w:val="20"/>
          <w:lang w:val="af-ZA"/>
        </w:rPr>
        <w:t xml:space="preserve"> </w:t>
      </w:r>
      <w:r w:rsidRPr="0071068E">
        <w:rPr>
          <w:rFonts w:ascii="Sylfaen" w:hAnsi="Sylfaen" w:cs="Sylfaen"/>
          <w:sz w:val="20"/>
        </w:rPr>
        <w:t>назад</w:t>
      </w:r>
      <w:r w:rsidR="00F1031D" w:rsidRPr="0071068E">
        <w:rPr>
          <w:rFonts w:ascii="Sylfaen" w:hAnsi="Sylfaen" w:cs="Sylfaen"/>
          <w:sz w:val="20"/>
          <w:lang w:val="af-ZA"/>
        </w:rPr>
        <w:t xml:space="preserve"> </w:t>
      </w:r>
      <w:r w:rsidRPr="0071068E">
        <w:rPr>
          <w:rFonts w:ascii="Sylfaen" w:hAnsi="Sylfaen" w:cs="Sylfaen"/>
          <w:sz w:val="20"/>
        </w:rPr>
        <w:t>условный</w:t>
      </w:r>
      <w:r w:rsidR="00F1031D" w:rsidRPr="0071068E">
        <w:rPr>
          <w:rFonts w:ascii="Sylfaen" w:hAnsi="Sylfaen" w:cs="Sylfaen"/>
          <w:sz w:val="20"/>
          <w:lang w:val="af-ZA"/>
        </w:rPr>
        <w:t xml:space="preserve"> </w:t>
      </w:r>
      <w:r w:rsidRPr="0071068E">
        <w:rPr>
          <w:rFonts w:ascii="Sylfaen" w:hAnsi="Sylfaen" w:cs="Sylfaen"/>
          <w:sz w:val="20"/>
        </w:rPr>
        <w:t>запечатать</w:t>
      </w:r>
      <w:r w:rsidR="00F1031D" w:rsidRPr="0071068E">
        <w:rPr>
          <w:rFonts w:ascii="Sylfaen" w:hAnsi="Sylfaen" w:cs="Sylfaen"/>
          <w:sz w:val="20"/>
          <w:lang w:val="af-ZA"/>
        </w:rPr>
        <w:t xml:space="preserve"> </w:t>
      </w:r>
      <w:r w:rsidRPr="0071068E">
        <w:rPr>
          <w:rFonts w:ascii="Sylfaen" w:hAnsi="Sylfaen" w:cs="Sylfaen"/>
          <w:sz w:val="20"/>
        </w:rPr>
        <w:t xml:space="preserve">о </w:t>
      </w:r>
      <w:r w:rsidRPr="0071068E">
        <w:rPr>
          <w:rFonts w:ascii="Sylfaen" w:hAnsi="Sylfaen" w:cs="Times Armenian"/>
          <w:sz w:val="20"/>
          <w:lang w:val="af-ZA"/>
        </w:rPr>
        <w:t xml:space="preserve">, </w:t>
      </w:r>
      <w:r w:rsidRPr="0071068E">
        <w:rPr>
          <w:rFonts w:ascii="Sylfaen" w:hAnsi="Sylfaen" w:cs="Sylfaen"/>
          <w:sz w:val="20"/>
        </w:rPr>
        <w:t>как</w:t>
      </w:r>
      <w:r w:rsidR="00F1031D" w:rsidRPr="0071068E">
        <w:rPr>
          <w:rFonts w:ascii="Sylfaen" w:hAnsi="Sylfaen" w:cs="Sylfaen"/>
          <w:sz w:val="20"/>
          <w:lang w:val="af-ZA"/>
        </w:rPr>
        <w:t xml:space="preserve"> </w:t>
      </w:r>
      <w:r w:rsidRPr="0071068E">
        <w:rPr>
          <w:rFonts w:ascii="Sylfaen" w:hAnsi="Sylfaen" w:cs="Sylfaen"/>
          <w:sz w:val="20"/>
        </w:rPr>
        <w:t>также</w:t>
      </w:r>
      <w:r w:rsidR="00F1031D" w:rsidRPr="0071068E">
        <w:rPr>
          <w:rFonts w:ascii="Sylfaen" w:hAnsi="Sylfaen" w:cs="Sylfaen"/>
          <w:sz w:val="20"/>
          <w:lang w:val="af-ZA"/>
        </w:rPr>
        <w:t xml:space="preserve"> </w:t>
      </w:r>
      <w:r w:rsidRPr="0071068E">
        <w:rPr>
          <w:rFonts w:ascii="Sylfaen" w:hAnsi="Sylfaen" w:cs="Sylfaen"/>
          <w:sz w:val="20"/>
        </w:rPr>
        <w:t>оказать помощь</w:t>
      </w:r>
      <w:r w:rsidR="00F1031D" w:rsidRPr="0071068E">
        <w:rPr>
          <w:rFonts w:ascii="Sylfaen" w:hAnsi="Sylfaen" w:cs="Sylfaen"/>
          <w:sz w:val="20"/>
          <w:lang w:val="af-ZA"/>
        </w:rPr>
        <w:t xml:space="preserve"> </w:t>
      </w:r>
      <w:r w:rsidRPr="0071068E">
        <w:rPr>
          <w:rFonts w:ascii="Sylfaen" w:hAnsi="Sylfaen" w:cs="Sylfaen"/>
          <w:sz w:val="20"/>
        </w:rPr>
        <w:t>текущий</w:t>
      </w:r>
      <w:r w:rsidR="00F1031D" w:rsidRPr="0071068E">
        <w:rPr>
          <w:rFonts w:ascii="Sylfaen" w:hAnsi="Sylfaen" w:cs="Sylfaen"/>
          <w:sz w:val="20"/>
          <w:lang w:val="af-ZA"/>
        </w:rPr>
        <w:t xml:space="preserve"> </w:t>
      </w:r>
      <w:r w:rsidRPr="0071068E">
        <w:rPr>
          <w:rFonts w:ascii="Sylfaen" w:hAnsi="Sylfaen" w:cs="Sylfaen"/>
          <w:sz w:val="20"/>
        </w:rPr>
        <w:t>приложение</w:t>
      </w:r>
      <w:r w:rsidR="00F1031D" w:rsidRPr="0071068E">
        <w:rPr>
          <w:rFonts w:ascii="Sylfaen" w:hAnsi="Sylfaen" w:cs="Sylfaen"/>
          <w:sz w:val="20"/>
          <w:lang w:val="af-ZA"/>
        </w:rPr>
        <w:t xml:space="preserve"> </w:t>
      </w:r>
      <w:r w:rsidRPr="0071068E">
        <w:rPr>
          <w:rFonts w:ascii="Sylfaen" w:hAnsi="Sylfaen" w:cs="Sylfaen"/>
          <w:sz w:val="20"/>
        </w:rPr>
        <w:t xml:space="preserve">во время подготовки </w:t>
      </w:r>
      <w:r w:rsidR="004D5671" w:rsidRPr="0071068E">
        <w:rPr>
          <w:rFonts w:ascii="Sylfaen" w:hAnsi="Sylfaen" w:cs="Times Armenian"/>
          <w:sz w:val="20"/>
          <w:lang w:val="af-ZA"/>
        </w:rPr>
        <w:t>.</w:t>
      </w:r>
    </w:p>
    <w:p w14:paraId="64497F6E" w14:textId="77777777" w:rsidR="00096865" w:rsidRPr="0071068E" w:rsidRDefault="00096865" w:rsidP="00037DDE">
      <w:pPr>
        <w:ind w:firstLine="567"/>
        <w:jc w:val="both"/>
        <w:rPr>
          <w:rFonts w:ascii="Sylfaen" w:hAnsi="Sylfaen"/>
          <w:sz w:val="20"/>
          <w:lang w:val="af-ZA"/>
        </w:rPr>
      </w:pPr>
      <w:r w:rsidRPr="0071068E">
        <w:rPr>
          <w:rFonts w:ascii="Sylfaen" w:hAnsi="Sylfaen" w:cs="Sylfaen"/>
          <w:sz w:val="20"/>
        </w:rPr>
        <w:t>Приложения</w:t>
      </w:r>
      <w:r w:rsidR="00F1031D" w:rsidRPr="0071068E">
        <w:rPr>
          <w:rFonts w:ascii="Sylfaen" w:hAnsi="Sylfaen" w:cs="Sylfaen"/>
          <w:sz w:val="20"/>
          <w:lang w:val="af-ZA"/>
        </w:rPr>
        <w:t xml:space="preserve"> </w:t>
      </w:r>
      <w:r w:rsidRPr="0071068E">
        <w:rPr>
          <w:rFonts w:ascii="Sylfaen" w:hAnsi="Sylfaen" w:cs="Sylfaen"/>
          <w:sz w:val="20"/>
        </w:rPr>
        <w:t>может</w:t>
      </w:r>
      <w:r w:rsidR="00F1031D" w:rsidRPr="0071068E">
        <w:rPr>
          <w:rFonts w:ascii="Sylfaen" w:hAnsi="Sylfaen" w:cs="Sylfaen"/>
          <w:sz w:val="20"/>
          <w:lang w:val="af-ZA"/>
        </w:rPr>
        <w:t xml:space="preserve"> </w:t>
      </w:r>
      <w:r w:rsidRPr="0071068E">
        <w:rPr>
          <w:rFonts w:ascii="Sylfaen" w:hAnsi="Sylfaen" w:cs="Sylfaen"/>
          <w:sz w:val="20"/>
        </w:rPr>
        <w:t>являются</w:t>
      </w:r>
      <w:r w:rsidR="00F1031D" w:rsidRPr="0071068E">
        <w:rPr>
          <w:rFonts w:ascii="Sylfaen" w:hAnsi="Sylfaen" w:cs="Sylfaen"/>
          <w:sz w:val="20"/>
          <w:lang w:val="af-ZA"/>
        </w:rPr>
        <w:t xml:space="preserve"> </w:t>
      </w:r>
      <w:r w:rsidRPr="0071068E">
        <w:rPr>
          <w:rFonts w:ascii="Sylfaen" w:hAnsi="Sylfaen" w:cs="Sylfaen"/>
          <w:sz w:val="20"/>
        </w:rPr>
        <w:t>к настоящему</w:t>
      </w:r>
      <w:r w:rsidR="00F1031D" w:rsidRPr="0071068E">
        <w:rPr>
          <w:rFonts w:ascii="Sylfaen" w:hAnsi="Sylfaen" w:cs="Sylfaen"/>
          <w:sz w:val="20"/>
          <w:lang w:val="af-ZA"/>
        </w:rPr>
        <w:t xml:space="preserve"> </w:t>
      </w:r>
      <w:r w:rsidR="00753E6E" w:rsidRPr="0071068E">
        <w:rPr>
          <w:rFonts w:ascii="Sylfaen" w:hAnsi="Sylfaen" w:cs="Sylfaen"/>
          <w:sz w:val="20"/>
        </w:rPr>
        <w:t xml:space="preserve">зарегистрирован </w:t>
      </w:r>
      <w:r w:rsidR="00070DBB" w:rsidRPr="0071068E">
        <w:rPr>
          <w:rFonts w:ascii="Sylfaen" w:hAnsi="Sylfaen" w:cs="Times Armenian"/>
          <w:sz w:val="20"/>
          <w:lang w:val="af-ZA"/>
        </w:rPr>
        <w:t>в системе</w:t>
      </w:r>
      <w:r w:rsidR="00F1031D" w:rsidRPr="0071068E">
        <w:rPr>
          <w:rFonts w:ascii="Sylfaen" w:hAnsi="Sylfaen" w:cs="Sylfaen"/>
          <w:sz w:val="20"/>
          <w:lang w:val="af-ZA"/>
        </w:rPr>
        <w:t xml:space="preserve"> </w:t>
      </w:r>
      <w:r w:rsidRPr="0071068E">
        <w:rPr>
          <w:rFonts w:ascii="Sylfaen" w:hAnsi="Sylfaen" w:cs="Sylfaen"/>
          <w:sz w:val="20"/>
        </w:rPr>
        <w:t>все</w:t>
      </w:r>
      <w:r w:rsidR="00F1031D" w:rsidRPr="0071068E">
        <w:rPr>
          <w:rFonts w:ascii="Sylfaen" w:hAnsi="Sylfaen" w:cs="Sylfaen"/>
          <w:sz w:val="20"/>
          <w:lang w:val="af-ZA"/>
        </w:rPr>
        <w:t xml:space="preserve"> </w:t>
      </w:r>
      <w:r w:rsidRPr="0071068E">
        <w:rPr>
          <w:rFonts w:ascii="Sylfaen" w:hAnsi="Sylfaen" w:cs="Sylfaen"/>
          <w:sz w:val="20"/>
        </w:rPr>
        <w:t xml:space="preserve">отдельные лица </w:t>
      </w:r>
      <w:r w:rsidRPr="0071068E">
        <w:rPr>
          <w:rFonts w:ascii="Sylfaen" w:hAnsi="Sylfaen" w:cs="Times Armenian"/>
          <w:sz w:val="20"/>
          <w:lang w:val="af-ZA"/>
        </w:rPr>
        <w:t xml:space="preserve">, </w:t>
      </w:r>
      <w:r w:rsidRPr="0071068E">
        <w:rPr>
          <w:rFonts w:ascii="Sylfaen" w:hAnsi="Sylfaen" w:cs="Sylfaen"/>
          <w:sz w:val="20"/>
        </w:rPr>
        <w:t>независимые</w:t>
      </w:r>
      <w:r w:rsidR="00F1031D" w:rsidRPr="0071068E">
        <w:rPr>
          <w:rFonts w:ascii="Sylfaen" w:hAnsi="Sylfaen" w:cs="Sylfaen"/>
          <w:sz w:val="20"/>
          <w:lang w:val="af-ZA"/>
        </w:rPr>
        <w:t xml:space="preserve"> </w:t>
      </w:r>
      <w:r w:rsidRPr="0071068E">
        <w:rPr>
          <w:rFonts w:ascii="Sylfaen" w:hAnsi="Sylfaen" w:cs="Sylfaen"/>
          <w:sz w:val="20"/>
        </w:rPr>
        <w:t xml:space="preserve">их </w:t>
      </w:r>
      <w:r w:rsidRPr="0071068E">
        <w:rPr>
          <w:rFonts w:ascii="Sylfaen" w:hAnsi="Sylfaen" w:cs="Times Armenian"/>
          <w:sz w:val="20"/>
          <w:lang w:val="af-ZA"/>
        </w:rPr>
        <w:t>иностранные</w:t>
      </w:r>
      <w:r w:rsidR="00F1031D" w:rsidRPr="0071068E">
        <w:rPr>
          <w:rFonts w:ascii="Sylfaen" w:hAnsi="Sylfaen" w:cs="Sylfaen"/>
          <w:sz w:val="20"/>
          <w:lang w:val="af-ZA"/>
        </w:rPr>
        <w:t xml:space="preserve"> </w:t>
      </w:r>
      <w:r w:rsidRPr="0071068E">
        <w:rPr>
          <w:rFonts w:ascii="Sylfaen" w:hAnsi="Sylfaen" w:cs="Sylfaen"/>
          <w:sz w:val="20"/>
        </w:rPr>
        <w:t>физический</w:t>
      </w:r>
      <w:r w:rsidR="00F1031D" w:rsidRPr="0071068E">
        <w:rPr>
          <w:rFonts w:ascii="Sylfaen" w:hAnsi="Sylfaen" w:cs="Sylfaen"/>
          <w:sz w:val="20"/>
          <w:lang w:val="af-ZA"/>
        </w:rPr>
        <w:t xml:space="preserve"> </w:t>
      </w:r>
      <w:r w:rsidRPr="0071068E">
        <w:rPr>
          <w:rFonts w:ascii="Sylfaen" w:hAnsi="Sylfaen" w:cs="Sylfaen"/>
          <w:sz w:val="20"/>
        </w:rPr>
        <w:t xml:space="preserve">человек </w:t>
      </w:r>
      <w:r w:rsidRPr="0071068E">
        <w:rPr>
          <w:rFonts w:ascii="Sylfaen" w:hAnsi="Sylfaen" w:cs="Times Armenian"/>
          <w:sz w:val="20"/>
          <w:lang w:val="af-ZA"/>
        </w:rPr>
        <w:t xml:space="preserve">, </w:t>
      </w:r>
      <w:r w:rsidRPr="0071068E">
        <w:rPr>
          <w:rFonts w:ascii="Sylfaen" w:hAnsi="Sylfaen" w:cs="Sylfaen"/>
          <w:sz w:val="20"/>
        </w:rPr>
        <w:t xml:space="preserve">организация </w:t>
      </w:r>
      <w:r w:rsidRPr="0071068E">
        <w:rPr>
          <w:rFonts w:ascii="Sylfaen" w:hAnsi="Sylfaen" w:cs="Times Armenian"/>
          <w:sz w:val="20"/>
          <w:lang w:val="af-ZA"/>
        </w:rPr>
        <w:t xml:space="preserve">, </w:t>
      </w:r>
      <w:r w:rsidRPr="0071068E">
        <w:rPr>
          <w:rFonts w:ascii="Sylfaen" w:hAnsi="Sylfaen" w:cs="Sylfaen"/>
          <w:sz w:val="20"/>
        </w:rPr>
        <w:t>гражданство</w:t>
      </w:r>
      <w:r w:rsidR="00F1031D" w:rsidRPr="0071068E">
        <w:rPr>
          <w:rFonts w:ascii="Sylfaen" w:hAnsi="Sylfaen" w:cs="Sylfaen"/>
          <w:sz w:val="20"/>
          <w:lang w:val="af-ZA"/>
        </w:rPr>
        <w:t xml:space="preserve"> </w:t>
      </w:r>
      <w:r w:rsidRPr="0071068E">
        <w:rPr>
          <w:rFonts w:ascii="Sylfaen" w:hAnsi="Sylfaen" w:cs="Sylfaen"/>
          <w:sz w:val="20"/>
        </w:rPr>
        <w:t>не имея ничего</w:t>
      </w:r>
      <w:r w:rsidR="00F1031D" w:rsidRPr="0071068E">
        <w:rPr>
          <w:rFonts w:ascii="Sylfaen" w:hAnsi="Sylfaen" w:cs="Sylfaen"/>
          <w:sz w:val="20"/>
          <w:lang w:val="af-ZA"/>
        </w:rPr>
        <w:t xml:space="preserve"> </w:t>
      </w:r>
      <w:r w:rsidRPr="0071068E">
        <w:rPr>
          <w:rFonts w:ascii="Sylfaen" w:hAnsi="Sylfaen" w:cs="Sylfaen"/>
          <w:sz w:val="20"/>
        </w:rPr>
        <w:t>человек</w:t>
      </w:r>
      <w:r w:rsidR="00F1031D" w:rsidRPr="0071068E">
        <w:rPr>
          <w:rFonts w:ascii="Sylfaen" w:hAnsi="Sylfaen" w:cs="Sylfaen"/>
          <w:sz w:val="20"/>
          <w:lang w:val="af-ZA"/>
        </w:rPr>
        <w:t xml:space="preserve"> </w:t>
      </w:r>
      <w:r w:rsidRPr="0071068E">
        <w:rPr>
          <w:rFonts w:ascii="Sylfaen" w:hAnsi="Sylfaen" w:cs="Sylfaen"/>
          <w:sz w:val="20"/>
        </w:rPr>
        <w:t>быть</w:t>
      </w:r>
      <w:r w:rsidR="00F1031D" w:rsidRPr="0071068E">
        <w:rPr>
          <w:rFonts w:ascii="Sylfaen" w:hAnsi="Sylfaen" w:cs="Sylfaen"/>
          <w:sz w:val="20"/>
          <w:lang w:val="af-ZA"/>
        </w:rPr>
        <w:t xml:space="preserve"> </w:t>
      </w:r>
      <w:r w:rsidRPr="0071068E">
        <w:rPr>
          <w:rFonts w:ascii="Sylfaen" w:hAnsi="Sylfaen" w:cs="Sylfaen"/>
          <w:sz w:val="20"/>
        </w:rPr>
        <w:t xml:space="preserve">с </w:t>
      </w:r>
      <w:r w:rsidRPr="0071068E">
        <w:rPr>
          <w:rFonts w:ascii="Sylfaen" w:hAnsi="Sylfaen" w:cs="Times Armenian"/>
          <w:sz w:val="20"/>
        </w:rPr>
        <w:t xml:space="preserve">подножия </w:t>
      </w:r>
      <w:r w:rsidRPr="0071068E">
        <w:rPr>
          <w:rFonts w:ascii="Sylfaen" w:hAnsi="Sylfaen" w:cs="Sylfaen"/>
          <w:sz w:val="20"/>
        </w:rPr>
        <w:t xml:space="preserve">горы </w:t>
      </w:r>
      <w:r w:rsidR="004D5671" w:rsidRPr="0071068E">
        <w:rPr>
          <w:rFonts w:ascii="Sylfaen" w:hAnsi="Sylfaen" w:cs="Times Armenian"/>
          <w:sz w:val="20"/>
          <w:lang w:val="af-ZA"/>
        </w:rPr>
        <w:t>.</w:t>
      </w:r>
    </w:p>
    <w:p w14:paraId="72AA859C" w14:textId="77777777" w:rsidR="00096865" w:rsidRPr="0071068E" w:rsidRDefault="00096865" w:rsidP="00037DDE">
      <w:pPr>
        <w:ind w:firstLine="567"/>
        <w:jc w:val="both"/>
        <w:rPr>
          <w:rFonts w:ascii="Sylfaen" w:hAnsi="Sylfaen" w:cs="Times Armenian"/>
          <w:sz w:val="20"/>
          <w:lang w:val="af-ZA"/>
        </w:rPr>
      </w:pPr>
      <w:r w:rsidRPr="0071068E">
        <w:rPr>
          <w:rFonts w:ascii="Sylfaen" w:hAnsi="Sylfaen" w:cs="Sylfaen"/>
          <w:sz w:val="20"/>
        </w:rPr>
        <w:t>Этот</w:t>
      </w:r>
      <w:r w:rsidR="00F1031D" w:rsidRPr="0071068E">
        <w:rPr>
          <w:rFonts w:ascii="Sylfaen" w:hAnsi="Sylfaen" w:cs="Sylfaen"/>
          <w:sz w:val="20"/>
          <w:lang w:val="af-ZA"/>
        </w:rPr>
        <w:t xml:space="preserve"> </w:t>
      </w:r>
      <w:r w:rsidRPr="0071068E">
        <w:rPr>
          <w:rFonts w:ascii="Sylfaen" w:hAnsi="Sylfaen" w:cs="Sylfaen"/>
          <w:sz w:val="20"/>
        </w:rPr>
        <w:t>текущий</w:t>
      </w:r>
      <w:r w:rsidR="00F1031D" w:rsidRPr="0071068E">
        <w:rPr>
          <w:rFonts w:ascii="Sylfaen" w:hAnsi="Sylfaen" w:cs="Sylfaen"/>
          <w:sz w:val="20"/>
          <w:lang w:val="af-ZA"/>
        </w:rPr>
        <w:t xml:space="preserve"> </w:t>
      </w:r>
      <w:r w:rsidRPr="0071068E">
        <w:rPr>
          <w:rFonts w:ascii="Sylfaen" w:hAnsi="Sylfaen" w:cs="Sylfaen"/>
          <w:sz w:val="20"/>
        </w:rPr>
        <w:t>назад</w:t>
      </w:r>
      <w:r w:rsidR="00F1031D" w:rsidRPr="0071068E">
        <w:rPr>
          <w:rFonts w:ascii="Sylfaen" w:hAnsi="Sylfaen" w:cs="Sylfaen"/>
          <w:sz w:val="20"/>
          <w:lang w:val="af-ZA"/>
        </w:rPr>
        <w:t xml:space="preserve"> </w:t>
      </w:r>
      <w:r w:rsidRPr="0071068E">
        <w:rPr>
          <w:rFonts w:ascii="Sylfaen" w:hAnsi="Sylfaen" w:cs="Sylfaen"/>
          <w:sz w:val="20"/>
        </w:rPr>
        <w:t>связанный</w:t>
      </w:r>
      <w:r w:rsidR="00F1031D" w:rsidRPr="0071068E">
        <w:rPr>
          <w:rFonts w:ascii="Sylfaen" w:hAnsi="Sylfaen" w:cs="Sylfaen"/>
          <w:sz w:val="20"/>
          <w:lang w:val="af-ZA"/>
        </w:rPr>
        <w:t xml:space="preserve"> </w:t>
      </w:r>
      <w:r w:rsidRPr="0071068E">
        <w:rPr>
          <w:rFonts w:ascii="Sylfaen" w:hAnsi="Sylfaen" w:cs="Sylfaen"/>
          <w:sz w:val="20"/>
        </w:rPr>
        <w:t>отношения</w:t>
      </w:r>
      <w:r w:rsidR="00F1031D" w:rsidRPr="0071068E">
        <w:rPr>
          <w:rFonts w:ascii="Sylfaen" w:hAnsi="Sylfaen" w:cs="Sylfaen"/>
          <w:sz w:val="20"/>
          <w:lang w:val="af-ZA"/>
        </w:rPr>
        <w:t xml:space="preserve"> </w:t>
      </w:r>
      <w:r w:rsidRPr="0071068E">
        <w:rPr>
          <w:rFonts w:ascii="Sylfaen" w:hAnsi="Sylfaen" w:cs="Sylfaen"/>
          <w:sz w:val="20"/>
        </w:rPr>
        <w:t>к</w:t>
      </w:r>
      <w:r w:rsidR="00F1031D" w:rsidRPr="0071068E">
        <w:rPr>
          <w:rFonts w:ascii="Sylfaen" w:hAnsi="Sylfaen" w:cs="Sylfaen"/>
          <w:sz w:val="20"/>
          <w:lang w:val="af-ZA"/>
        </w:rPr>
        <w:t xml:space="preserve"> </w:t>
      </w:r>
      <w:r w:rsidRPr="0071068E">
        <w:rPr>
          <w:rFonts w:ascii="Sylfaen" w:hAnsi="Sylfaen" w:cs="Sylfaen"/>
          <w:sz w:val="20"/>
        </w:rPr>
        <w:t>применяемый</w:t>
      </w:r>
      <w:r w:rsidR="00F1031D" w:rsidRPr="0071068E">
        <w:rPr>
          <w:rFonts w:ascii="Sylfaen" w:hAnsi="Sylfaen" w:cs="Sylfaen"/>
          <w:sz w:val="20"/>
          <w:lang w:val="af-ZA"/>
        </w:rPr>
        <w:t xml:space="preserve"> </w:t>
      </w:r>
      <w:r w:rsidRPr="0071068E">
        <w:rPr>
          <w:rFonts w:ascii="Sylfaen" w:hAnsi="Sylfaen" w:cs="Sylfaen"/>
          <w:sz w:val="20"/>
        </w:rPr>
        <w:t>является</w:t>
      </w:r>
      <w:r w:rsidR="00F1031D" w:rsidRPr="0071068E">
        <w:rPr>
          <w:rFonts w:ascii="Sylfaen" w:hAnsi="Sylfaen" w:cs="Sylfaen"/>
          <w:sz w:val="20"/>
          <w:lang w:val="af-ZA"/>
        </w:rPr>
        <w:t xml:space="preserve"> </w:t>
      </w:r>
      <w:r w:rsidRPr="0071068E">
        <w:rPr>
          <w:rFonts w:ascii="Sylfaen" w:hAnsi="Sylfaen" w:cs="Sylfaen"/>
          <w:sz w:val="20"/>
        </w:rPr>
        <w:t>Армения</w:t>
      </w:r>
      <w:r w:rsidR="00F1031D" w:rsidRPr="0071068E">
        <w:rPr>
          <w:rFonts w:ascii="Sylfaen" w:hAnsi="Sylfaen" w:cs="Sylfaen"/>
          <w:sz w:val="20"/>
          <w:lang w:val="af-ZA"/>
        </w:rPr>
        <w:t xml:space="preserve"> </w:t>
      </w:r>
      <w:r w:rsidRPr="0071068E">
        <w:rPr>
          <w:rFonts w:ascii="Sylfaen" w:hAnsi="Sylfaen" w:cs="Sylfaen"/>
          <w:sz w:val="20"/>
        </w:rPr>
        <w:t>Республика</w:t>
      </w:r>
      <w:r w:rsidR="00F1031D" w:rsidRPr="0071068E">
        <w:rPr>
          <w:rFonts w:ascii="Sylfaen" w:hAnsi="Sylfaen" w:cs="Sylfaen"/>
          <w:sz w:val="20"/>
          <w:lang w:val="af-ZA"/>
        </w:rPr>
        <w:t xml:space="preserve"> </w:t>
      </w:r>
      <w:r w:rsidRPr="0071068E">
        <w:rPr>
          <w:rFonts w:ascii="Sylfaen" w:hAnsi="Sylfaen" w:cs="Sylfaen"/>
          <w:sz w:val="20"/>
        </w:rPr>
        <w:t xml:space="preserve">правая </w:t>
      </w:r>
      <w:r w:rsidR="004D5671" w:rsidRPr="0071068E">
        <w:rPr>
          <w:rFonts w:ascii="Sylfaen" w:hAnsi="Sylfaen" w:cs="Times Armenian"/>
          <w:sz w:val="20"/>
          <w:lang w:val="af-ZA"/>
        </w:rPr>
        <w:t xml:space="preserve">. </w:t>
      </w:r>
      <w:r w:rsidRPr="0071068E">
        <w:rPr>
          <w:rFonts w:ascii="Sylfaen" w:hAnsi="Sylfaen" w:cs="Sylfaen"/>
          <w:sz w:val="20"/>
        </w:rPr>
        <w:t>Это</w:t>
      </w:r>
      <w:r w:rsidR="00F1031D" w:rsidRPr="0071068E">
        <w:rPr>
          <w:rFonts w:ascii="Sylfaen" w:hAnsi="Sylfaen" w:cs="Sylfaen"/>
          <w:sz w:val="20"/>
          <w:lang w:val="af-ZA"/>
        </w:rPr>
        <w:t xml:space="preserve"> </w:t>
      </w:r>
      <w:r w:rsidRPr="0071068E">
        <w:rPr>
          <w:rFonts w:ascii="Sylfaen" w:hAnsi="Sylfaen" w:cs="Sylfaen"/>
          <w:sz w:val="20"/>
        </w:rPr>
        <w:t>текущий</w:t>
      </w:r>
      <w:r w:rsidR="00F1031D" w:rsidRPr="0071068E">
        <w:rPr>
          <w:rFonts w:ascii="Sylfaen" w:hAnsi="Sylfaen" w:cs="Sylfaen"/>
          <w:sz w:val="20"/>
          <w:lang w:val="af-ZA"/>
        </w:rPr>
        <w:t xml:space="preserve"> </w:t>
      </w:r>
      <w:r w:rsidRPr="0071068E">
        <w:rPr>
          <w:rFonts w:ascii="Sylfaen" w:hAnsi="Sylfaen" w:cs="Sylfaen"/>
          <w:sz w:val="20"/>
        </w:rPr>
        <w:t>назад</w:t>
      </w:r>
      <w:r w:rsidR="00F1031D" w:rsidRPr="0071068E">
        <w:rPr>
          <w:rFonts w:ascii="Sylfaen" w:hAnsi="Sylfaen" w:cs="Sylfaen"/>
          <w:sz w:val="20"/>
          <w:lang w:val="af-ZA"/>
        </w:rPr>
        <w:t xml:space="preserve"> </w:t>
      </w:r>
      <w:r w:rsidRPr="0071068E">
        <w:rPr>
          <w:rFonts w:ascii="Sylfaen" w:hAnsi="Sylfaen" w:cs="Sylfaen"/>
          <w:sz w:val="20"/>
        </w:rPr>
        <w:t>связанный</w:t>
      </w:r>
      <w:r w:rsidR="00F1031D" w:rsidRPr="0071068E">
        <w:rPr>
          <w:rFonts w:ascii="Sylfaen" w:hAnsi="Sylfaen" w:cs="Sylfaen"/>
          <w:sz w:val="20"/>
          <w:lang w:val="af-ZA"/>
        </w:rPr>
        <w:t xml:space="preserve"> </w:t>
      </w:r>
      <w:r w:rsidRPr="0071068E">
        <w:rPr>
          <w:rFonts w:ascii="Sylfaen" w:hAnsi="Sylfaen" w:cs="Sylfaen"/>
          <w:sz w:val="20"/>
        </w:rPr>
        <w:t>аргументы</w:t>
      </w:r>
      <w:r w:rsidR="00F1031D" w:rsidRPr="0071068E">
        <w:rPr>
          <w:rFonts w:ascii="Sylfaen" w:hAnsi="Sylfaen" w:cs="Sylfaen"/>
          <w:sz w:val="20"/>
          <w:lang w:val="af-ZA"/>
        </w:rPr>
        <w:t xml:space="preserve"> </w:t>
      </w:r>
      <w:r w:rsidRPr="0071068E">
        <w:rPr>
          <w:rFonts w:ascii="Sylfaen" w:hAnsi="Sylfaen" w:cs="Sylfaen"/>
          <w:sz w:val="20"/>
        </w:rPr>
        <w:t>предмет</w:t>
      </w:r>
      <w:r w:rsidR="00F1031D" w:rsidRPr="0071068E">
        <w:rPr>
          <w:rFonts w:ascii="Sylfaen" w:hAnsi="Sylfaen" w:cs="Sylfaen"/>
          <w:sz w:val="20"/>
          <w:lang w:val="af-ZA"/>
        </w:rPr>
        <w:t xml:space="preserve"> </w:t>
      </w:r>
      <w:r w:rsidRPr="0071068E">
        <w:rPr>
          <w:rFonts w:ascii="Sylfaen" w:hAnsi="Sylfaen" w:cs="Sylfaen"/>
          <w:sz w:val="20"/>
        </w:rPr>
        <w:t>являются</w:t>
      </w:r>
      <w:r w:rsidR="00F1031D" w:rsidRPr="0071068E">
        <w:rPr>
          <w:rFonts w:ascii="Sylfaen" w:hAnsi="Sylfaen" w:cs="Sylfaen"/>
          <w:sz w:val="20"/>
          <w:lang w:val="af-ZA"/>
        </w:rPr>
        <w:t xml:space="preserve"> </w:t>
      </w:r>
      <w:r w:rsidRPr="0071068E">
        <w:rPr>
          <w:rFonts w:ascii="Sylfaen" w:hAnsi="Sylfaen" w:cs="Sylfaen"/>
          <w:sz w:val="20"/>
        </w:rPr>
        <w:t>обследование</w:t>
      </w:r>
      <w:r w:rsidR="00F1031D" w:rsidRPr="0071068E">
        <w:rPr>
          <w:rFonts w:ascii="Sylfaen" w:hAnsi="Sylfaen" w:cs="Sylfaen"/>
          <w:sz w:val="20"/>
          <w:lang w:val="af-ZA"/>
        </w:rPr>
        <w:t xml:space="preserve"> </w:t>
      </w:r>
      <w:r w:rsidRPr="0071068E">
        <w:rPr>
          <w:rFonts w:ascii="Sylfaen" w:hAnsi="Sylfaen" w:cs="Sylfaen"/>
          <w:sz w:val="20"/>
        </w:rPr>
        <w:t>Армения</w:t>
      </w:r>
      <w:r w:rsidR="00F1031D" w:rsidRPr="0071068E">
        <w:rPr>
          <w:rFonts w:ascii="Sylfaen" w:hAnsi="Sylfaen" w:cs="Sylfaen"/>
          <w:sz w:val="20"/>
          <w:lang w:val="af-ZA"/>
        </w:rPr>
        <w:t xml:space="preserve"> </w:t>
      </w:r>
      <w:r w:rsidRPr="0071068E">
        <w:rPr>
          <w:rFonts w:ascii="Sylfaen" w:hAnsi="Sylfaen" w:cs="Sylfaen"/>
          <w:sz w:val="20"/>
        </w:rPr>
        <w:t>Республика</w:t>
      </w:r>
      <w:r w:rsidR="00F1031D" w:rsidRPr="0071068E">
        <w:rPr>
          <w:rFonts w:ascii="Sylfaen" w:hAnsi="Sylfaen" w:cs="Sylfaen"/>
          <w:sz w:val="20"/>
          <w:lang w:val="af-ZA"/>
        </w:rPr>
        <w:t xml:space="preserve"> </w:t>
      </w:r>
      <w:r w:rsidRPr="0071068E">
        <w:rPr>
          <w:rFonts w:ascii="Sylfaen" w:hAnsi="Sylfaen" w:cs="Sylfaen"/>
          <w:sz w:val="20"/>
        </w:rPr>
        <w:t xml:space="preserve">в судах </w:t>
      </w:r>
      <w:r w:rsidR="004D5671" w:rsidRPr="0071068E">
        <w:rPr>
          <w:rFonts w:ascii="Sylfaen" w:hAnsi="Sylfaen" w:cs="Times Armenian"/>
          <w:sz w:val="20"/>
          <w:lang w:val="af-ZA"/>
        </w:rPr>
        <w:t>.</w:t>
      </w:r>
    </w:p>
    <w:p w14:paraId="12D4AC08" w14:textId="1810085E" w:rsidR="003E1421" w:rsidRPr="0071068E" w:rsidRDefault="00A81DD5" w:rsidP="00037DDE">
      <w:pPr>
        <w:pStyle w:val="23"/>
        <w:spacing w:line="240" w:lineRule="auto"/>
        <w:ind w:firstLine="567"/>
        <w:rPr>
          <w:rFonts w:ascii="Sylfaen" w:hAnsi="Sylfaen" w:cs="Arial"/>
          <w:color w:val="000000" w:themeColor="text1"/>
          <w:shd w:val="clear" w:color="auto" w:fill="FFFFFF"/>
          <w:lang w:val="hy-AM"/>
        </w:rPr>
      </w:pPr>
      <w:r w:rsidRPr="0071068E">
        <w:rPr>
          <w:rFonts w:ascii="Sylfaen" w:hAnsi="Sylfaen"/>
        </w:rPr>
        <w:t xml:space="preserve">Адрес электронной почты секретаря оценочной комиссии: </w:t>
      </w:r>
      <w:r w:rsidR="00EB4583" w:rsidRPr="0071068E">
        <w:rPr>
          <w:rFonts w:ascii="Sylfaen" w:hAnsi="Sylfaen" w:cs="Arial"/>
          <w:sz w:val="22"/>
          <w:szCs w:val="18"/>
          <w:shd w:val="clear" w:color="auto" w:fill="FFFFFF"/>
        </w:rPr>
        <w:t>ngetashenba@mail.ru</w:t>
      </w:r>
    </w:p>
    <w:p w14:paraId="03D87A37" w14:textId="77777777" w:rsidR="00096865" w:rsidRPr="0071068E" w:rsidRDefault="00F5653D" w:rsidP="00037DDE">
      <w:pPr>
        <w:jc w:val="center"/>
        <w:rPr>
          <w:rFonts w:ascii="Sylfaen" w:hAnsi="Sylfaen"/>
          <w:szCs w:val="22"/>
          <w:lang w:val="af-ZA"/>
        </w:rPr>
      </w:pPr>
      <w:r w:rsidRPr="0071068E">
        <w:rPr>
          <w:rFonts w:ascii="Sylfaen" w:hAnsi="Sylfaen"/>
          <w:sz w:val="16"/>
          <w:szCs w:val="16"/>
          <w:lang w:val="af-ZA"/>
        </w:rPr>
        <w:br w:type="page"/>
      </w:r>
      <w:r w:rsidR="00096865" w:rsidRPr="0071068E">
        <w:rPr>
          <w:rFonts w:ascii="Sylfaen" w:hAnsi="Sylfaen" w:cs="Sylfaen"/>
          <w:szCs w:val="22"/>
        </w:rPr>
        <w:lastRenderedPageBreak/>
        <w:t xml:space="preserve">ЧАСТЬ </w:t>
      </w:r>
      <w:r w:rsidR="00096865" w:rsidRPr="0071068E">
        <w:rPr>
          <w:rFonts w:ascii="Sylfaen" w:hAnsi="Sylfaen" w:cs="Times Armenian"/>
          <w:szCs w:val="22"/>
          <w:lang w:val="af-ZA"/>
        </w:rPr>
        <w:t>I</w:t>
      </w:r>
    </w:p>
    <w:p w14:paraId="22D53226" w14:textId="77777777" w:rsidR="00096865" w:rsidRPr="0071068E" w:rsidRDefault="002B32D6" w:rsidP="002B32D6">
      <w:pPr>
        <w:numPr>
          <w:ilvl w:val="0"/>
          <w:numId w:val="3"/>
        </w:numPr>
        <w:jc w:val="center"/>
        <w:rPr>
          <w:rFonts w:ascii="Sylfaen" w:hAnsi="Sylfaen" w:cs="Sylfaen"/>
          <w:b/>
          <w:sz w:val="20"/>
        </w:rPr>
      </w:pPr>
      <w:r w:rsidRPr="0071068E">
        <w:rPr>
          <w:rFonts w:ascii="Sylfaen" w:hAnsi="Sylfaen" w:cs="Sylfaen"/>
          <w:b/>
          <w:sz w:val="20"/>
        </w:rPr>
        <w:t>ОПИСАНИЕ ПРИОБРЕТЕННОГО ТОВАРА</w:t>
      </w:r>
    </w:p>
    <w:p w14:paraId="67F1AF0C" w14:textId="77777777" w:rsidR="004402DE" w:rsidRPr="0071068E" w:rsidRDefault="004402DE" w:rsidP="004402DE">
      <w:pPr>
        <w:rPr>
          <w:rFonts w:ascii="Sylfaen" w:hAnsi="Sylfaen" w:cs="Sylfaen"/>
          <w:b/>
          <w:sz w:val="20"/>
        </w:rPr>
      </w:pPr>
    </w:p>
    <w:p w14:paraId="3DD557FF" w14:textId="73D58DDE" w:rsidR="00096865" w:rsidRPr="0071068E" w:rsidRDefault="00845AA5" w:rsidP="00096865">
      <w:pPr>
        <w:pStyle w:val="3"/>
        <w:ind w:firstLine="567"/>
        <w:jc w:val="both"/>
        <w:rPr>
          <w:rFonts w:ascii="Sylfaen" w:hAnsi="Sylfaen"/>
          <w:i w:val="0"/>
          <w:lang w:val="af-ZA"/>
        </w:rPr>
      </w:pPr>
      <w:r w:rsidRPr="0071068E">
        <w:rPr>
          <w:rFonts w:ascii="Sylfaen" w:hAnsi="Sylfaen" w:cs="Sylfaen"/>
          <w:i w:val="0"/>
        </w:rPr>
        <w:t xml:space="preserve">1.1 Предметом покупки является собственность </w:t>
      </w:r>
      <w:r w:rsidR="00096865" w:rsidRPr="0071068E">
        <w:rPr>
          <w:rFonts w:ascii="Sylfaen" w:hAnsi="Sylfaen" w:cs="Sylfaen"/>
          <w:i w:val="0"/>
        </w:rPr>
        <w:t xml:space="preserve">" </w:t>
      </w:r>
      <w:r w:rsidR="002B1A03" w:rsidRPr="0071068E">
        <w:rPr>
          <w:rFonts w:ascii="Sylfaen" w:hAnsi="Sylfaen"/>
          <w:i w:val="0"/>
          <w:lang w:val="ru-RU"/>
        </w:rPr>
        <w:t xml:space="preserve">Н. </w:t>
      </w:r>
      <w:r w:rsidR="00EB4583" w:rsidRPr="0071068E">
        <w:rPr>
          <w:rFonts w:ascii="Sylfaen" w:hAnsi="Sylfaen"/>
          <w:sz w:val="22"/>
          <w:szCs w:val="22"/>
          <w:lang w:val="af-ZA"/>
        </w:rPr>
        <w:t xml:space="preserve">Геташена БА", </w:t>
      </w:r>
      <w:r w:rsidR="002B1A03" w:rsidRPr="001C40B9">
        <w:rPr>
          <w:rFonts w:ascii="Sylfaen" w:hAnsi="Sylfaen"/>
          <w:i w:val="0"/>
          <w:lang w:val="ru-RU"/>
        </w:rPr>
        <w:t>СНКО.</w:t>
      </w:r>
      <w:r w:rsidR="00CE712C" w:rsidRPr="001C40B9">
        <w:rPr>
          <w:rFonts w:ascii="Sylfaen" w:hAnsi="Sylfaen"/>
          <w:i w:val="0"/>
          <w:lang w:val="ru-RU"/>
        </w:rPr>
        <w:t xml:space="preserve"> </w:t>
      </w:r>
      <w:r w:rsidR="00CD67F7" w:rsidRPr="0071068E">
        <w:rPr>
          <w:rFonts w:ascii="Sylfaen" w:hAnsi="Sylfaen"/>
          <w:i w:val="0"/>
          <w:lang w:val="hy-AM"/>
        </w:rPr>
        <w:t xml:space="preserve">для </w:t>
      </w:r>
      <w:r w:rsidR="00096865" w:rsidRPr="0071068E">
        <w:rPr>
          <w:rFonts w:ascii="Sylfaen" w:hAnsi="Sylfaen" w:cs="Sylfaen"/>
          <w:i w:val="0"/>
        </w:rPr>
        <w:t xml:space="preserve">нужд </w:t>
      </w:r>
      <w:r w:rsidR="00096865" w:rsidRPr="0071068E">
        <w:rPr>
          <w:rFonts w:ascii="Sylfaen" w:hAnsi="Sylfaen" w:cs="Times Armenian"/>
          <w:i w:val="0"/>
          <w:lang w:val="af-ZA"/>
        </w:rPr>
        <w:t xml:space="preserve">« </w:t>
      </w:r>
      <w:r w:rsidR="00A76C15" w:rsidRPr="0071068E">
        <w:rPr>
          <w:rFonts w:ascii="Sylfaen" w:hAnsi="Sylfaen"/>
          <w:i w:val="0"/>
          <w:lang w:val="af-ZA"/>
        </w:rPr>
        <w:t xml:space="preserve">Лекарств </w:t>
      </w:r>
      <w:r w:rsidR="00A3554B" w:rsidRPr="0071068E">
        <w:rPr>
          <w:rFonts w:ascii="Sylfaen" w:hAnsi="Sylfaen" w:cs="Sylfaen"/>
          <w:lang w:val="af-ZA"/>
        </w:rPr>
        <w:t xml:space="preserve">, лабораторных материалов и вакцин </w:t>
      </w:r>
      <w:r w:rsidR="00A3554B" w:rsidRPr="0071068E">
        <w:rPr>
          <w:rFonts w:ascii="Sylfaen" w:hAnsi="Sylfaen"/>
          <w:i w:val="0"/>
          <w:lang w:val="af-ZA"/>
        </w:rPr>
        <w:t>»</w:t>
      </w:r>
      <w:r w:rsidR="00A3554B" w:rsidRPr="001C40B9">
        <w:rPr>
          <w:rFonts w:ascii="Sylfaen" w:hAnsi="Sylfaen"/>
          <w:i w:val="0"/>
          <w:lang w:val="ru-RU"/>
        </w:rPr>
        <w:t xml:space="preserve"> </w:t>
      </w:r>
      <w:r w:rsidR="00096865" w:rsidRPr="0071068E">
        <w:rPr>
          <w:rFonts w:ascii="Sylfaen" w:hAnsi="Sylfaen"/>
          <w:i w:val="0"/>
        </w:rPr>
        <w:t xml:space="preserve">приобретение (далее также именуемое продуктом) </w:t>
      </w:r>
      <w:r w:rsidR="00C43524" w:rsidRPr="0071068E">
        <w:rPr>
          <w:rFonts w:ascii="Sylfaen" w:hAnsi="Sylfaen"/>
          <w:i w:val="0"/>
          <w:lang w:val="af-ZA"/>
        </w:rPr>
        <w:t xml:space="preserve">, </w:t>
      </w:r>
      <w:r w:rsidR="00096865" w:rsidRPr="0071068E">
        <w:rPr>
          <w:rFonts w:ascii="Sylfaen" w:hAnsi="Sylfaen"/>
          <w:i w:val="0"/>
        </w:rPr>
        <w:t xml:space="preserve">которые сгруппированы в </w:t>
      </w:r>
      <w:r w:rsidR="00A76C15" w:rsidRPr="0071068E">
        <w:rPr>
          <w:rFonts w:ascii="Sylfaen" w:hAnsi="Sylfaen"/>
          <w:i w:val="0"/>
          <w:lang w:val="af-ZA"/>
        </w:rPr>
        <w:t xml:space="preserve">" </w:t>
      </w:r>
      <w:r w:rsidR="00013C52" w:rsidRPr="001C40B9">
        <w:rPr>
          <w:rFonts w:ascii="Sylfaen" w:hAnsi="Sylfaen"/>
          <w:i w:val="0"/>
          <w:lang w:val="ru-RU"/>
        </w:rPr>
        <w:t xml:space="preserve">56 </w:t>
      </w:r>
      <w:r w:rsidR="00A76C15" w:rsidRPr="0071068E">
        <w:rPr>
          <w:rFonts w:ascii="Sylfaen" w:hAnsi="Sylfaen"/>
          <w:i w:val="0"/>
          <w:lang w:val="af-ZA"/>
        </w:rPr>
        <w:t xml:space="preserve">" </w:t>
      </w:r>
      <w:r w:rsidR="00096865" w:rsidRPr="0071068E">
        <w:rPr>
          <w:rFonts w:ascii="Sylfaen" w:hAnsi="Sylfaen" w:cs="Sylfaen"/>
          <w:i w:val="0"/>
        </w:rPr>
        <w:t xml:space="preserve">частей </w:t>
      </w:r>
      <w:r w:rsidR="00096865" w:rsidRPr="0071068E">
        <w:rPr>
          <w:rFonts w:ascii="Sylfaen" w:hAnsi="Sylfaen" w:cs="Times Armenian"/>
          <w:i w:val="0"/>
          <w:lang w:val="af-ZA"/>
        </w:rPr>
        <w:t>:</w:t>
      </w:r>
    </w:p>
    <w:tbl>
      <w:tblPr>
        <w:tblpPr w:leftFromText="180" w:rightFromText="180" w:vertAnchor="text" w:tblpY="1"/>
        <w:tblOverlap w:val="never"/>
        <w:tblW w:w="11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7"/>
        <w:gridCol w:w="8789"/>
      </w:tblGrid>
      <w:tr w:rsidR="00CB3C0C" w:rsidRPr="0071068E" w14:paraId="26E7287B" w14:textId="77777777" w:rsidTr="00895155">
        <w:trPr>
          <w:trHeight w:val="283"/>
        </w:trPr>
        <w:tc>
          <w:tcPr>
            <w:tcW w:w="1560" w:type="dxa"/>
            <w:vAlign w:val="center"/>
          </w:tcPr>
          <w:p w14:paraId="64239680" w14:textId="77777777" w:rsidR="00CB3C0C" w:rsidRPr="0071068E" w:rsidRDefault="00CB3C0C" w:rsidP="00EB4583">
            <w:pPr>
              <w:rPr>
                <w:rFonts w:ascii="Sylfaen" w:hAnsi="Sylfaen"/>
              </w:rPr>
            </w:pPr>
          </w:p>
        </w:tc>
        <w:tc>
          <w:tcPr>
            <w:tcW w:w="1417" w:type="dxa"/>
          </w:tcPr>
          <w:p w14:paraId="4451A5A9" w14:textId="77777777" w:rsidR="00CB3C0C" w:rsidRPr="0071068E" w:rsidRDefault="00CB3C0C" w:rsidP="00EB4583">
            <w:pPr>
              <w:rPr>
                <w:rFonts w:ascii="Sylfaen" w:hAnsi="Sylfaen"/>
              </w:rPr>
            </w:pPr>
          </w:p>
        </w:tc>
        <w:tc>
          <w:tcPr>
            <w:tcW w:w="8789" w:type="dxa"/>
            <w:vAlign w:val="center"/>
          </w:tcPr>
          <w:p w14:paraId="0B4D1339" w14:textId="77777777" w:rsidR="00CB3C0C" w:rsidRPr="0071068E" w:rsidRDefault="00CB3C0C" w:rsidP="00EB4583">
            <w:pPr>
              <w:pStyle w:val="23"/>
              <w:ind w:firstLine="0"/>
              <w:jc w:val="center"/>
              <w:rPr>
                <w:rFonts w:ascii="Sylfaen" w:hAnsi="Sylfaen"/>
                <w:b/>
                <w:bCs/>
                <w:i/>
                <w:iCs/>
              </w:rPr>
            </w:pPr>
          </w:p>
        </w:tc>
      </w:tr>
      <w:tr w:rsidR="00CB3C0C" w:rsidRPr="0071068E" w14:paraId="7494F4EE" w14:textId="77777777" w:rsidTr="00E97FCE">
        <w:trPr>
          <w:trHeight w:val="1064"/>
        </w:trPr>
        <w:tc>
          <w:tcPr>
            <w:tcW w:w="1560" w:type="dxa"/>
            <w:vAlign w:val="center"/>
          </w:tcPr>
          <w:p w14:paraId="3C9D960C" w14:textId="351247AF" w:rsidR="00CB3C0C" w:rsidRPr="0071068E" w:rsidRDefault="00CB3C0C" w:rsidP="00EB4583">
            <w:pPr>
              <w:pStyle w:val="23"/>
              <w:ind w:firstLine="0"/>
              <w:jc w:val="center"/>
              <w:rPr>
                <w:rFonts w:ascii="Sylfaen" w:hAnsi="Sylfaen"/>
                <w:b/>
                <w:bCs/>
                <w:i/>
                <w:iCs/>
                <w:sz w:val="18"/>
                <w:szCs w:val="18"/>
                <w:lang w:val="hy-AM"/>
              </w:rPr>
            </w:pPr>
            <w:r w:rsidRPr="0071068E">
              <w:rPr>
                <w:rFonts w:ascii="Sylfaen" w:hAnsi="Sylfaen"/>
                <w:b/>
                <w:bCs/>
                <w:i/>
                <w:iCs/>
                <w:sz w:val="18"/>
                <w:szCs w:val="18"/>
              </w:rPr>
              <w:t xml:space="preserve">h </w:t>
            </w:r>
            <w:r w:rsidR="00895155" w:rsidRPr="0071068E">
              <w:rPr>
                <w:rFonts w:ascii="Sylfaen" w:hAnsi="Sylfaen" w:cs="Arial"/>
                <w:b/>
                <w:bCs/>
                <w:i/>
                <w:iCs/>
                <w:sz w:val="18"/>
                <w:szCs w:val="18"/>
                <w:lang w:val="hy-AM"/>
              </w:rPr>
              <w:t>чисел</w:t>
            </w:r>
          </w:p>
        </w:tc>
        <w:tc>
          <w:tcPr>
            <w:tcW w:w="1417" w:type="dxa"/>
          </w:tcPr>
          <w:p w14:paraId="00A80FC6" w14:textId="60654A47" w:rsidR="00CB3C0C" w:rsidRPr="0071068E" w:rsidRDefault="00CB3C0C" w:rsidP="00EB4583">
            <w:pPr>
              <w:pStyle w:val="23"/>
              <w:ind w:firstLine="0"/>
              <w:jc w:val="center"/>
              <w:rPr>
                <w:rFonts w:ascii="Sylfaen" w:hAnsi="Sylfaen" w:cs="Arial"/>
                <w:b/>
                <w:bCs/>
                <w:i/>
                <w:iCs/>
              </w:rPr>
            </w:pPr>
            <w:r w:rsidRPr="0071068E">
              <w:rPr>
                <w:rFonts w:ascii="Sylfaen" w:hAnsi="Sylfaen"/>
                <w:b/>
                <w:bCs/>
                <w:i/>
                <w:iCs/>
              </w:rPr>
              <w:t xml:space="preserve">Цена покупки </w:t>
            </w:r>
            <w:r w:rsidR="00E97FCE" w:rsidRPr="0071068E">
              <w:rPr>
                <w:rFonts w:ascii="Sylfaen" w:hAnsi="Sylfaen" w:cs="Arial"/>
                <w:b/>
                <w:bCs/>
                <w:i/>
                <w:iCs/>
              </w:rPr>
              <w:t>в тысячах драмов</w:t>
            </w:r>
          </w:p>
        </w:tc>
        <w:tc>
          <w:tcPr>
            <w:tcW w:w="8789" w:type="dxa"/>
            <w:vAlign w:val="center"/>
          </w:tcPr>
          <w:p w14:paraId="04921DFC" w14:textId="787A2345" w:rsidR="00CB3C0C" w:rsidRPr="0071068E" w:rsidRDefault="00CB3C0C" w:rsidP="00EB4583">
            <w:pPr>
              <w:pStyle w:val="23"/>
              <w:ind w:firstLine="0"/>
              <w:jc w:val="center"/>
              <w:rPr>
                <w:rFonts w:ascii="Sylfaen" w:hAnsi="Sylfaen"/>
                <w:b/>
                <w:bCs/>
                <w:i/>
                <w:iCs/>
              </w:rPr>
            </w:pPr>
            <w:r w:rsidRPr="0071068E">
              <w:rPr>
                <w:rFonts w:ascii="Sylfaen" w:hAnsi="Sylfaen"/>
                <w:b/>
                <w:bCs/>
                <w:i/>
                <w:iCs/>
              </w:rPr>
              <w:t>Название измерения</w:t>
            </w:r>
          </w:p>
        </w:tc>
      </w:tr>
      <w:tr w:rsidR="00013C52" w:rsidRPr="0071068E" w14:paraId="69F44D72" w14:textId="77777777" w:rsidTr="00163B2F">
        <w:trPr>
          <w:trHeight w:val="283"/>
        </w:trPr>
        <w:tc>
          <w:tcPr>
            <w:tcW w:w="1560" w:type="dxa"/>
            <w:vAlign w:val="bottom"/>
          </w:tcPr>
          <w:p w14:paraId="11854AFF"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BBE702A" w14:textId="553492ED" w:rsidR="00013C52" w:rsidRPr="0071068E" w:rsidRDefault="00013C52" w:rsidP="00013C52">
            <w:pPr>
              <w:rPr>
                <w:rFonts w:ascii="Sylfaen" w:hAnsi="Sylfaen"/>
                <w:sz w:val="18"/>
                <w:szCs w:val="18"/>
              </w:rPr>
            </w:pPr>
            <w:r>
              <w:rPr>
                <w:rFonts w:ascii="Sylfaen" w:hAnsi="Sylfaen" w:cs="Calibri"/>
                <w:color w:val="000000"/>
                <w:sz w:val="22"/>
                <w:szCs w:val="22"/>
              </w:rPr>
              <w:t>300.00</w:t>
            </w:r>
          </w:p>
        </w:tc>
        <w:tc>
          <w:tcPr>
            <w:tcW w:w="8789" w:type="dxa"/>
            <w:vAlign w:val="center"/>
          </w:tcPr>
          <w:p w14:paraId="419AC7EB" w14:textId="6E4169B8" w:rsidR="00013C52" w:rsidRPr="00013C52" w:rsidRDefault="00013C52" w:rsidP="00013C52">
            <w:pPr>
              <w:rPr>
                <w:rFonts w:ascii="Sylfaen" w:hAnsi="Sylfaen"/>
                <w:color w:val="000000"/>
                <w:sz w:val="18"/>
                <w:szCs w:val="18"/>
              </w:rPr>
            </w:pPr>
            <w:r>
              <w:rPr>
                <w:rFonts w:ascii="Sylfaen" w:hAnsi="Sylfaen" w:cs="Calibri"/>
                <w:color w:val="000000"/>
                <w:sz w:val="16"/>
                <w:szCs w:val="16"/>
              </w:rPr>
              <w:t>Тест-полоска для определения уровня глюкозы N100</w:t>
            </w:r>
          </w:p>
        </w:tc>
      </w:tr>
      <w:tr w:rsidR="00013C52" w:rsidRPr="0071068E" w14:paraId="4EC580B6" w14:textId="77777777" w:rsidTr="00163B2F">
        <w:trPr>
          <w:trHeight w:val="283"/>
        </w:trPr>
        <w:tc>
          <w:tcPr>
            <w:tcW w:w="1560" w:type="dxa"/>
            <w:vAlign w:val="bottom"/>
          </w:tcPr>
          <w:p w14:paraId="5C4C0EC4"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53285E0" w14:textId="5CF56B3B" w:rsidR="00013C52" w:rsidRPr="0071068E" w:rsidRDefault="00013C52" w:rsidP="00013C52">
            <w:pPr>
              <w:rPr>
                <w:rFonts w:ascii="Sylfaen" w:hAnsi="Sylfaen"/>
                <w:sz w:val="18"/>
                <w:szCs w:val="18"/>
              </w:rPr>
            </w:pPr>
            <w:r>
              <w:rPr>
                <w:rFonts w:ascii="Sylfaen" w:hAnsi="Sylfaen" w:cs="Calibri"/>
                <w:color w:val="000000"/>
                <w:sz w:val="22"/>
                <w:szCs w:val="22"/>
              </w:rPr>
              <w:t>100.00</w:t>
            </w:r>
          </w:p>
        </w:tc>
        <w:tc>
          <w:tcPr>
            <w:tcW w:w="8789" w:type="dxa"/>
            <w:vAlign w:val="center"/>
          </w:tcPr>
          <w:p w14:paraId="6CDF54CF" w14:textId="5E81B1FA" w:rsidR="00013C52" w:rsidRPr="0071068E" w:rsidRDefault="00013C52" w:rsidP="00013C52">
            <w:pPr>
              <w:rPr>
                <w:rFonts w:ascii="Sylfaen" w:hAnsi="Sylfaen"/>
                <w:sz w:val="18"/>
                <w:szCs w:val="18"/>
              </w:rPr>
            </w:pPr>
            <w:r>
              <w:rPr>
                <w:rFonts w:ascii="Sylfaen" w:hAnsi="Sylfaen" w:cs="Calibri"/>
                <w:color w:val="000000"/>
                <w:sz w:val="16"/>
                <w:szCs w:val="16"/>
              </w:rPr>
              <w:t xml:space="preserve"> Профессиональные иглы</w:t>
            </w:r>
          </w:p>
        </w:tc>
      </w:tr>
      <w:tr w:rsidR="00013C52" w:rsidRPr="0071068E" w14:paraId="36F874FC" w14:textId="77777777" w:rsidTr="00B215BB">
        <w:trPr>
          <w:trHeight w:val="283"/>
        </w:trPr>
        <w:tc>
          <w:tcPr>
            <w:tcW w:w="1560" w:type="dxa"/>
            <w:vAlign w:val="bottom"/>
          </w:tcPr>
          <w:p w14:paraId="09E7952C"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168AAB60" w14:textId="4E1FAE2B" w:rsidR="00013C52" w:rsidRPr="0071068E" w:rsidRDefault="00013C52" w:rsidP="00013C52">
            <w:pPr>
              <w:rPr>
                <w:rFonts w:ascii="Sylfaen" w:hAnsi="Sylfaen"/>
                <w:color w:val="000000"/>
                <w:sz w:val="18"/>
                <w:szCs w:val="18"/>
              </w:rPr>
            </w:pPr>
            <w:r>
              <w:rPr>
                <w:rFonts w:ascii="Sylfaen" w:hAnsi="Sylfaen" w:cs="Calibri"/>
                <w:color w:val="000000"/>
                <w:sz w:val="22"/>
                <w:szCs w:val="22"/>
              </w:rPr>
              <w:t>22.50</w:t>
            </w:r>
          </w:p>
        </w:tc>
        <w:tc>
          <w:tcPr>
            <w:tcW w:w="8789" w:type="dxa"/>
            <w:vAlign w:val="bottom"/>
          </w:tcPr>
          <w:p w14:paraId="14525E4D" w14:textId="3095A0A8" w:rsidR="00013C52" w:rsidRPr="0071068E" w:rsidRDefault="00013C52" w:rsidP="00013C52">
            <w:pPr>
              <w:rPr>
                <w:rFonts w:ascii="Sylfaen" w:hAnsi="Sylfaen"/>
                <w:sz w:val="18"/>
                <w:szCs w:val="18"/>
              </w:rPr>
            </w:pPr>
            <w:proofErr w:type="spellStart"/>
            <w:r>
              <w:rPr>
                <w:rFonts w:ascii="Sylfaen" w:hAnsi="Sylfaen" w:cs="Calibri"/>
                <w:color w:val="000000"/>
                <w:sz w:val="16"/>
                <w:szCs w:val="16"/>
              </w:rPr>
              <w:t>Гелевая</w:t>
            </w:r>
            <w:proofErr w:type="spellEnd"/>
            <w:r>
              <w:rPr>
                <w:rFonts w:ascii="Sylfaen" w:hAnsi="Sylfaen" w:cs="Calibri"/>
                <w:color w:val="000000"/>
                <w:sz w:val="16"/>
                <w:szCs w:val="16"/>
              </w:rPr>
              <w:t xml:space="preserve"> ЭКГ</w:t>
            </w:r>
          </w:p>
        </w:tc>
      </w:tr>
      <w:tr w:rsidR="00013C52" w:rsidRPr="0071068E" w14:paraId="5643545E" w14:textId="77777777" w:rsidTr="00B215BB">
        <w:trPr>
          <w:trHeight w:val="283"/>
        </w:trPr>
        <w:tc>
          <w:tcPr>
            <w:tcW w:w="1560" w:type="dxa"/>
            <w:vAlign w:val="bottom"/>
          </w:tcPr>
          <w:p w14:paraId="74ACA62F"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4EF45DB" w14:textId="30698B80" w:rsidR="00013C52" w:rsidRPr="0071068E" w:rsidRDefault="00013C52" w:rsidP="00013C52">
            <w:pPr>
              <w:rPr>
                <w:rFonts w:ascii="Sylfaen" w:hAnsi="Sylfaen"/>
                <w:bCs/>
                <w:color w:val="000000"/>
                <w:sz w:val="18"/>
                <w:szCs w:val="18"/>
              </w:rPr>
            </w:pPr>
            <w:r>
              <w:rPr>
                <w:rFonts w:ascii="Sylfaen" w:hAnsi="Sylfaen" w:cs="Calibri"/>
                <w:color w:val="000000"/>
                <w:sz w:val="22"/>
                <w:szCs w:val="22"/>
              </w:rPr>
              <w:t>35.00</w:t>
            </w:r>
          </w:p>
        </w:tc>
        <w:tc>
          <w:tcPr>
            <w:tcW w:w="8789" w:type="dxa"/>
            <w:vAlign w:val="bottom"/>
          </w:tcPr>
          <w:p w14:paraId="1E705396" w14:textId="774128E4" w:rsidR="00013C52" w:rsidRPr="0071068E" w:rsidRDefault="00013C52" w:rsidP="00013C52">
            <w:pPr>
              <w:rPr>
                <w:rFonts w:ascii="Sylfaen" w:hAnsi="Sylfaen"/>
                <w:bCs/>
                <w:color w:val="000000"/>
                <w:sz w:val="18"/>
                <w:szCs w:val="18"/>
              </w:rPr>
            </w:pPr>
            <w:r>
              <w:rPr>
                <w:rFonts w:ascii="Sylfaen" w:hAnsi="Sylfaen" w:cs="Calibri"/>
                <w:color w:val="000000"/>
                <w:sz w:val="16"/>
                <w:szCs w:val="16"/>
              </w:rPr>
              <w:t>ЭКГ- лента 80 мм 8 см</w:t>
            </w:r>
          </w:p>
        </w:tc>
      </w:tr>
      <w:tr w:rsidR="00013C52" w:rsidRPr="0071068E" w14:paraId="2DE522E6" w14:textId="77777777" w:rsidTr="00163B2F">
        <w:trPr>
          <w:trHeight w:val="283"/>
        </w:trPr>
        <w:tc>
          <w:tcPr>
            <w:tcW w:w="1560" w:type="dxa"/>
            <w:vAlign w:val="bottom"/>
          </w:tcPr>
          <w:p w14:paraId="700880CC"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00C2772" w14:textId="5C198C35" w:rsidR="00013C52" w:rsidRPr="0071068E" w:rsidRDefault="00013C52" w:rsidP="00013C52">
            <w:pPr>
              <w:rPr>
                <w:rFonts w:ascii="Sylfaen" w:hAnsi="Sylfaen"/>
                <w:color w:val="000000"/>
                <w:sz w:val="18"/>
                <w:szCs w:val="18"/>
              </w:rPr>
            </w:pPr>
            <w:r>
              <w:rPr>
                <w:rFonts w:ascii="Sylfaen" w:hAnsi="Sylfaen" w:cs="Calibri"/>
                <w:color w:val="000000"/>
                <w:sz w:val="22"/>
                <w:szCs w:val="22"/>
              </w:rPr>
              <w:t>1.30</w:t>
            </w:r>
          </w:p>
        </w:tc>
        <w:tc>
          <w:tcPr>
            <w:tcW w:w="8789" w:type="dxa"/>
            <w:vAlign w:val="center"/>
          </w:tcPr>
          <w:p w14:paraId="11420C78" w14:textId="19CAA732" w:rsidR="00013C52" w:rsidRPr="0071068E" w:rsidRDefault="00013C52" w:rsidP="00013C52">
            <w:pPr>
              <w:rPr>
                <w:rFonts w:ascii="Sylfaen" w:hAnsi="Sylfaen"/>
                <w:b/>
                <w:sz w:val="18"/>
                <w:szCs w:val="18"/>
              </w:rPr>
            </w:pPr>
            <w:r>
              <w:rPr>
                <w:color w:val="000000"/>
                <w:sz w:val="18"/>
                <w:szCs w:val="18"/>
              </w:rPr>
              <w:t>Адреналин</w:t>
            </w:r>
          </w:p>
        </w:tc>
      </w:tr>
      <w:tr w:rsidR="00013C52" w:rsidRPr="0071068E" w14:paraId="3CEE236F" w14:textId="77777777" w:rsidTr="00163B2F">
        <w:trPr>
          <w:trHeight w:val="283"/>
        </w:trPr>
        <w:tc>
          <w:tcPr>
            <w:tcW w:w="1560" w:type="dxa"/>
            <w:vAlign w:val="bottom"/>
          </w:tcPr>
          <w:p w14:paraId="4A789A16"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2BA564A" w14:textId="5B24BDDF" w:rsidR="00013C52" w:rsidRPr="0071068E" w:rsidRDefault="00013C52" w:rsidP="00013C52">
            <w:pPr>
              <w:rPr>
                <w:rFonts w:ascii="Sylfaen" w:hAnsi="Sylfaen"/>
                <w:sz w:val="18"/>
                <w:szCs w:val="18"/>
              </w:rPr>
            </w:pPr>
            <w:r>
              <w:rPr>
                <w:rFonts w:ascii="Sylfaen" w:hAnsi="Sylfaen" w:cs="Calibri"/>
                <w:color w:val="000000"/>
                <w:sz w:val="22"/>
                <w:szCs w:val="22"/>
              </w:rPr>
              <w:t>0,45</w:t>
            </w:r>
          </w:p>
        </w:tc>
        <w:tc>
          <w:tcPr>
            <w:tcW w:w="8789" w:type="dxa"/>
            <w:vAlign w:val="center"/>
          </w:tcPr>
          <w:p w14:paraId="0FBC113E" w14:textId="0E7CE017" w:rsidR="00013C52" w:rsidRPr="0071068E" w:rsidRDefault="00013C52" w:rsidP="00013C52">
            <w:pPr>
              <w:rPr>
                <w:rFonts w:ascii="Sylfaen" w:hAnsi="Sylfaen"/>
                <w:color w:val="000000"/>
                <w:sz w:val="18"/>
                <w:szCs w:val="18"/>
              </w:rPr>
            </w:pPr>
            <w:r>
              <w:rPr>
                <w:rFonts w:ascii="Arial" w:hAnsi="Arial" w:cs="Arial"/>
                <w:sz w:val="18"/>
                <w:szCs w:val="18"/>
              </w:rPr>
              <w:t>Активировано</w:t>
            </w:r>
            <w:r>
              <w:rPr>
                <w:rFonts w:ascii="GHEA Grapalat" w:hAnsi="GHEA Grapalat" w:cs="Calibri"/>
                <w:sz w:val="18"/>
                <w:szCs w:val="18"/>
              </w:rPr>
              <w:t xml:space="preserve"> </w:t>
            </w:r>
            <w:r>
              <w:rPr>
                <w:rFonts w:ascii="Arial" w:hAnsi="Arial" w:cs="Arial"/>
                <w:sz w:val="18"/>
                <w:szCs w:val="18"/>
              </w:rPr>
              <w:t>уголь</w:t>
            </w:r>
          </w:p>
        </w:tc>
      </w:tr>
      <w:tr w:rsidR="00013C52" w:rsidRPr="0071068E" w14:paraId="3C506E1F" w14:textId="77777777" w:rsidTr="00163B2F">
        <w:trPr>
          <w:trHeight w:val="283"/>
        </w:trPr>
        <w:tc>
          <w:tcPr>
            <w:tcW w:w="1560" w:type="dxa"/>
            <w:vAlign w:val="bottom"/>
          </w:tcPr>
          <w:p w14:paraId="16D21DBD"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534281B" w14:textId="2B94EE14" w:rsidR="00013C52" w:rsidRPr="0071068E" w:rsidRDefault="00013C52" w:rsidP="00013C52">
            <w:pPr>
              <w:rPr>
                <w:rFonts w:ascii="Sylfaen" w:hAnsi="Sylfaen"/>
                <w:color w:val="000000"/>
                <w:sz w:val="18"/>
                <w:szCs w:val="18"/>
              </w:rPr>
            </w:pPr>
            <w:r>
              <w:rPr>
                <w:rFonts w:ascii="Sylfaen" w:hAnsi="Sylfaen" w:cs="Calibri"/>
                <w:color w:val="000000"/>
                <w:sz w:val="22"/>
                <w:szCs w:val="22"/>
              </w:rPr>
              <w:t>19.00</w:t>
            </w:r>
          </w:p>
        </w:tc>
        <w:tc>
          <w:tcPr>
            <w:tcW w:w="8789" w:type="dxa"/>
            <w:vAlign w:val="center"/>
          </w:tcPr>
          <w:p w14:paraId="15CB88EB" w14:textId="67AD8B4D" w:rsidR="00013C52" w:rsidRPr="0071068E" w:rsidRDefault="00013C52" w:rsidP="00013C52">
            <w:pPr>
              <w:rPr>
                <w:rFonts w:ascii="Sylfaen" w:hAnsi="Sylfaen"/>
                <w:color w:val="000000"/>
                <w:sz w:val="18"/>
                <w:szCs w:val="18"/>
              </w:rPr>
            </w:pPr>
            <w:r>
              <w:rPr>
                <w:color w:val="000000"/>
                <w:sz w:val="18"/>
                <w:szCs w:val="18"/>
              </w:rPr>
              <w:t>Анальгин 50%</w:t>
            </w:r>
          </w:p>
        </w:tc>
      </w:tr>
      <w:tr w:rsidR="00013C52" w:rsidRPr="0071068E" w14:paraId="69D56BB8" w14:textId="77777777" w:rsidTr="00163B2F">
        <w:trPr>
          <w:trHeight w:val="283"/>
        </w:trPr>
        <w:tc>
          <w:tcPr>
            <w:tcW w:w="1560" w:type="dxa"/>
            <w:vAlign w:val="bottom"/>
          </w:tcPr>
          <w:p w14:paraId="749D716D"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0C8363B" w14:textId="0B7E357C" w:rsidR="00013C52" w:rsidRPr="0071068E" w:rsidRDefault="00013C52" w:rsidP="00013C52">
            <w:pPr>
              <w:rPr>
                <w:rFonts w:ascii="Sylfaen" w:hAnsi="Sylfaen"/>
                <w:color w:val="000000"/>
                <w:sz w:val="18"/>
                <w:szCs w:val="18"/>
              </w:rPr>
            </w:pPr>
            <w:r>
              <w:rPr>
                <w:rFonts w:ascii="Sylfaen" w:hAnsi="Sylfaen" w:cs="Calibri"/>
                <w:color w:val="000000"/>
                <w:sz w:val="22"/>
                <w:szCs w:val="22"/>
              </w:rPr>
              <w:t>0.20</w:t>
            </w:r>
          </w:p>
        </w:tc>
        <w:tc>
          <w:tcPr>
            <w:tcW w:w="8789" w:type="dxa"/>
            <w:vAlign w:val="center"/>
          </w:tcPr>
          <w:p w14:paraId="57155E74" w14:textId="07C5E49D" w:rsidR="00013C52" w:rsidRPr="0071068E" w:rsidRDefault="00013C52" w:rsidP="00013C52">
            <w:pPr>
              <w:rPr>
                <w:rFonts w:ascii="Sylfaen" w:hAnsi="Sylfaen"/>
                <w:color w:val="000000"/>
                <w:sz w:val="18"/>
                <w:szCs w:val="18"/>
              </w:rPr>
            </w:pPr>
            <w:r>
              <w:rPr>
                <w:color w:val="000000"/>
                <w:sz w:val="18"/>
                <w:szCs w:val="18"/>
              </w:rPr>
              <w:t>Денатурированный спирт 10%</w:t>
            </w:r>
          </w:p>
        </w:tc>
      </w:tr>
      <w:tr w:rsidR="00013C52" w:rsidRPr="0071068E" w14:paraId="376A9FC7" w14:textId="77777777" w:rsidTr="00163B2F">
        <w:trPr>
          <w:trHeight w:val="283"/>
        </w:trPr>
        <w:tc>
          <w:tcPr>
            <w:tcW w:w="1560" w:type="dxa"/>
            <w:vAlign w:val="bottom"/>
          </w:tcPr>
          <w:p w14:paraId="1B518A39"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7D7DAE12" w14:textId="03D67CB7" w:rsidR="00013C52" w:rsidRPr="0071068E" w:rsidRDefault="00013C52" w:rsidP="00013C52">
            <w:pPr>
              <w:rPr>
                <w:rFonts w:ascii="Sylfaen" w:hAnsi="Sylfaen"/>
                <w:color w:val="000000"/>
                <w:sz w:val="18"/>
                <w:szCs w:val="18"/>
              </w:rPr>
            </w:pPr>
            <w:r>
              <w:rPr>
                <w:rFonts w:ascii="Sylfaen" w:hAnsi="Sylfaen" w:cs="Calibri"/>
                <w:color w:val="000000"/>
                <w:sz w:val="22"/>
                <w:szCs w:val="22"/>
              </w:rPr>
              <w:t>12.00</w:t>
            </w:r>
          </w:p>
        </w:tc>
        <w:tc>
          <w:tcPr>
            <w:tcW w:w="8789" w:type="dxa"/>
            <w:vAlign w:val="center"/>
          </w:tcPr>
          <w:p w14:paraId="223070F8" w14:textId="4DE01421" w:rsidR="00013C52" w:rsidRPr="0071068E" w:rsidRDefault="00013C52" w:rsidP="00013C52">
            <w:pPr>
              <w:rPr>
                <w:rFonts w:ascii="Sylfaen" w:hAnsi="Sylfaen"/>
                <w:color w:val="000000"/>
                <w:sz w:val="18"/>
                <w:szCs w:val="18"/>
              </w:rPr>
            </w:pPr>
            <w:r>
              <w:rPr>
                <w:color w:val="000000"/>
                <w:sz w:val="18"/>
                <w:szCs w:val="18"/>
              </w:rPr>
              <w:t>Хлопок 100 г</w:t>
            </w:r>
          </w:p>
        </w:tc>
      </w:tr>
      <w:tr w:rsidR="00013C52" w:rsidRPr="0071068E" w14:paraId="29C2F19F" w14:textId="77777777" w:rsidTr="00163B2F">
        <w:trPr>
          <w:trHeight w:val="283"/>
        </w:trPr>
        <w:tc>
          <w:tcPr>
            <w:tcW w:w="1560" w:type="dxa"/>
            <w:vAlign w:val="bottom"/>
          </w:tcPr>
          <w:p w14:paraId="0482A7BD"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49DF31A" w14:textId="567B2177" w:rsidR="00013C52" w:rsidRPr="0071068E" w:rsidRDefault="00013C52" w:rsidP="00013C52">
            <w:pPr>
              <w:rPr>
                <w:rFonts w:ascii="Sylfaen" w:hAnsi="Sylfaen"/>
                <w:color w:val="000000"/>
                <w:sz w:val="18"/>
                <w:szCs w:val="18"/>
              </w:rPr>
            </w:pPr>
            <w:r>
              <w:rPr>
                <w:rFonts w:ascii="Sylfaen" w:hAnsi="Sylfaen" w:cs="Calibri"/>
                <w:color w:val="000000"/>
                <w:sz w:val="22"/>
                <w:szCs w:val="22"/>
              </w:rPr>
              <w:t>5.50</w:t>
            </w:r>
          </w:p>
        </w:tc>
        <w:tc>
          <w:tcPr>
            <w:tcW w:w="8789" w:type="dxa"/>
            <w:vAlign w:val="center"/>
          </w:tcPr>
          <w:p w14:paraId="2369B7F5" w14:textId="28711F90" w:rsidR="00013C52" w:rsidRPr="0071068E" w:rsidRDefault="00013C52" w:rsidP="00013C52">
            <w:pPr>
              <w:rPr>
                <w:rFonts w:ascii="Sylfaen" w:hAnsi="Sylfaen"/>
                <w:color w:val="000000"/>
                <w:sz w:val="18"/>
                <w:szCs w:val="18"/>
              </w:rPr>
            </w:pPr>
            <w:proofErr w:type="spellStart"/>
            <w:r>
              <w:rPr>
                <w:rFonts w:ascii="Arial" w:hAnsi="Arial" w:cs="Arial"/>
                <w:sz w:val="18"/>
                <w:szCs w:val="18"/>
              </w:rPr>
              <w:t>Бетадин</w:t>
            </w:r>
            <w:proofErr w:type="spellEnd"/>
          </w:p>
        </w:tc>
      </w:tr>
      <w:tr w:rsidR="00013C52" w:rsidRPr="0071068E" w14:paraId="68EF8FD9" w14:textId="77777777" w:rsidTr="00163B2F">
        <w:trPr>
          <w:trHeight w:val="283"/>
        </w:trPr>
        <w:tc>
          <w:tcPr>
            <w:tcW w:w="1560" w:type="dxa"/>
            <w:vAlign w:val="bottom"/>
          </w:tcPr>
          <w:p w14:paraId="36BC1C68"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56174E82" w14:textId="4CBFB9C8" w:rsidR="00013C52" w:rsidRPr="0071068E" w:rsidRDefault="00013C52" w:rsidP="00013C52">
            <w:pPr>
              <w:rPr>
                <w:rFonts w:ascii="Sylfaen" w:hAnsi="Sylfaen"/>
                <w:color w:val="000000"/>
                <w:sz w:val="18"/>
                <w:szCs w:val="18"/>
              </w:rPr>
            </w:pPr>
            <w:r>
              <w:rPr>
                <w:rFonts w:ascii="Sylfaen" w:hAnsi="Sylfaen" w:cs="Calibri"/>
                <w:color w:val="000000"/>
                <w:sz w:val="22"/>
                <w:szCs w:val="22"/>
              </w:rPr>
              <w:t>9.00</w:t>
            </w:r>
          </w:p>
        </w:tc>
        <w:tc>
          <w:tcPr>
            <w:tcW w:w="8789" w:type="dxa"/>
            <w:vAlign w:val="center"/>
          </w:tcPr>
          <w:p w14:paraId="699A8BBC" w14:textId="16D4AE88" w:rsidR="00013C52" w:rsidRPr="0071068E" w:rsidRDefault="00013C52" w:rsidP="00013C52">
            <w:pPr>
              <w:rPr>
                <w:rFonts w:ascii="Sylfaen" w:hAnsi="Sylfaen"/>
                <w:color w:val="000000"/>
                <w:sz w:val="18"/>
                <w:szCs w:val="18"/>
              </w:rPr>
            </w:pPr>
            <w:r>
              <w:rPr>
                <w:color w:val="000000"/>
                <w:sz w:val="18"/>
                <w:szCs w:val="18"/>
              </w:rPr>
              <w:t>Повязка не стерильна.</w:t>
            </w:r>
          </w:p>
        </w:tc>
      </w:tr>
      <w:tr w:rsidR="00013C52" w:rsidRPr="0071068E" w14:paraId="3A57FA48" w14:textId="77777777" w:rsidTr="00163B2F">
        <w:trPr>
          <w:trHeight w:val="283"/>
        </w:trPr>
        <w:tc>
          <w:tcPr>
            <w:tcW w:w="1560" w:type="dxa"/>
            <w:vAlign w:val="bottom"/>
          </w:tcPr>
          <w:p w14:paraId="496E6EE5"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4B575A9" w14:textId="7247088B" w:rsidR="00013C52" w:rsidRPr="0071068E" w:rsidRDefault="00013C52" w:rsidP="00013C52">
            <w:pPr>
              <w:rPr>
                <w:rFonts w:ascii="Sylfaen" w:hAnsi="Sylfaen"/>
                <w:sz w:val="18"/>
                <w:szCs w:val="18"/>
              </w:rPr>
            </w:pPr>
            <w:r>
              <w:rPr>
                <w:rFonts w:ascii="Sylfaen" w:hAnsi="Sylfaen" w:cs="Calibri"/>
                <w:color w:val="000000"/>
                <w:sz w:val="22"/>
                <w:szCs w:val="22"/>
              </w:rPr>
              <w:t>5.20</w:t>
            </w:r>
          </w:p>
        </w:tc>
        <w:tc>
          <w:tcPr>
            <w:tcW w:w="8789" w:type="dxa"/>
            <w:vAlign w:val="center"/>
          </w:tcPr>
          <w:p w14:paraId="2CA112B8" w14:textId="78385B5D" w:rsidR="00013C52" w:rsidRPr="0071068E" w:rsidRDefault="00013C52" w:rsidP="00013C52">
            <w:pPr>
              <w:rPr>
                <w:rFonts w:ascii="Sylfaen" w:hAnsi="Sylfaen" w:cs="Sylfaen"/>
                <w:sz w:val="18"/>
                <w:szCs w:val="18"/>
              </w:rPr>
            </w:pPr>
            <w:r>
              <w:rPr>
                <w:color w:val="000000"/>
                <w:sz w:val="18"/>
                <w:szCs w:val="18"/>
              </w:rPr>
              <w:t>Стерильная повязка</w:t>
            </w:r>
          </w:p>
        </w:tc>
      </w:tr>
      <w:tr w:rsidR="00013C52" w:rsidRPr="0071068E" w14:paraId="5729CEC0" w14:textId="77777777" w:rsidTr="00163B2F">
        <w:trPr>
          <w:trHeight w:val="283"/>
        </w:trPr>
        <w:tc>
          <w:tcPr>
            <w:tcW w:w="1560" w:type="dxa"/>
            <w:vAlign w:val="bottom"/>
          </w:tcPr>
          <w:p w14:paraId="5C296309"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5A02C85E" w14:textId="2A1FA300" w:rsidR="00013C52" w:rsidRPr="0071068E" w:rsidRDefault="00013C52" w:rsidP="00013C52">
            <w:pPr>
              <w:rPr>
                <w:rFonts w:ascii="Sylfaen" w:hAnsi="Sylfaen"/>
                <w:sz w:val="18"/>
                <w:szCs w:val="18"/>
              </w:rPr>
            </w:pPr>
            <w:r>
              <w:rPr>
                <w:rFonts w:ascii="Sylfaen" w:hAnsi="Sylfaen" w:cs="Calibri"/>
                <w:color w:val="000000"/>
                <w:sz w:val="22"/>
                <w:szCs w:val="22"/>
              </w:rPr>
              <w:t>0,90</w:t>
            </w:r>
          </w:p>
        </w:tc>
        <w:tc>
          <w:tcPr>
            <w:tcW w:w="8789" w:type="dxa"/>
            <w:vAlign w:val="center"/>
          </w:tcPr>
          <w:p w14:paraId="3AC94A07" w14:textId="2515F553" w:rsidR="00013C52" w:rsidRPr="0071068E" w:rsidRDefault="00013C52" w:rsidP="00013C52">
            <w:pPr>
              <w:rPr>
                <w:rFonts w:ascii="Sylfaen" w:hAnsi="Sylfaen" w:cs="Sylfaen"/>
                <w:sz w:val="18"/>
                <w:szCs w:val="18"/>
              </w:rPr>
            </w:pPr>
            <w:r>
              <w:rPr>
                <w:rFonts w:ascii="Arial" w:hAnsi="Arial" w:cs="Arial"/>
                <w:sz w:val="18"/>
                <w:szCs w:val="18"/>
              </w:rPr>
              <w:t xml:space="preserve">Глюкоза </w:t>
            </w:r>
            <w:r>
              <w:rPr>
                <w:rFonts w:ascii="GHEA Grapalat" w:hAnsi="GHEA Grapalat" w:cs="Calibri"/>
                <w:sz w:val="18"/>
                <w:szCs w:val="18"/>
              </w:rPr>
              <w:t>5 %</w:t>
            </w:r>
          </w:p>
        </w:tc>
      </w:tr>
      <w:tr w:rsidR="00013C52" w:rsidRPr="0071068E" w14:paraId="07A756E7" w14:textId="77777777" w:rsidTr="00163B2F">
        <w:trPr>
          <w:trHeight w:val="283"/>
        </w:trPr>
        <w:tc>
          <w:tcPr>
            <w:tcW w:w="1560" w:type="dxa"/>
            <w:vAlign w:val="bottom"/>
          </w:tcPr>
          <w:p w14:paraId="79ED7E47"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A010BDB" w14:textId="1ABCFD10" w:rsidR="00013C52" w:rsidRPr="0071068E" w:rsidRDefault="00013C52" w:rsidP="00013C52">
            <w:pPr>
              <w:rPr>
                <w:rFonts w:ascii="Sylfaen" w:hAnsi="Sylfaen"/>
                <w:sz w:val="18"/>
                <w:szCs w:val="18"/>
              </w:rPr>
            </w:pPr>
            <w:r>
              <w:rPr>
                <w:rFonts w:ascii="Sylfaen" w:hAnsi="Sylfaen" w:cs="Calibri"/>
                <w:color w:val="000000"/>
                <w:sz w:val="22"/>
                <w:szCs w:val="22"/>
              </w:rPr>
              <w:t>40.00</w:t>
            </w:r>
          </w:p>
        </w:tc>
        <w:tc>
          <w:tcPr>
            <w:tcW w:w="8789" w:type="dxa"/>
            <w:vAlign w:val="center"/>
          </w:tcPr>
          <w:p w14:paraId="27126487" w14:textId="5671326A" w:rsidR="00013C52" w:rsidRPr="0071068E" w:rsidRDefault="00013C52" w:rsidP="00013C52">
            <w:pPr>
              <w:rPr>
                <w:rFonts w:ascii="Sylfaen" w:hAnsi="Sylfaen" w:cs="Sylfaen"/>
                <w:sz w:val="18"/>
                <w:szCs w:val="18"/>
              </w:rPr>
            </w:pPr>
            <w:r>
              <w:rPr>
                <w:color w:val="000000"/>
                <w:sz w:val="18"/>
                <w:szCs w:val="18"/>
              </w:rPr>
              <w:t>Дексаметазон 4 мг</w:t>
            </w:r>
          </w:p>
        </w:tc>
      </w:tr>
      <w:tr w:rsidR="00013C52" w:rsidRPr="0071068E" w14:paraId="391DA75A" w14:textId="77777777" w:rsidTr="00163B2F">
        <w:trPr>
          <w:trHeight w:val="283"/>
        </w:trPr>
        <w:tc>
          <w:tcPr>
            <w:tcW w:w="1560" w:type="dxa"/>
            <w:vAlign w:val="bottom"/>
          </w:tcPr>
          <w:p w14:paraId="39BD96D0"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7B7269C5" w14:textId="5F44FBEB" w:rsidR="00013C52" w:rsidRPr="0071068E" w:rsidRDefault="00013C52" w:rsidP="00013C52">
            <w:pPr>
              <w:rPr>
                <w:rFonts w:ascii="Sylfaen" w:hAnsi="Sylfaen"/>
                <w:color w:val="000000"/>
                <w:sz w:val="18"/>
                <w:szCs w:val="18"/>
              </w:rPr>
            </w:pPr>
            <w:r>
              <w:rPr>
                <w:rFonts w:ascii="Sylfaen" w:hAnsi="Sylfaen" w:cs="Calibri"/>
                <w:color w:val="000000"/>
                <w:sz w:val="22"/>
                <w:szCs w:val="22"/>
              </w:rPr>
              <w:t>2.00</w:t>
            </w:r>
          </w:p>
        </w:tc>
        <w:tc>
          <w:tcPr>
            <w:tcW w:w="8789" w:type="dxa"/>
            <w:vAlign w:val="center"/>
          </w:tcPr>
          <w:p w14:paraId="394F7A90" w14:textId="4FA7EE5D" w:rsidR="00013C52" w:rsidRPr="0071068E" w:rsidRDefault="00013C52" w:rsidP="00013C52">
            <w:pPr>
              <w:rPr>
                <w:rFonts w:ascii="Sylfaen" w:hAnsi="Sylfaen" w:cs="Sylfaen"/>
                <w:sz w:val="18"/>
                <w:szCs w:val="18"/>
              </w:rPr>
            </w:pPr>
            <w:r>
              <w:rPr>
                <w:color w:val="000000"/>
                <w:sz w:val="18"/>
                <w:szCs w:val="18"/>
              </w:rPr>
              <w:t>Дибазол 1%</w:t>
            </w:r>
          </w:p>
        </w:tc>
      </w:tr>
      <w:tr w:rsidR="00013C52" w:rsidRPr="0071068E" w14:paraId="2259C140" w14:textId="77777777" w:rsidTr="00163B2F">
        <w:trPr>
          <w:trHeight w:val="283"/>
        </w:trPr>
        <w:tc>
          <w:tcPr>
            <w:tcW w:w="1560" w:type="dxa"/>
            <w:vAlign w:val="bottom"/>
          </w:tcPr>
          <w:p w14:paraId="41A9F4A6"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2C5AF90" w14:textId="74814D8B" w:rsidR="00013C52" w:rsidRPr="0071068E" w:rsidRDefault="00013C52" w:rsidP="00013C52">
            <w:pPr>
              <w:rPr>
                <w:rFonts w:ascii="Sylfaen" w:hAnsi="Sylfaen"/>
                <w:sz w:val="18"/>
                <w:szCs w:val="18"/>
                <w:lang w:val="hy-AM"/>
              </w:rPr>
            </w:pPr>
            <w:r>
              <w:rPr>
                <w:rFonts w:ascii="Sylfaen" w:hAnsi="Sylfaen" w:cs="Calibri"/>
                <w:color w:val="000000"/>
                <w:sz w:val="22"/>
                <w:szCs w:val="22"/>
              </w:rPr>
              <w:t>12.50</w:t>
            </w:r>
          </w:p>
        </w:tc>
        <w:tc>
          <w:tcPr>
            <w:tcW w:w="8789" w:type="dxa"/>
            <w:vAlign w:val="center"/>
          </w:tcPr>
          <w:p w14:paraId="301B4CB0" w14:textId="7870482A" w:rsidR="00013C52" w:rsidRPr="0071068E" w:rsidRDefault="00013C52" w:rsidP="00013C52">
            <w:pPr>
              <w:rPr>
                <w:rFonts w:ascii="Sylfaen" w:hAnsi="Sylfaen"/>
                <w:color w:val="000000"/>
                <w:sz w:val="18"/>
                <w:szCs w:val="18"/>
                <w:lang w:val="hy-AM"/>
              </w:rPr>
            </w:pPr>
            <w:r>
              <w:rPr>
                <w:color w:val="000000"/>
                <w:sz w:val="18"/>
                <w:szCs w:val="18"/>
              </w:rPr>
              <w:t>Димедрол 10 мг</w:t>
            </w:r>
          </w:p>
        </w:tc>
      </w:tr>
      <w:tr w:rsidR="00013C52" w:rsidRPr="0071068E" w14:paraId="304908EE" w14:textId="77777777" w:rsidTr="00163B2F">
        <w:trPr>
          <w:trHeight w:val="283"/>
        </w:trPr>
        <w:tc>
          <w:tcPr>
            <w:tcW w:w="1560" w:type="dxa"/>
            <w:vAlign w:val="bottom"/>
          </w:tcPr>
          <w:p w14:paraId="68576866" w14:textId="77777777" w:rsidR="00013C52" w:rsidRPr="0071068E" w:rsidRDefault="00013C52" w:rsidP="00013C52">
            <w:pPr>
              <w:numPr>
                <w:ilvl w:val="0"/>
                <w:numId w:val="19"/>
              </w:numPr>
              <w:jc w:val="center"/>
              <w:rPr>
                <w:rFonts w:ascii="Sylfaen" w:hAnsi="Sylfaen"/>
                <w:i/>
                <w:iCs/>
                <w:color w:val="000000"/>
                <w:sz w:val="20"/>
                <w:szCs w:val="20"/>
                <w:lang w:val="hy-AM"/>
              </w:rPr>
            </w:pPr>
          </w:p>
        </w:tc>
        <w:tc>
          <w:tcPr>
            <w:tcW w:w="1417" w:type="dxa"/>
            <w:vAlign w:val="center"/>
          </w:tcPr>
          <w:p w14:paraId="3B8CE056" w14:textId="1F88D245" w:rsidR="00013C52" w:rsidRPr="0071068E" w:rsidRDefault="00013C52" w:rsidP="00013C52">
            <w:pPr>
              <w:rPr>
                <w:rFonts w:ascii="Sylfaen" w:hAnsi="Sylfaen"/>
                <w:color w:val="000000"/>
                <w:sz w:val="18"/>
                <w:szCs w:val="18"/>
                <w:lang w:val="hy-AM"/>
              </w:rPr>
            </w:pPr>
            <w:r>
              <w:rPr>
                <w:rFonts w:ascii="Sylfaen" w:hAnsi="Sylfaen" w:cs="Calibri"/>
                <w:color w:val="000000"/>
                <w:sz w:val="22"/>
                <w:szCs w:val="22"/>
              </w:rPr>
              <w:t>1.05</w:t>
            </w:r>
          </w:p>
        </w:tc>
        <w:tc>
          <w:tcPr>
            <w:tcW w:w="8789" w:type="dxa"/>
            <w:vAlign w:val="center"/>
          </w:tcPr>
          <w:p w14:paraId="7C4CFB13" w14:textId="068D600F" w:rsidR="00013C52" w:rsidRPr="0071068E" w:rsidRDefault="00013C52" w:rsidP="00013C52">
            <w:pPr>
              <w:rPr>
                <w:rFonts w:ascii="Sylfaen" w:hAnsi="Sylfaen"/>
                <w:color w:val="000000"/>
                <w:sz w:val="18"/>
                <w:szCs w:val="18"/>
              </w:rPr>
            </w:pPr>
            <w:proofErr w:type="spellStart"/>
            <w:r>
              <w:rPr>
                <w:color w:val="000000"/>
                <w:sz w:val="18"/>
                <w:szCs w:val="18"/>
              </w:rPr>
              <w:t>Дицинон</w:t>
            </w:r>
            <w:proofErr w:type="spellEnd"/>
            <w:r>
              <w:rPr>
                <w:color w:val="000000"/>
                <w:sz w:val="18"/>
                <w:szCs w:val="18"/>
              </w:rPr>
              <w:t xml:space="preserve"> 250 мг</w:t>
            </w:r>
          </w:p>
        </w:tc>
      </w:tr>
      <w:tr w:rsidR="00013C52" w:rsidRPr="0071068E" w14:paraId="4904C24A" w14:textId="77777777" w:rsidTr="00163B2F">
        <w:trPr>
          <w:trHeight w:val="283"/>
        </w:trPr>
        <w:tc>
          <w:tcPr>
            <w:tcW w:w="1560" w:type="dxa"/>
            <w:vAlign w:val="bottom"/>
          </w:tcPr>
          <w:p w14:paraId="7CE86434"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8064538" w14:textId="5EF775CF" w:rsidR="00013C52" w:rsidRPr="0071068E" w:rsidRDefault="00013C52" w:rsidP="00013C52">
            <w:pPr>
              <w:rPr>
                <w:rFonts w:ascii="Sylfaen" w:hAnsi="Sylfaen"/>
                <w:sz w:val="18"/>
                <w:szCs w:val="18"/>
                <w:lang w:val="hy-AM"/>
              </w:rPr>
            </w:pPr>
            <w:r>
              <w:rPr>
                <w:rFonts w:ascii="Sylfaen" w:hAnsi="Sylfaen" w:cs="Calibri"/>
                <w:color w:val="000000"/>
                <w:sz w:val="22"/>
                <w:szCs w:val="22"/>
              </w:rPr>
              <w:t>0,33</w:t>
            </w:r>
          </w:p>
        </w:tc>
        <w:tc>
          <w:tcPr>
            <w:tcW w:w="8789" w:type="dxa"/>
            <w:vAlign w:val="center"/>
          </w:tcPr>
          <w:p w14:paraId="7A59259C" w14:textId="78AAC908" w:rsidR="00013C52" w:rsidRPr="0071068E" w:rsidRDefault="00013C52" w:rsidP="00013C52">
            <w:pPr>
              <w:rPr>
                <w:rFonts w:ascii="Sylfaen" w:hAnsi="Sylfaen"/>
                <w:sz w:val="18"/>
                <w:szCs w:val="18"/>
                <w:lang w:val="hy-AM"/>
              </w:rPr>
            </w:pPr>
            <w:proofErr w:type="spellStart"/>
            <w:r>
              <w:rPr>
                <w:color w:val="000000"/>
                <w:sz w:val="18"/>
                <w:szCs w:val="18"/>
              </w:rPr>
              <w:t>Танзив</w:t>
            </w:r>
            <w:proofErr w:type="spellEnd"/>
          </w:p>
        </w:tc>
      </w:tr>
      <w:tr w:rsidR="00013C52" w:rsidRPr="0071068E" w14:paraId="432194B1" w14:textId="77777777" w:rsidTr="00163B2F">
        <w:trPr>
          <w:trHeight w:val="283"/>
        </w:trPr>
        <w:tc>
          <w:tcPr>
            <w:tcW w:w="1560" w:type="dxa"/>
            <w:vAlign w:val="bottom"/>
          </w:tcPr>
          <w:p w14:paraId="569E6B05" w14:textId="77777777" w:rsidR="00013C52" w:rsidRPr="0071068E" w:rsidRDefault="00013C52" w:rsidP="00013C52">
            <w:pPr>
              <w:numPr>
                <w:ilvl w:val="0"/>
                <w:numId w:val="19"/>
              </w:numPr>
              <w:jc w:val="center"/>
              <w:rPr>
                <w:rFonts w:ascii="Sylfaen" w:hAnsi="Sylfaen"/>
                <w:i/>
                <w:iCs/>
                <w:color w:val="000000"/>
                <w:sz w:val="20"/>
                <w:szCs w:val="20"/>
                <w:lang w:val="hy-AM"/>
              </w:rPr>
            </w:pPr>
          </w:p>
        </w:tc>
        <w:tc>
          <w:tcPr>
            <w:tcW w:w="1417" w:type="dxa"/>
            <w:vAlign w:val="center"/>
          </w:tcPr>
          <w:p w14:paraId="1C844D4F" w14:textId="566F70BF" w:rsidR="00013C52" w:rsidRPr="0071068E" w:rsidRDefault="00013C52" w:rsidP="00013C52">
            <w:pPr>
              <w:rPr>
                <w:rFonts w:ascii="Sylfaen" w:hAnsi="Sylfaen"/>
                <w:color w:val="000000"/>
                <w:sz w:val="18"/>
                <w:szCs w:val="18"/>
                <w:lang w:val="hy-AM"/>
              </w:rPr>
            </w:pPr>
            <w:r>
              <w:rPr>
                <w:rFonts w:ascii="Sylfaen" w:hAnsi="Sylfaen" w:cs="Calibri"/>
                <w:color w:val="000000"/>
                <w:sz w:val="22"/>
                <w:szCs w:val="22"/>
              </w:rPr>
              <w:t>0,45</w:t>
            </w:r>
          </w:p>
        </w:tc>
        <w:tc>
          <w:tcPr>
            <w:tcW w:w="8789" w:type="dxa"/>
            <w:vAlign w:val="center"/>
          </w:tcPr>
          <w:p w14:paraId="167C8C5D" w14:textId="4AEF30D7" w:rsidR="00013C52" w:rsidRPr="0071068E" w:rsidRDefault="00013C52" w:rsidP="00013C52">
            <w:pPr>
              <w:rPr>
                <w:rFonts w:ascii="Sylfaen" w:hAnsi="Sylfaen"/>
                <w:color w:val="000000"/>
                <w:sz w:val="18"/>
                <w:szCs w:val="18"/>
                <w:lang w:val="ru-RU"/>
              </w:rPr>
            </w:pPr>
            <w:r>
              <w:rPr>
                <w:color w:val="000000"/>
                <w:sz w:val="18"/>
                <w:szCs w:val="18"/>
              </w:rPr>
              <w:t>Бабочка 23</w:t>
            </w:r>
          </w:p>
        </w:tc>
      </w:tr>
      <w:tr w:rsidR="00013C52" w:rsidRPr="0071068E" w14:paraId="08BBA9FB" w14:textId="77777777" w:rsidTr="00163B2F">
        <w:trPr>
          <w:trHeight w:val="283"/>
        </w:trPr>
        <w:tc>
          <w:tcPr>
            <w:tcW w:w="1560" w:type="dxa"/>
            <w:vAlign w:val="bottom"/>
          </w:tcPr>
          <w:p w14:paraId="7A521A05"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1BE55F01" w14:textId="0C453478"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0,45</w:t>
            </w:r>
          </w:p>
        </w:tc>
        <w:tc>
          <w:tcPr>
            <w:tcW w:w="8789" w:type="dxa"/>
            <w:vAlign w:val="center"/>
          </w:tcPr>
          <w:p w14:paraId="3ABD3C36" w14:textId="5531888A" w:rsidR="00013C52" w:rsidRPr="0071068E" w:rsidRDefault="00013C52" w:rsidP="00013C52">
            <w:pPr>
              <w:rPr>
                <w:rFonts w:ascii="Sylfaen" w:hAnsi="Sylfaen"/>
                <w:sz w:val="18"/>
                <w:szCs w:val="18"/>
                <w:lang w:val="hy-AM"/>
              </w:rPr>
            </w:pPr>
            <w:r>
              <w:rPr>
                <w:color w:val="000000"/>
                <w:sz w:val="18"/>
                <w:szCs w:val="18"/>
              </w:rPr>
              <w:t>Бабочка 24</w:t>
            </w:r>
          </w:p>
        </w:tc>
      </w:tr>
      <w:tr w:rsidR="00013C52" w:rsidRPr="0071068E" w14:paraId="77C8E22A" w14:textId="77777777" w:rsidTr="00163B2F">
        <w:trPr>
          <w:trHeight w:val="283"/>
        </w:trPr>
        <w:tc>
          <w:tcPr>
            <w:tcW w:w="1560" w:type="dxa"/>
            <w:vAlign w:val="bottom"/>
          </w:tcPr>
          <w:p w14:paraId="2274A4CD"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782B600C" w14:textId="55FA9458"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0,45</w:t>
            </w:r>
          </w:p>
        </w:tc>
        <w:tc>
          <w:tcPr>
            <w:tcW w:w="8789" w:type="dxa"/>
            <w:vAlign w:val="center"/>
          </w:tcPr>
          <w:p w14:paraId="6FE32329" w14:textId="684FE734" w:rsidR="00013C52" w:rsidRPr="0071068E" w:rsidRDefault="00013C52" w:rsidP="00013C52">
            <w:pPr>
              <w:rPr>
                <w:rFonts w:ascii="Sylfaen" w:hAnsi="Sylfaen"/>
                <w:color w:val="000000"/>
                <w:sz w:val="18"/>
                <w:szCs w:val="18"/>
                <w:lang w:val="hy-AM"/>
              </w:rPr>
            </w:pPr>
            <w:r>
              <w:rPr>
                <w:color w:val="000000"/>
                <w:sz w:val="18"/>
                <w:szCs w:val="18"/>
              </w:rPr>
              <w:t>Бабочка 25</w:t>
            </w:r>
          </w:p>
        </w:tc>
      </w:tr>
      <w:tr w:rsidR="00013C52" w:rsidRPr="0071068E" w14:paraId="38D05075" w14:textId="77777777" w:rsidTr="00163B2F">
        <w:trPr>
          <w:trHeight w:val="283"/>
        </w:trPr>
        <w:tc>
          <w:tcPr>
            <w:tcW w:w="1560" w:type="dxa"/>
            <w:vAlign w:val="bottom"/>
          </w:tcPr>
          <w:p w14:paraId="70995247"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162A5F1" w14:textId="0919C904"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4.00</w:t>
            </w:r>
          </w:p>
        </w:tc>
        <w:tc>
          <w:tcPr>
            <w:tcW w:w="8789" w:type="dxa"/>
            <w:vAlign w:val="center"/>
          </w:tcPr>
          <w:p w14:paraId="44F652B9" w14:textId="5C65A442" w:rsidR="00013C52" w:rsidRPr="0071068E" w:rsidRDefault="00013C52" w:rsidP="00013C52">
            <w:pPr>
              <w:rPr>
                <w:rFonts w:ascii="Sylfaen" w:hAnsi="Sylfaen"/>
                <w:sz w:val="18"/>
                <w:szCs w:val="18"/>
                <w:lang w:val="hy-AM"/>
              </w:rPr>
            </w:pPr>
            <w:r>
              <w:rPr>
                <w:color w:val="000000"/>
                <w:sz w:val="18"/>
                <w:szCs w:val="18"/>
              </w:rPr>
              <w:t>Шпилька для волос</w:t>
            </w:r>
          </w:p>
        </w:tc>
      </w:tr>
      <w:tr w:rsidR="00013C52" w:rsidRPr="0071068E" w14:paraId="51BFCAC5" w14:textId="77777777" w:rsidTr="00163B2F">
        <w:trPr>
          <w:trHeight w:val="283"/>
        </w:trPr>
        <w:tc>
          <w:tcPr>
            <w:tcW w:w="1560" w:type="dxa"/>
            <w:vAlign w:val="bottom"/>
          </w:tcPr>
          <w:p w14:paraId="2AAB7CC2"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2561E38" w14:textId="3D415826"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5.00</w:t>
            </w:r>
          </w:p>
        </w:tc>
        <w:tc>
          <w:tcPr>
            <w:tcW w:w="8789" w:type="dxa"/>
            <w:vAlign w:val="center"/>
          </w:tcPr>
          <w:p w14:paraId="0FDDF9AB" w14:textId="425B672C" w:rsidR="00013C52" w:rsidRPr="0071068E" w:rsidRDefault="00013C52" w:rsidP="00013C52">
            <w:pPr>
              <w:rPr>
                <w:rFonts w:ascii="Sylfaen" w:hAnsi="Sylfaen"/>
                <w:color w:val="000000"/>
                <w:sz w:val="18"/>
                <w:szCs w:val="18"/>
              </w:rPr>
            </w:pPr>
            <w:r>
              <w:rPr>
                <w:rFonts w:ascii="Arial" w:hAnsi="Arial" w:cs="Arial"/>
                <w:sz w:val="18"/>
                <w:szCs w:val="18"/>
              </w:rPr>
              <w:t xml:space="preserve">Ибупрофен </w:t>
            </w:r>
            <w:r>
              <w:rPr>
                <w:rFonts w:ascii="GHEA Grapalat" w:hAnsi="GHEA Grapalat" w:cs="Calibri"/>
                <w:sz w:val="18"/>
                <w:szCs w:val="18"/>
              </w:rPr>
              <w:t xml:space="preserve">400 </w:t>
            </w:r>
            <w:r>
              <w:rPr>
                <w:rFonts w:ascii="Arial" w:hAnsi="Arial" w:cs="Arial"/>
                <w:sz w:val="18"/>
                <w:szCs w:val="18"/>
              </w:rPr>
              <w:t>мг</w:t>
            </w:r>
          </w:p>
        </w:tc>
      </w:tr>
      <w:tr w:rsidR="00013C52" w:rsidRPr="0071068E" w14:paraId="2563C478" w14:textId="77777777" w:rsidTr="00163B2F">
        <w:trPr>
          <w:trHeight w:val="283"/>
        </w:trPr>
        <w:tc>
          <w:tcPr>
            <w:tcW w:w="1560" w:type="dxa"/>
            <w:vAlign w:val="bottom"/>
          </w:tcPr>
          <w:p w14:paraId="45D2C381"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70A767E" w14:textId="0EDF7E67"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5.00</w:t>
            </w:r>
          </w:p>
        </w:tc>
        <w:tc>
          <w:tcPr>
            <w:tcW w:w="8789" w:type="dxa"/>
            <w:vAlign w:val="center"/>
          </w:tcPr>
          <w:p w14:paraId="41A300D5" w14:textId="4791CBBD" w:rsidR="00013C52" w:rsidRPr="0071068E" w:rsidRDefault="00013C52" w:rsidP="00013C52">
            <w:pPr>
              <w:rPr>
                <w:rFonts w:ascii="Sylfaen" w:hAnsi="Sylfaen" w:cs="Sylfaen"/>
                <w:color w:val="000000"/>
                <w:sz w:val="18"/>
                <w:szCs w:val="18"/>
              </w:rPr>
            </w:pPr>
            <w:r>
              <w:rPr>
                <w:color w:val="000000"/>
                <w:sz w:val="18"/>
                <w:szCs w:val="18"/>
              </w:rPr>
              <w:t>мокрая штукатурка</w:t>
            </w:r>
          </w:p>
        </w:tc>
      </w:tr>
      <w:tr w:rsidR="00013C52" w:rsidRPr="0071068E" w14:paraId="0F60B3BF" w14:textId="77777777" w:rsidTr="00163B2F">
        <w:trPr>
          <w:trHeight w:val="283"/>
        </w:trPr>
        <w:tc>
          <w:tcPr>
            <w:tcW w:w="1560" w:type="dxa"/>
            <w:vAlign w:val="bottom"/>
          </w:tcPr>
          <w:p w14:paraId="7F75084E"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6CD41AE" w14:textId="2F00EBAB"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10.00</w:t>
            </w:r>
          </w:p>
        </w:tc>
        <w:tc>
          <w:tcPr>
            <w:tcW w:w="8789" w:type="dxa"/>
            <w:vAlign w:val="center"/>
          </w:tcPr>
          <w:p w14:paraId="47CC9AF0" w14:textId="3F41F9D0" w:rsidR="00013C52" w:rsidRPr="0071068E" w:rsidRDefault="00013C52" w:rsidP="00013C52">
            <w:pPr>
              <w:rPr>
                <w:rFonts w:ascii="Sylfaen" w:hAnsi="Sylfaen" w:cs="Sylfaen"/>
                <w:color w:val="000000"/>
                <w:sz w:val="18"/>
                <w:szCs w:val="18"/>
              </w:rPr>
            </w:pPr>
            <w:proofErr w:type="spellStart"/>
            <w:r>
              <w:rPr>
                <w:rFonts w:ascii="Arial" w:hAnsi="Arial" w:cs="Arial"/>
                <w:sz w:val="18"/>
                <w:szCs w:val="18"/>
              </w:rPr>
              <w:t>Каптоприл</w:t>
            </w:r>
            <w:proofErr w:type="spellEnd"/>
            <w:r>
              <w:rPr>
                <w:rFonts w:ascii="Arial" w:hAnsi="Arial" w:cs="Arial"/>
                <w:sz w:val="18"/>
                <w:szCs w:val="18"/>
              </w:rPr>
              <w:t xml:space="preserve"> </w:t>
            </w:r>
            <w:r>
              <w:rPr>
                <w:rFonts w:ascii="GHEA Grapalat" w:hAnsi="GHEA Grapalat" w:cs="Calibri"/>
                <w:sz w:val="18"/>
                <w:szCs w:val="18"/>
              </w:rPr>
              <w:t xml:space="preserve">50 </w:t>
            </w:r>
            <w:r>
              <w:rPr>
                <w:rFonts w:ascii="Arial" w:hAnsi="Arial" w:cs="Arial"/>
                <w:sz w:val="18"/>
                <w:szCs w:val="18"/>
              </w:rPr>
              <w:t>мг</w:t>
            </w:r>
          </w:p>
        </w:tc>
      </w:tr>
      <w:tr w:rsidR="00013C52" w:rsidRPr="0071068E" w14:paraId="2D639960" w14:textId="77777777" w:rsidTr="00B215BB">
        <w:trPr>
          <w:trHeight w:val="283"/>
        </w:trPr>
        <w:tc>
          <w:tcPr>
            <w:tcW w:w="1560" w:type="dxa"/>
            <w:vAlign w:val="bottom"/>
          </w:tcPr>
          <w:p w14:paraId="0BDC4F9A"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E85E665" w14:textId="515DC614" w:rsidR="00013C52" w:rsidRPr="0071068E" w:rsidRDefault="00013C52" w:rsidP="00013C52">
            <w:pPr>
              <w:rPr>
                <w:rFonts w:ascii="Sylfaen" w:hAnsi="Sylfaen"/>
                <w:sz w:val="18"/>
                <w:szCs w:val="18"/>
              </w:rPr>
            </w:pPr>
            <w:r>
              <w:rPr>
                <w:rFonts w:ascii="Sylfaen" w:hAnsi="Sylfaen" w:cs="Calibri"/>
                <w:color w:val="000000"/>
                <w:sz w:val="22"/>
                <w:szCs w:val="22"/>
              </w:rPr>
              <w:t>15.00</w:t>
            </w:r>
          </w:p>
        </w:tc>
        <w:tc>
          <w:tcPr>
            <w:tcW w:w="8789" w:type="dxa"/>
            <w:vAlign w:val="center"/>
          </w:tcPr>
          <w:p w14:paraId="1DE676AD" w14:textId="61196678" w:rsidR="00013C52" w:rsidRPr="0071068E" w:rsidRDefault="00013C52" w:rsidP="00013C52">
            <w:pPr>
              <w:rPr>
                <w:rFonts w:ascii="Sylfaen" w:hAnsi="Sylfaen" w:cs="Sylfaen"/>
                <w:sz w:val="18"/>
                <w:szCs w:val="18"/>
              </w:rPr>
            </w:pPr>
            <w:r>
              <w:rPr>
                <w:color w:val="000000"/>
                <w:sz w:val="18"/>
                <w:szCs w:val="18"/>
              </w:rPr>
              <w:t>экстракт кошачьей мяты</w:t>
            </w:r>
          </w:p>
        </w:tc>
      </w:tr>
      <w:tr w:rsidR="00013C52" w:rsidRPr="0071068E" w14:paraId="1CD5A46C" w14:textId="77777777" w:rsidTr="00B215BB">
        <w:trPr>
          <w:trHeight w:val="283"/>
        </w:trPr>
        <w:tc>
          <w:tcPr>
            <w:tcW w:w="1560" w:type="dxa"/>
            <w:vAlign w:val="bottom"/>
          </w:tcPr>
          <w:p w14:paraId="60FFB923"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797D599" w14:textId="1584C7A2" w:rsidR="00013C52" w:rsidRPr="0071068E" w:rsidRDefault="00013C52" w:rsidP="00013C52">
            <w:pPr>
              <w:rPr>
                <w:rFonts w:ascii="Sylfaen" w:hAnsi="Sylfaen"/>
                <w:color w:val="000000"/>
                <w:sz w:val="18"/>
                <w:szCs w:val="18"/>
              </w:rPr>
            </w:pPr>
            <w:r>
              <w:rPr>
                <w:rFonts w:ascii="Sylfaen" w:hAnsi="Sylfaen" w:cs="Calibri"/>
                <w:color w:val="000000"/>
                <w:sz w:val="22"/>
                <w:szCs w:val="22"/>
              </w:rPr>
              <w:t>1.10</w:t>
            </w:r>
          </w:p>
        </w:tc>
        <w:tc>
          <w:tcPr>
            <w:tcW w:w="8789" w:type="dxa"/>
            <w:vAlign w:val="center"/>
          </w:tcPr>
          <w:p w14:paraId="4D6E5592" w14:textId="267CF57E" w:rsidR="00013C52" w:rsidRPr="0071068E" w:rsidRDefault="00013C52" w:rsidP="00013C52">
            <w:pPr>
              <w:rPr>
                <w:rFonts w:ascii="Sylfaen" w:hAnsi="Sylfaen" w:cs="Sylfaen"/>
                <w:sz w:val="18"/>
                <w:szCs w:val="18"/>
              </w:rPr>
            </w:pPr>
            <w:r>
              <w:rPr>
                <w:color w:val="000000"/>
                <w:sz w:val="18"/>
                <w:szCs w:val="18"/>
              </w:rPr>
              <w:t>Настойка кошачьей мяты</w:t>
            </w:r>
          </w:p>
        </w:tc>
      </w:tr>
      <w:tr w:rsidR="00013C52" w:rsidRPr="0071068E" w14:paraId="468FC61C" w14:textId="77777777" w:rsidTr="00B215BB">
        <w:trPr>
          <w:trHeight w:val="283"/>
        </w:trPr>
        <w:tc>
          <w:tcPr>
            <w:tcW w:w="1560" w:type="dxa"/>
            <w:vAlign w:val="bottom"/>
          </w:tcPr>
          <w:p w14:paraId="4B1189AB"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CC50672" w14:textId="21EB4794"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1.10</w:t>
            </w:r>
          </w:p>
        </w:tc>
        <w:tc>
          <w:tcPr>
            <w:tcW w:w="8789" w:type="dxa"/>
            <w:vAlign w:val="center"/>
          </w:tcPr>
          <w:p w14:paraId="7ADB3511" w14:textId="22E2ABD5" w:rsidR="00013C52" w:rsidRPr="0071068E" w:rsidRDefault="00013C52" w:rsidP="00013C52">
            <w:pPr>
              <w:rPr>
                <w:rFonts w:ascii="Sylfaen" w:hAnsi="Sylfaen"/>
                <w:color w:val="000000"/>
                <w:sz w:val="18"/>
                <w:szCs w:val="18"/>
              </w:rPr>
            </w:pPr>
            <w:r>
              <w:rPr>
                <w:color w:val="000000"/>
                <w:sz w:val="18"/>
                <w:szCs w:val="18"/>
              </w:rPr>
              <w:t>кофеин</w:t>
            </w:r>
          </w:p>
        </w:tc>
      </w:tr>
      <w:tr w:rsidR="00013C52" w:rsidRPr="0071068E" w14:paraId="7F05769B" w14:textId="77777777" w:rsidTr="00B215BB">
        <w:trPr>
          <w:trHeight w:val="283"/>
        </w:trPr>
        <w:tc>
          <w:tcPr>
            <w:tcW w:w="1560" w:type="dxa"/>
            <w:vAlign w:val="bottom"/>
          </w:tcPr>
          <w:p w14:paraId="14B0009C"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0F405DE" w14:textId="5A25B54E" w:rsidR="00013C52" w:rsidRPr="0071068E" w:rsidRDefault="00013C52" w:rsidP="00013C52">
            <w:pPr>
              <w:rPr>
                <w:rFonts w:ascii="Sylfaen" w:hAnsi="Sylfaen"/>
                <w:color w:val="000000"/>
                <w:sz w:val="18"/>
                <w:szCs w:val="18"/>
                <w:lang w:val="ru-RU"/>
              </w:rPr>
            </w:pPr>
            <w:r>
              <w:rPr>
                <w:rFonts w:ascii="Sylfaen" w:hAnsi="Sylfaen" w:cs="Calibri"/>
                <w:color w:val="000000"/>
                <w:sz w:val="22"/>
                <w:szCs w:val="22"/>
              </w:rPr>
              <w:t>9.00</w:t>
            </w:r>
          </w:p>
        </w:tc>
        <w:tc>
          <w:tcPr>
            <w:tcW w:w="8789" w:type="dxa"/>
            <w:vAlign w:val="center"/>
          </w:tcPr>
          <w:p w14:paraId="3F140B62" w14:textId="6CE6C1AC" w:rsidR="00013C52" w:rsidRPr="0071068E" w:rsidRDefault="00013C52" w:rsidP="00013C52">
            <w:pPr>
              <w:rPr>
                <w:rFonts w:ascii="Sylfaen" w:hAnsi="Sylfaen"/>
                <w:color w:val="000000"/>
                <w:sz w:val="18"/>
                <w:szCs w:val="18"/>
                <w:lang w:val="ru-RU"/>
              </w:rPr>
            </w:pPr>
            <w:r>
              <w:rPr>
                <w:color w:val="000000"/>
                <w:sz w:val="18"/>
                <w:szCs w:val="18"/>
              </w:rPr>
              <w:t>Нестерильные перчатки</w:t>
            </w:r>
          </w:p>
        </w:tc>
      </w:tr>
      <w:tr w:rsidR="00013C52" w:rsidRPr="0071068E" w14:paraId="54119D8C" w14:textId="77777777" w:rsidTr="00B215BB">
        <w:trPr>
          <w:trHeight w:val="283"/>
        </w:trPr>
        <w:tc>
          <w:tcPr>
            <w:tcW w:w="1560" w:type="dxa"/>
            <w:vAlign w:val="bottom"/>
          </w:tcPr>
          <w:p w14:paraId="0FA40781"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79FE8EF" w14:textId="73A9688B" w:rsidR="00013C52" w:rsidRPr="0071068E" w:rsidRDefault="00013C52" w:rsidP="00013C52">
            <w:pPr>
              <w:rPr>
                <w:rFonts w:ascii="Sylfaen" w:hAnsi="Sylfaen"/>
                <w:color w:val="000000"/>
                <w:sz w:val="18"/>
                <w:szCs w:val="18"/>
                <w:lang w:val="ru-RU"/>
              </w:rPr>
            </w:pPr>
            <w:r>
              <w:rPr>
                <w:rFonts w:ascii="Sylfaen" w:hAnsi="Sylfaen" w:cs="Calibri"/>
                <w:color w:val="000000"/>
                <w:sz w:val="22"/>
                <w:szCs w:val="22"/>
              </w:rPr>
              <w:t>3.50</w:t>
            </w:r>
          </w:p>
        </w:tc>
        <w:tc>
          <w:tcPr>
            <w:tcW w:w="8789" w:type="dxa"/>
            <w:vAlign w:val="center"/>
          </w:tcPr>
          <w:p w14:paraId="22C0A89F" w14:textId="6BA0E5A2" w:rsidR="00013C52" w:rsidRPr="0071068E" w:rsidRDefault="00013C52" w:rsidP="00013C52">
            <w:pPr>
              <w:rPr>
                <w:rFonts w:ascii="Sylfaen" w:hAnsi="Sylfaen"/>
                <w:color w:val="000000"/>
                <w:sz w:val="18"/>
                <w:szCs w:val="18"/>
                <w:lang w:val="ru-RU"/>
              </w:rPr>
            </w:pPr>
            <w:r>
              <w:rPr>
                <w:color w:val="000000"/>
                <w:sz w:val="18"/>
                <w:szCs w:val="18"/>
              </w:rPr>
              <w:t>Стерильные перчатки</w:t>
            </w:r>
          </w:p>
        </w:tc>
      </w:tr>
      <w:tr w:rsidR="00013C52" w:rsidRPr="0071068E" w14:paraId="13A38686" w14:textId="77777777" w:rsidTr="00B215BB">
        <w:trPr>
          <w:trHeight w:val="283"/>
        </w:trPr>
        <w:tc>
          <w:tcPr>
            <w:tcW w:w="1560" w:type="dxa"/>
            <w:vAlign w:val="bottom"/>
          </w:tcPr>
          <w:p w14:paraId="42D5F022"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6868536" w14:textId="451C9C53"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6.00</w:t>
            </w:r>
          </w:p>
        </w:tc>
        <w:tc>
          <w:tcPr>
            <w:tcW w:w="8789" w:type="dxa"/>
            <w:vAlign w:val="center"/>
          </w:tcPr>
          <w:p w14:paraId="246A0DE3" w14:textId="16966553" w:rsidR="00013C52" w:rsidRPr="0071068E" w:rsidRDefault="00013C52" w:rsidP="00013C52">
            <w:pPr>
              <w:rPr>
                <w:rFonts w:ascii="Sylfaen" w:hAnsi="Sylfaen"/>
                <w:sz w:val="18"/>
                <w:szCs w:val="18"/>
              </w:rPr>
            </w:pPr>
            <w:r>
              <w:rPr>
                <w:color w:val="000000"/>
                <w:sz w:val="18"/>
                <w:szCs w:val="18"/>
              </w:rPr>
              <w:t>Сульфат магния 0,5</w:t>
            </w:r>
          </w:p>
        </w:tc>
      </w:tr>
      <w:tr w:rsidR="00013C52" w:rsidRPr="0071068E" w14:paraId="0117F2B5" w14:textId="77777777" w:rsidTr="00B215BB">
        <w:trPr>
          <w:trHeight w:val="283"/>
        </w:trPr>
        <w:tc>
          <w:tcPr>
            <w:tcW w:w="1560" w:type="dxa"/>
            <w:vAlign w:val="bottom"/>
          </w:tcPr>
          <w:p w14:paraId="036C79FB"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319902F" w14:textId="75A5F17E" w:rsidR="00013C52" w:rsidRPr="0071068E" w:rsidRDefault="00013C52" w:rsidP="00013C52">
            <w:pPr>
              <w:rPr>
                <w:rFonts w:ascii="Sylfaen" w:hAnsi="Sylfaen" w:cs="Sylfaen"/>
                <w:sz w:val="18"/>
                <w:szCs w:val="18"/>
              </w:rPr>
            </w:pPr>
            <w:r>
              <w:rPr>
                <w:rFonts w:ascii="Sylfaen" w:hAnsi="Sylfaen" w:cs="Calibri"/>
                <w:color w:val="000000"/>
                <w:sz w:val="22"/>
                <w:szCs w:val="22"/>
              </w:rPr>
              <w:t>2.50</w:t>
            </w:r>
          </w:p>
        </w:tc>
        <w:tc>
          <w:tcPr>
            <w:tcW w:w="8789" w:type="dxa"/>
            <w:vAlign w:val="center"/>
          </w:tcPr>
          <w:p w14:paraId="7390479B" w14:textId="22B9E32B" w:rsidR="00013C52" w:rsidRPr="0071068E" w:rsidRDefault="00013C52" w:rsidP="00013C52">
            <w:pPr>
              <w:rPr>
                <w:rFonts w:ascii="Sylfaen" w:hAnsi="Sylfaen"/>
                <w:sz w:val="18"/>
                <w:szCs w:val="18"/>
              </w:rPr>
            </w:pPr>
            <w:r>
              <w:rPr>
                <w:rFonts w:ascii="Arial" w:hAnsi="Arial" w:cs="Arial"/>
                <w:sz w:val="18"/>
                <w:szCs w:val="18"/>
              </w:rPr>
              <w:t>Метоклопрамид</w:t>
            </w:r>
          </w:p>
        </w:tc>
      </w:tr>
      <w:tr w:rsidR="00013C52" w:rsidRPr="0071068E" w14:paraId="131A17C5" w14:textId="77777777" w:rsidTr="00B215BB">
        <w:trPr>
          <w:trHeight w:val="283"/>
        </w:trPr>
        <w:tc>
          <w:tcPr>
            <w:tcW w:w="1560" w:type="dxa"/>
            <w:vAlign w:val="bottom"/>
          </w:tcPr>
          <w:p w14:paraId="0EC6C4BA"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52B2518B" w14:textId="7A2E6AB4" w:rsidR="00013C52" w:rsidRPr="0071068E" w:rsidRDefault="00013C52" w:rsidP="00013C52">
            <w:pPr>
              <w:rPr>
                <w:rFonts w:ascii="Sylfaen" w:hAnsi="Sylfaen" w:cs="Sylfaen"/>
                <w:sz w:val="18"/>
                <w:szCs w:val="18"/>
              </w:rPr>
            </w:pPr>
            <w:r>
              <w:rPr>
                <w:rFonts w:ascii="Sylfaen" w:hAnsi="Sylfaen" w:cs="Calibri"/>
                <w:color w:val="000000"/>
                <w:sz w:val="22"/>
                <w:szCs w:val="22"/>
              </w:rPr>
              <w:t>2.03</w:t>
            </w:r>
          </w:p>
        </w:tc>
        <w:tc>
          <w:tcPr>
            <w:tcW w:w="8789" w:type="dxa"/>
            <w:vAlign w:val="center"/>
          </w:tcPr>
          <w:p w14:paraId="7A75C52C" w14:textId="504C9D12" w:rsidR="00013C52" w:rsidRPr="0071068E" w:rsidRDefault="00013C52" w:rsidP="00013C52">
            <w:pPr>
              <w:rPr>
                <w:rFonts w:ascii="Sylfaen" w:hAnsi="Sylfaen"/>
                <w:color w:val="000000"/>
                <w:sz w:val="18"/>
                <w:szCs w:val="18"/>
              </w:rPr>
            </w:pPr>
            <w:r>
              <w:rPr>
                <w:color w:val="000000"/>
                <w:sz w:val="18"/>
                <w:szCs w:val="18"/>
              </w:rPr>
              <w:t>Йод 30 мл</w:t>
            </w:r>
          </w:p>
        </w:tc>
      </w:tr>
      <w:tr w:rsidR="00013C52" w:rsidRPr="0071068E" w14:paraId="3F08513B" w14:textId="77777777" w:rsidTr="00B215BB">
        <w:trPr>
          <w:trHeight w:val="283"/>
        </w:trPr>
        <w:tc>
          <w:tcPr>
            <w:tcW w:w="1560" w:type="dxa"/>
            <w:vAlign w:val="bottom"/>
          </w:tcPr>
          <w:p w14:paraId="6B0E964A"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790F82E0" w14:textId="61C06603" w:rsidR="00013C52" w:rsidRPr="0071068E" w:rsidRDefault="00013C52" w:rsidP="00013C52">
            <w:pPr>
              <w:rPr>
                <w:rFonts w:ascii="Sylfaen" w:hAnsi="Sylfaen"/>
                <w:color w:val="000000"/>
                <w:sz w:val="18"/>
                <w:szCs w:val="18"/>
              </w:rPr>
            </w:pPr>
            <w:r>
              <w:rPr>
                <w:rFonts w:ascii="Sylfaen" w:hAnsi="Sylfaen" w:cs="Calibri"/>
                <w:color w:val="000000"/>
                <w:sz w:val="22"/>
                <w:szCs w:val="22"/>
              </w:rPr>
              <w:t>9.00</w:t>
            </w:r>
          </w:p>
        </w:tc>
        <w:tc>
          <w:tcPr>
            <w:tcW w:w="8789" w:type="dxa"/>
            <w:vAlign w:val="center"/>
          </w:tcPr>
          <w:p w14:paraId="29A877CA" w14:textId="26329B13" w:rsidR="00013C52" w:rsidRPr="0071068E" w:rsidRDefault="00013C52" w:rsidP="00013C52">
            <w:pPr>
              <w:rPr>
                <w:rFonts w:ascii="Sylfaen" w:hAnsi="Sylfaen" w:cs="Sylfaen"/>
                <w:color w:val="000000"/>
                <w:sz w:val="18"/>
                <w:szCs w:val="18"/>
              </w:rPr>
            </w:pPr>
            <w:r>
              <w:rPr>
                <w:color w:val="000000"/>
                <w:sz w:val="18"/>
                <w:szCs w:val="18"/>
              </w:rPr>
              <w:t>Хлорид натрия 0,9%</w:t>
            </w:r>
          </w:p>
        </w:tc>
      </w:tr>
      <w:tr w:rsidR="00013C52" w:rsidRPr="0071068E" w14:paraId="1508EE62" w14:textId="77777777" w:rsidTr="00B215BB">
        <w:trPr>
          <w:trHeight w:val="283"/>
        </w:trPr>
        <w:tc>
          <w:tcPr>
            <w:tcW w:w="1560" w:type="dxa"/>
            <w:vAlign w:val="bottom"/>
          </w:tcPr>
          <w:p w14:paraId="3D211DE6"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37875FA" w14:textId="2D166D36" w:rsidR="00013C52" w:rsidRPr="0071068E" w:rsidRDefault="00013C52" w:rsidP="00013C52">
            <w:pPr>
              <w:rPr>
                <w:rFonts w:ascii="Sylfaen" w:hAnsi="Sylfaen"/>
                <w:color w:val="000000"/>
                <w:sz w:val="18"/>
                <w:szCs w:val="18"/>
              </w:rPr>
            </w:pPr>
            <w:r>
              <w:rPr>
                <w:rFonts w:ascii="Sylfaen" w:hAnsi="Sylfaen" w:cs="Calibri"/>
                <w:color w:val="000000"/>
                <w:sz w:val="22"/>
                <w:szCs w:val="22"/>
              </w:rPr>
              <w:t>4.00</w:t>
            </w:r>
          </w:p>
        </w:tc>
        <w:tc>
          <w:tcPr>
            <w:tcW w:w="8789" w:type="dxa"/>
            <w:vAlign w:val="center"/>
          </w:tcPr>
          <w:p w14:paraId="3A84D5C0" w14:textId="7E73F214" w:rsidR="00013C52" w:rsidRPr="0071068E" w:rsidRDefault="00013C52" w:rsidP="00013C52">
            <w:pPr>
              <w:rPr>
                <w:rFonts w:ascii="Sylfaen" w:hAnsi="Sylfaen" w:cs="Sylfaen"/>
                <w:color w:val="000000"/>
                <w:sz w:val="18"/>
                <w:szCs w:val="18"/>
              </w:rPr>
            </w:pPr>
            <w:r>
              <w:rPr>
                <w:color w:val="000000"/>
                <w:sz w:val="18"/>
                <w:szCs w:val="18"/>
              </w:rPr>
              <w:t>Шприц 10 мг</w:t>
            </w:r>
          </w:p>
        </w:tc>
      </w:tr>
      <w:tr w:rsidR="00013C52" w:rsidRPr="0071068E" w14:paraId="36D51547" w14:textId="77777777" w:rsidTr="00B215BB">
        <w:trPr>
          <w:trHeight w:val="283"/>
        </w:trPr>
        <w:tc>
          <w:tcPr>
            <w:tcW w:w="1560" w:type="dxa"/>
            <w:vAlign w:val="bottom"/>
          </w:tcPr>
          <w:p w14:paraId="12ADF1F5"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7B7ECC4" w14:textId="50688E94" w:rsidR="00013C52" w:rsidRPr="0071068E" w:rsidRDefault="00013C52" w:rsidP="00013C52">
            <w:pPr>
              <w:rPr>
                <w:rFonts w:ascii="Sylfaen" w:hAnsi="Sylfaen"/>
                <w:color w:val="000000"/>
                <w:sz w:val="18"/>
                <w:szCs w:val="18"/>
              </w:rPr>
            </w:pPr>
            <w:r>
              <w:rPr>
                <w:rFonts w:ascii="Sylfaen" w:hAnsi="Sylfaen" w:cs="Calibri"/>
                <w:color w:val="000000"/>
                <w:sz w:val="22"/>
                <w:szCs w:val="22"/>
              </w:rPr>
              <w:t>7.00</w:t>
            </w:r>
          </w:p>
        </w:tc>
        <w:tc>
          <w:tcPr>
            <w:tcW w:w="8789" w:type="dxa"/>
            <w:vAlign w:val="center"/>
          </w:tcPr>
          <w:p w14:paraId="3627FB01" w14:textId="411AE2BA" w:rsidR="00013C52" w:rsidRPr="0071068E" w:rsidRDefault="00013C52" w:rsidP="00013C52">
            <w:pPr>
              <w:rPr>
                <w:rFonts w:ascii="Sylfaen" w:hAnsi="Sylfaen"/>
                <w:color w:val="000000"/>
                <w:sz w:val="18"/>
                <w:szCs w:val="18"/>
              </w:rPr>
            </w:pPr>
            <w:r>
              <w:rPr>
                <w:color w:val="000000"/>
                <w:sz w:val="18"/>
                <w:szCs w:val="18"/>
              </w:rPr>
              <w:t>Шприц 20 мг</w:t>
            </w:r>
          </w:p>
        </w:tc>
      </w:tr>
      <w:tr w:rsidR="00013C52" w:rsidRPr="0071068E" w14:paraId="600094E4" w14:textId="77777777" w:rsidTr="00B215BB">
        <w:trPr>
          <w:trHeight w:val="283"/>
        </w:trPr>
        <w:tc>
          <w:tcPr>
            <w:tcW w:w="1560" w:type="dxa"/>
            <w:vAlign w:val="bottom"/>
          </w:tcPr>
          <w:p w14:paraId="38FD3603"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81B3436" w14:textId="56329510" w:rsidR="00013C52" w:rsidRPr="0071068E" w:rsidRDefault="00013C52" w:rsidP="00013C52">
            <w:pPr>
              <w:rPr>
                <w:rFonts w:ascii="Sylfaen" w:hAnsi="Sylfaen"/>
                <w:color w:val="000000"/>
                <w:sz w:val="18"/>
                <w:szCs w:val="18"/>
                <w:lang w:val="ru-RU"/>
              </w:rPr>
            </w:pPr>
            <w:r>
              <w:rPr>
                <w:rFonts w:ascii="Sylfaen" w:hAnsi="Sylfaen" w:cs="Calibri"/>
                <w:color w:val="000000"/>
                <w:sz w:val="22"/>
                <w:szCs w:val="22"/>
              </w:rPr>
              <w:t>15.00</w:t>
            </w:r>
          </w:p>
        </w:tc>
        <w:tc>
          <w:tcPr>
            <w:tcW w:w="8789" w:type="dxa"/>
            <w:vAlign w:val="center"/>
          </w:tcPr>
          <w:p w14:paraId="650DDDBD" w14:textId="3F78BDFB" w:rsidR="00013C52" w:rsidRPr="0071068E" w:rsidRDefault="00013C52" w:rsidP="00013C52">
            <w:pPr>
              <w:rPr>
                <w:rFonts w:ascii="Sylfaen" w:hAnsi="Sylfaen"/>
                <w:color w:val="000000"/>
                <w:sz w:val="18"/>
                <w:szCs w:val="18"/>
                <w:lang w:val="ru-RU"/>
              </w:rPr>
            </w:pPr>
            <w:r>
              <w:rPr>
                <w:color w:val="000000"/>
                <w:sz w:val="18"/>
                <w:szCs w:val="18"/>
              </w:rPr>
              <w:t>Шприц 2 мг</w:t>
            </w:r>
          </w:p>
        </w:tc>
      </w:tr>
      <w:tr w:rsidR="00013C52" w:rsidRPr="0071068E" w14:paraId="70723E4D" w14:textId="77777777" w:rsidTr="00B215BB">
        <w:trPr>
          <w:trHeight w:val="283"/>
        </w:trPr>
        <w:tc>
          <w:tcPr>
            <w:tcW w:w="1560" w:type="dxa"/>
            <w:vAlign w:val="bottom"/>
          </w:tcPr>
          <w:p w14:paraId="5062CC0F"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141C17F" w14:textId="6D8D63B9" w:rsidR="00013C52" w:rsidRPr="0071068E" w:rsidRDefault="00013C52" w:rsidP="00013C52">
            <w:pPr>
              <w:rPr>
                <w:rFonts w:ascii="Sylfaen" w:hAnsi="Sylfaen"/>
                <w:color w:val="000000"/>
                <w:sz w:val="18"/>
                <w:szCs w:val="18"/>
                <w:lang w:val="ru-RU"/>
              </w:rPr>
            </w:pPr>
            <w:r>
              <w:rPr>
                <w:rFonts w:ascii="Sylfaen" w:hAnsi="Sylfaen" w:cs="Calibri"/>
                <w:color w:val="000000"/>
                <w:sz w:val="22"/>
                <w:szCs w:val="22"/>
              </w:rPr>
              <w:t>12.00</w:t>
            </w:r>
          </w:p>
        </w:tc>
        <w:tc>
          <w:tcPr>
            <w:tcW w:w="8789" w:type="dxa"/>
            <w:vAlign w:val="center"/>
          </w:tcPr>
          <w:p w14:paraId="793B3BCE" w14:textId="161D19CE" w:rsidR="00013C52" w:rsidRPr="0071068E" w:rsidRDefault="00013C52" w:rsidP="00013C52">
            <w:pPr>
              <w:rPr>
                <w:rFonts w:ascii="Sylfaen" w:hAnsi="Sylfaen"/>
                <w:color w:val="000000"/>
                <w:sz w:val="18"/>
                <w:szCs w:val="18"/>
                <w:lang w:val="ru-RU"/>
              </w:rPr>
            </w:pPr>
            <w:r>
              <w:rPr>
                <w:color w:val="000000"/>
                <w:sz w:val="18"/>
                <w:szCs w:val="18"/>
              </w:rPr>
              <w:t>Шприц 3 мг</w:t>
            </w:r>
          </w:p>
        </w:tc>
      </w:tr>
      <w:tr w:rsidR="00013C52" w:rsidRPr="0071068E" w14:paraId="57EF6175" w14:textId="77777777" w:rsidTr="00B215BB">
        <w:trPr>
          <w:trHeight w:val="283"/>
        </w:trPr>
        <w:tc>
          <w:tcPr>
            <w:tcW w:w="1560" w:type="dxa"/>
            <w:vAlign w:val="bottom"/>
          </w:tcPr>
          <w:p w14:paraId="279E1C50"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8BD8951" w14:textId="64379309" w:rsidR="00013C52" w:rsidRPr="0071068E" w:rsidRDefault="00013C52" w:rsidP="00013C52">
            <w:pPr>
              <w:rPr>
                <w:rFonts w:ascii="Sylfaen" w:hAnsi="Sylfaen"/>
                <w:color w:val="000000"/>
                <w:sz w:val="18"/>
                <w:szCs w:val="18"/>
              </w:rPr>
            </w:pPr>
            <w:r>
              <w:rPr>
                <w:rFonts w:ascii="Sylfaen" w:hAnsi="Sylfaen" w:cs="Calibri"/>
                <w:color w:val="000000"/>
                <w:sz w:val="22"/>
                <w:szCs w:val="22"/>
              </w:rPr>
              <w:t>15.00</w:t>
            </w:r>
          </w:p>
        </w:tc>
        <w:tc>
          <w:tcPr>
            <w:tcW w:w="8789" w:type="dxa"/>
            <w:vAlign w:val="center"/>
          </w:tcPr>
          <w:p w14:paraId="77B0E288" w14:textId="7573C295" w:rsidR="00013C52" w:rsidRPr="0071068E" w:rsidRDefault="00013C52" w:rsidP="00013C52">
            <w:pPr>
              <w:rPr>
                <w:rFonts w:ascii="Sylfaen" w:hAnsi="Sylfaen"/>
                <w:color w:val="000000"/>
                <w:sz w:val="18"/>
                <w:szCs w:val="18"/>
              </w:rPr>
            </w:pPr>
            <w:r>
              <w:rPr>
                <w:color w:val="000000"/>
                <w:sz w:val="18"/>
                <w:szCs w:val="18"/>
              </w:rPr>
              <w:t>Шприц 5 мг</w:t>
            </w:r>
          </w:p>
        </w:tc>
      </w:tr>
      <w:tr w:rsidR="00013C52" w:rsidRPr="0071068E" w14:paraId="358402AA" w14:textId="77777777" w:rsidTr="00B215BB">
        <w:trPr>
          <w:trHeight w:val="283"/>
        </w:trPr>
        <w:tc>
          <w:tcPr>
            <w:tcW w:w="1560" w:type="dxa"/>
            <w:vAlign w:val="bottom"/>
          </w:tcPr>
          <w:p w14:paraId="157AAEA2"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EA80E99" w14:textId="4310B096"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0,33</w:t>
            </w:r>
          </w:p>
        </w:tc>
        <w:tc>
          <w:tcPr>
            <w:tcW w:w="8789" w:type="dxa"/>
            <w:vAlign w:val="center"/>
          </w:tcPr>
          <w:p w14:paraId="1E8A2A43" w14:textId="74FCCAA8" w:rsidR="00013C52" w:rsidRPr="0071068E" w:rsidRDefault="00013C52" w:rsidP="00013C52">
            <w:pPr>
              <w:rPr>
                <w:rFonts w:ascii="Sylfaen" w:hAnsi="Sylfaen"/>
                <w:color w:val="000000"/>
                <w:sz w:val="18"/>
                <w:szCs w:val="18"/>
              </w:rPr>
            </w:pPr>
            <w:r>
              <w:rPr>
                <w:color w:val="000000"/>
                <w:sz w:val="18"/>
                <w:szCs w:val="18"/>
              </w:rPr>
              <w:t>Нитроглицерин</w:t>
            </w:r>
          </w:p>
        </w:tc>
      </w:tr>
      <w:tr w:rsidR="00013C52" w:rsidRPr="0071068E" w14:paraId="24336A64" w14:textId="77777777" w:rsidTr="00B215BB">
        <w:trPr>
          <w:trHeight w:val="283"/>
        </w:trPr>
        <w:tc>
          <w:tcPr>
            <w:tcW w:w="1560" w:type="dxa"/>
            <w:vAlign w:val="bottom"/>
          </w:tcPr>
          <w:p w14:paraId="246701AF"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6F60EB5" w14:textId="72534F0B"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72.00</w:t>
            </w:r>
          </w:p>
        </w:tc>
        <w:tc>
          <w:tcPr>
            <w:tcW w:w="8789" w:type="dxa"/>
            <w:vAlign w:val="center"/>
          </w:tcPr>
          <w:p w14:paraId="1EB86CD2" w14:textId="20F78B0A" w:rsidR="00013C52" w:rsidRPr="0071068E" w:rsidRDefault="00013C52" w:rsidP="00013C52">
            <w:pPr>
              <w:rPr>
                <w:rFonts w:ascii="Sylfaen" w:hAnsi="Sylfaen"/>
                <w:color w:val="000000"/>
                <w:sz w:val="18"/>
                <w:szCs w:val="18"/>
              </w:rPr>
            </w:pPr>
            <w:r>
              <w:rPr>
                <w:color w:val="000000"/>
                <w:sz w:val="18"/>
                <w:szCs w:val="18"/>
              </w:rPr>
              <w:t>шпионить</w:t>
            </w:r>
          </w:p>
        </w:tc>
      </w:tr>
      <w:tr w:rsidR="00013C52" w:rsidRPr="0071068E" w14:paraId="5E3A5986" w14:textId="77777777" w:rsidTr="00B215BB">
        <w:trPr>
          <w:trHeight w:val="283"/>
        </w:trPr>
        <w:tc>
          <w:tcPr>
            <w:tcW w:w="1560" w:type="dxa"/>
            <w:vAlign w:val="bottom"/>
          </w:tcPr>
          <w:p w14:paraId="63853759"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9EF42D7" w14:textId="010C5010"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39.00</w:t>
            </w:r>
          </w:p>
        </w:tc>
        <w:tc>
          <w:tcPr>
            <w:tcW w:w="8789" w:type="dxa"/>
            <w:vAlign w:val="center"/>
          </w:tcPr>
          <w:p w14:paraId="08A933F1" w14:textId="539DC9C9" w:rsidR="00013C52" w:rsidRPr="0071068E" w:rsidRDefault="00013C52" w:rsidP="00013C52">
            <w:pPr>
              <w:rPr>
                <w:rFonts w:ascii="Sylfaen" w:hAnsi="Sylfaen"/>
                <w:color w:val="000000"/>
                <w:sz w:val="18"/>
                <w:szCs w:val="18"/>
              </w:rPr>
            </w:pPr>
            <w:r>
              <w:rPr>
                <w:color w:val="000000"/>
                <w:sz w:val="18"/>
                <w:szCs w:val="18"/>
              </w:rPr>
              <w:t>Папаверин</w:t>
            </w:r>
          </w:p>
        </w:tc>
      </w:tr>
      <w:tr w:rsidR="00013C52" w:rsidRPr="0071068E" w14:paraId="65D1AFDD" w14:textId="77777777" w:rsidTr="00B215BB">
        <w:trPr>
          <w:trHeight w:val="283"/>
        </w:trPr>
        <w:tc>
          <w:tcPr>
            <w:tcW w:w="1560" w:type="dxa"/>
            <w:vAlign w:val="bottom"/>
          </w:tcPr>
          <w:p w14:paraId="7F8953A0"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69D37C4" w14:textId="50681B0D"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7.50</w:t>
            </w:r>
          </w:p>
        </w:tc>
        <w:tc>
          <w:tcPr>
            <w:tcW w:w="8789" w:type="dxa"/>
            <w:vAlign w:val="center"/>
          </w:tcPr>
          <w:p w14:paraId="525A1B2F" w14:textId="675304FA" w:rsidR="00013C52" w:rsidRPr="0071068E" w:rsidRDefault="00013C52" w:rsidP="00013C52">
            <w:pPr>
              <w:rPr>
                <w:rFonts w:ascii="Sylfaen" w:hAnsi="Sylfaen"/>
                <w:color w:val="000000"/>
                <w:sz w:val="18"/>
                <w:szCs w:val="18"/>
              </w:rPr>
            </w:pPr>
            <w:r>
              <w:rPr>
                <w:color w:val="000000"/>
                <w:sz w:val="18"/>
                <w:szCs w:val="18"/>
              </w:rPr>
              <w:t>Парацетамол 100 мг</w:t>
            </w:r>
          </w:p>
        </w:tc>
      </w:tr>
      <w:tr w:rsidR="00013C52" w:rsidRPr="0071068E" w14:paraId="3799A439" w14:textId="77777777" w:rsidTr="00B215BB">
        <w:trPr>
          <w:trHeight w:val="283"/>
        </w:trPr>
        <w:tc>
          <w:tcPr>
            <w:tcW w:w="1560" w:type="dxa"/>
            <w:vAlign w:val="bottom"/>
          </w:tcPr>
          <w:p w14:paraId="3854B0AA"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557502E" w14:textId="44E2A621" w:rsidR="00013C52" w:rsidRPr="0071068E" w:rsidRDefault="00013C52" w:rsidP="00013C52">
            <w:pPr>
              <w:rPr>
                <w:rFonts w:ascii="Sylfaen" w:hAnsi="Sylfaen"/>
                <w:bCs/>
                <w:color w:val="000000"/>
                <w:sz w:val="18"/>
                <w:szCs w:val="18"/>
              </w:rPr>
            </w:pPr>
            <w:r>
              <w:rPr>
                <w:rFonts w:ascii="Sylfaen" w:hAnsi="Sylfaen" w:cs="Calibri"/>
                <w:color w:val="000000"/>
                <w:sz w:val="22"/>
                <w:szCs w:val="22"/>
              </w:rPr>
              <w:t>7.50</w:t>
            </w:r>
          </w:p>
        </w:tc>
        <w:tc>
          <w:tcPr>
            <w:tcW w:w="8789" w:type="dxa"/>
            <w:vAlign w:val="center"/>
          </w:tcPr>
          <w:p w14:paraId="240A3B82" w14:textId="76F2C64E" w:rsidR="00013C52" w:rsidRPr="0071068E" w:rsidRDefault="00013C52" w:rsidP="00013C52">
            <w:pPr>
              <w:rPr>
                <w:rFonts w:ascii="Sylfaen" w:hAnsi="Sylfaen"/>
                <w:bCs/>
                <w:color w:val="000000"/>
                <w:sz w:val="18"/>
                <w:szCs w:val="18"/>
              </w:rPr>
            </w:pPr>
            <w:r>
              <w:rPr>
                <w:color w:val="000000"/>
                <w:sz w:val="18"/>
                <w:szCs w:val="18"/>
              </w:rPr>
              <w:t>Парацетамол 250 мг</w:t>
            </w:r>
          </w:p>
        </w:tc>
      </w:tr>
      <w:tr w:rsidR="00013C52" w:rsidRPr="0071068E" w14:paraId="79AD31C1" w14:textId="77777777" w:rsidTr="00B215BB">
        <w:trPr>
          <w:trHeight w:val="283"/>
        </w:trPr>
        <w:tc>
          <w:tcPr>
            <w:tcW w:w="1560" w:type="dxa"/>
            <w:vAlign w:val="bottom"/>
          </w:tcPr>
          <w:p w14:paraId="1C3DE8D0"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F15A57E" w14:textId="460C0E37" w:rsidR="00013C52" w:rsidRPr="0071068E" w:rsidRDefault="00013C52" w:rsidP="00013C52">
            <w:pPr>
              <w:rPr>
                <w:rFonts w:ascii="Sylfaen" w:hAnsi="Sylfaen" w:cs="Sylfaen"/>
                <w:sz w:val="18"/>
                <w:szCs w:val="18"/>
              </w:rPr>
            </w:pPr>
            <w:r>
              <w:rPr>
                <w:rFonts w:ascii="Sylfaen" w:hAnsi="Sylfaen" w:cs="Calibri"/>
                <w:color w:val="000000"/>
                <w:sz w:val="22"/>
                <w:szCs w:val="22"/>
              </w:rPr>
              <w:t>19.50</w:t>
            </w:r>
          </w:p>
        </w:tc>
        <w:tc>
          <w:tcPr>
            <w:tcW w:w="8789" w:type="dxa"/>
            <w:vAlign w:val="center"/>
          </w:tcPr>
          <w:p w14:paraId="0E193FB1" w14:textId="5AAE9638" w:rsidR="00013C52" w:rsidRPr="0071068E" w:rsidRDefault="00013C52" w:rsidP="00013C52">
            <w:pPr>
              <w:rPr>
                <w:rFonts w:ascii="Sylfaen" w:hAnsi="Sylfaen"/>
                <w:color w:val="000000"/>
                <w:sz w:val="18"/>
                <w:szCs w:val="18"/>
              </w:rPr>
            </w:pPr>
            <w:r>
              <w:rPr>
                <w:color w:val="000000"/>
                <w:sz w:val="18"/>
                <w:szCs w:val="18"/>
              </w:rPr>
              <w:t>Сироп парацетамола</w:t>
            </w:r>
          </w:p>
        </w:tc>
      </w:tr>
      <w:tr w:rsidR="00013C52" w:rsidRPr="0071068E" w14:paraId="1C8CBC01" w14:textId="77777777" w:rsidTr="00B215BB">
        <w:trPr>
          <w:trHeight w:val="283"/>
        </w:trPr>
        <w:tc>
          <w:tcPr>
            <w:tcW w:w="1560" w:type="dxa"/>
            <w:vAlign w:val="bottom"/>
          </w:tcPr>
          <w:p w14:paraId="045AABC2"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8AD322D" w14:textId="578A1FBB" w:rsidR="00013C52" w:rsidRPr="0071068E" w:rsidRDefault="00013C52" w:rsidP="00013C52">
            <w:pPr>
              <w:rPr>
                <w:rFonts w:ascii="Sylfaen" w:hAnsi="Sylfaen"/>
                <w:sz w:val="18"/>
                <w:szCs w:val="18"/>
              </w:rPr>
            </w:pPr>
            <w:r>
              <w:rPr>
                <w:rFonts w:ascii="Sylfaen" w:hAnsi="Sylfaen" w:cs="Calibri"/>
                <w:color w:val="000000"/>
                <w:sz w:val="22"/>
                <w:szCs w:val="22"/>
              </w:rPr>
              <w:t>7.50</w:t>
            </w:r>
          </w:p>
        </w:tc>
        <w:tc>
          <w:tcPr>
            <w:tcW w:w="8789" w:type="dxa"/>
            <w:vAlign w:val="center"/>
          </w:tcPr>
          <w:p w14:paraId="257BE1A8" w14:textId="76C5D428" w:rsidR="00013C52" w:rsidRPr="0071068E" w:rsidRDefault="00013C52" w:rsidP="00013C52">
            <w:pPr>
              <w:rPr>
                <w:rFonts w:ascii="Sylfaen" w:hAnsi="Sylfaen"/>
                <w:color w:val="000000"/>
                <w:sz w:val="18"/>
                <w:szCs w:val="18"/>
              </w:rPr>
            </w:pPr>
            <w:r>
              <w:rPr>
                <w:color w:val="000000"/>
                <w:sz w:val="18"/>
                <w:szCs w:val="18"/>
              </w:rPr>
              <w:t>Парацетамол 500 мг</w:t>
            </w:r>
          </w:p>
        </w:tc>
      </w:tr>
      <w:tr w:rsidR="00013C52" w:rsidRPr="0071068E" w14:paraId="687361AA" w14:textId="77777777" w:rsidTr="00B215BB">
        <w:trPr>
          <w:trHeight w:val="283"/>
        </w:trPr>
        <w:tc>
          <w:tcPr>
            <w:tcW w:w="1560" w:type="dxa"/>
            <w:vAlign w:val="bottom"/>
          </w:tcPr>
          <w:p w14:paraId="5E154143"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66074D6" w14:textId="68F03B46" w:rsidR="00013C52" w:rsidRPr="0071068E" w:rsidRDefault="00013C52" w:rsidP="00013C52">
            <w:pPr>
              <w:rPr>
                <w:rFonts w:ascii="Sylfaen" w:hAnsi="Sylfaen" w:cs="Sylfaen"/>
                <w:sz w:val="18"/>
                <w:szCs w:val="18"/>
              </w:rPr>
            </w:pPr>
            <w:r>
              <w:rPr>
                <w:rFonts w:ascii="Sylfaen" w:hAnsi="Sylfaen" w:cs="Calibri"/>
                <w:color w:val="000000"/>
                <w:sz w:val="22"/>
                <w:szCs w:val="22"/>
              </w:rPr>
              <w:t>6.50</w:t>
            </w:r>
          </w:p>
        </w:tc>
        <w:tc>
          <w:tcPr>
            <w:tcW w:w="8789" w:type="dxa"/>
            <w:vAlign w:val="center"/>
          </w:tcPr>
          <w:p w14:paraId="70758B71" w14:textId="1E68FF5D" w:rsidR="00013C52" w:rsidRPr="0071068E" w:rsidRDefault="00013C52" w:rsidP="00013C52">
            <w:pPr>
              <w:rPr>
                <w:rFonts w:ascii="Sylfaen" w:hAnsi="Sylfaen"/>
                <w:b/>
                <w:color w:val="000000"/>
                <w:sz w:val="18"/>
                <w:szCs w:val="18"/>
              </w:rPr>
            </w:pPr>
            <w:proofErr w:type="spellStart"/>
            <w:r>
              <w:rPr>
                <w:color w:val="000000"/>
                <w:sz w:val="18"/>
                <w:szCs w:val="18"/>
              </w:rPr>
              <w:t>Повидон</w:t>
            </w:r>
            <w:proofErr w:type="spellEnd"/>
            <w:r>
              <w:rPr>
                <w:color w:val="000000"/>
                <w:sz w:val="18"/>
                <w:szCs w:val="18"/>
              </w:rPr>
              <w:t>-йод</w:t>
            </w:r>
          </w:p>
        </w:tc>
      </w:tr>
      <w:tr w:rsidR="00013C52" w:rsidRPr="0071068E" w14:paraId="3E55F2B2" w14:textId="77777777" w:rsidTr="00B215BB">
        <w:trPr>
          <w:trHeight w:val="283"/>
        </w:trPr>
        <w:tc>
          <w:tcPr>
            <w:tcW w:w="1560" w:type="dxa"/>
            <w:vAlign w:val="bottom"/>
          </w:tcPr>
          <w:p w14:paraId="2D769B17"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39C9383" w14:textId="631ECD4F" w:rsidR="00013C52" w:rsidRPr="0071068E" w:rsidRDefault="00013C52" w:rsidP="00013C52">
            <w:pPr>
              <w:rPr>
                <w:rFonts w:ascii="Sylfaen" w:hAnsi="Sylfaen" w:cs="Sylfaen"/>
                <w:sz w:val="18"/>
                <w:szCs w:val="18"/>
              </w:rPr>
            </w:pPr>
            <w:r>
              <w:rPr>
                <w:rFonts w:ascii="Sylfaen" w:hAnsi="Sylfaen" w:cs="Calibri"/>
                <w:color w:val="000000"/>
                <w:sz w:val="22"/>
                <w:szCs w:val="22"/>
              </w:rPr>
              <w:t>10.00</w:t>
            </w:r>
          </w:p>
        </w:tc>
        <w:tc>
          <w:tcPr>
            <w:tcW w:w="8789" w:type="dxa"/>
            <w:vAlign w:val="center"/>
          </w:tcPr>
          <w:p w14:paraId="3A287D26" w14:textId="3D195DF0" w:rsidR="00013C52" w:rsidRPr="0071068E" w:rsidRDefault="00013C52" w:rsidP="00013C52">
            <w:pPr>
              <w:rPr>
                <w:rFonts w:ascii="Sylfaen" w:hAnsi="Sylfaen"/>
                <w:b/>
                <w:color w:val="000000"/>
                <w:sz w:val="18"/>
                <w:szCs w:val="18"/>
              </w:rPr>
            </w:pPr>
            <w:r>
              <w:rPr>
                <w:rFonts w:ascii="Arial" w:hAnsi="Arial" w:cs="Arial"/>
                <w:sz w:val="18"/>
                <w:szCs w:val="18"/>
              </w:rPr>
              <w:t>Пульсоксиметр</w:t>
            </w:r>
          </w:p>
        </w:tc>
      </w:tr>
      <w:tr w:rsidR="00013C52" w:rsidRPr="0071068E" w14:paraId="3F3AC58E" w14:textId="77777777" w:rsidTr="00B215BB">
        <w:trPr>
          <w:trHeight w:val="283"/>
        </w:trPr>
        <w:tc>
          <w:tcPr>
            <w:tcW w:w="1560" w:type="dxa"/>
            <w:vAlign w:val="bottom"/>
          </w:tcPr>
          <w:p w14:paraId="024C72FB"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7FDB574" w14:textId="2FB74A95" w:rsidR="00013C52" w:rsidRPr="0071068E" w:rsidRDefault="00013C52" w:rsidP="00013C52">
            <w:pPr>
              <w:rPr>
                <w:rFonts w:ascii="Sylfaen" w:hAnsi="Sylfaen" w:cs="Sylfaen"/>
                <w:sz w:val="18"/>
                <w:szCs w:val="18"/>
              </w:rPr>
            </w:pPr>
            <w:r>
              <w:rPr>
                <w:rFonts w:ascii="Sylfaen" w:hAnsi="Sylfaen" w:cs="Calibri"/>
                <w:color w:val="000000"/>
                <w:sz w:val="22"/>
                <w:szCs w:val="22"/>
              </w:rPr>
              <w:t>6.00</w:t>
            </w:r>
          </w:p>
        </w:tc>
        <w:tc>
          <w:tcPr>
            <w:tcW w:w="8789" w:type="dxa"/>
            <w:vAlign w:val="center"/>
          </w:tcPr>
          <w:p w14:paraId="49E3B244" w14:textId="1135A126" w:rsidR="00013C52" w:rsidRPr="0071068E" w:rsidRDefault="00013C52" w:rsidP="00013C52">
            <w:pPr>
              <w:rPr>
                <w:rFonts w:ascii="Sylfaen" w:hAnsi="Sylfaen"/>
                <w:sz w:val="18"/>
                <w:szCs w:val="18"/>
              </w:rPr>
            </w:pPr>
            <w:r>
              <w:rPr>
                <w:color w:val="000000"/>
                <w:sz w:val="18"/>
                <w:szCs w:val="18"/>
              </w:rPr>
              <w:t>Термометр</w:t>
            </w:r>
          </w:p>
        </w:tc>
      </w:tr>
      <w:tr w:rsidR="00013C52" w:rsidRPr="0071068E" w14:paraId="6D0C74C6" w14:textId="77777777" w:rsidTr="00B215BB">
        <w:trPr>
          <w:trHeight w:val="283"/>
        </w:trPr>
        <w:tc>
          <w:tcPr>
            <w:tcW w:w="1560" w:type="dxa"/>
            <w:vAlign w:val="bottom"/>
          </w:tcPr>
          <w:p w14:paraId="4CB9A3D0"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538A266C" w14:textId="25B50BC6" w:rsidR="00013C52" w:rsidRPr="0071068E" w:rsidRDefault="00013C52" w:rsidP="00013C52">
            <w:pPr>
              <w:rPr>
                <w:rFonts w:ascii="Sylfaen" w:hAnsi="Sylfaen" w:cs="Sylfaen"/>
                <w:sz w:val="18"/>
                <w:szCs w:val="18"/>
              </w:rPr>
            </w:pPr>
            <w:r>
              <w:rPr>
                <w:rFonts w:ascii="Sylfaen" w:hAnsi="Sylfaen" w:cs="Calibri"/>
                <w:color w:val="000000"/>
                <w:sz w:val="22"/>
                <w:szCs w:val="22"/>
              </w:rPr>
              <w:t>7.50</w:t>
            </w:r>
          </w:p>
        </w:tc>
        <w:tc>
          <w:tcPr>
            <w:tcW w:w="8789" w:type="dxa"/>
            <w:vAlign w:val="center"/>
          </w:tcPr>
          <w:p w14:paraId="08CE4A7E" w14:textId="5173E3EE" w:rsidR="00013C52" w:rsidRPr="0071068E" w:rsidRDefault="00013C52" w:rsidP="00013C52">
            <w:pPr>
              <w:rPr>
                <w:rFonts w:ascii="Sylfaen" w:hAnsi="Sylfaen"/>
                <w:sz w:val="18"/>
                <w:szCs w:val="18"/>
              </w:rPr>
            </w:pPr>
            <w:r>
              <w:rPr>
                <w:color w:val="000000"/>
                <w:sz w:val="18"/>
                <w:szCs w:val="18"/>
              </w:rPr>
              <w:t>Перекись водорода 3%</w:t>
            </w:r>
          </w:p>
        </w:tc>
      </w:tr>
      <w:tr w:rsidR="00013C52" w:rsidRPr="0071068E" w14:paraId="11821908" w14:textId="77777777" w:rsidTr="00B215BB">
        <w:trPr>
          <w:trHeight w:val="283"/>
        </w:trPr>
        <w:tc>
          <w:tcPr>
            <w:tcW w:w="1560" w:type="dxa"/>
            <w:vAlign w:val="bottom"/>
          </w:tcPr>
          <w:p w14:paraId="11E8C831"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38EC48A" w14:textId="2D917602" w:rsidR="00013C52" w:rsidRPr="0071068E" w:rsidRDefault="00013C52" w:rsidP="00013C52">
            <w:pPr>
              <w:rPr>
                <w:rFonts w:ascii="Sylfaen" w:hAnsi="Sylfaen" w:cs="Sylfaen"/>
                <w:sz w:val="18"/>
                <w:szCs w:val="18"/>
              </w:rPr>
            </w:pPr>
            <w:r>
              <w:rPr>
                <w:rFonts w:ascii="Sylfaen" w:hAnsi="Sylfaen" w:cs="Calibri"/>
                <w:color w:val="000000"/>
                <w:sz w:val="22"/>
                <w:szCs w:val="22"/>
              </w:rPr>
              <w:t>6.00</w:t>
            </w:r>
          </w:p>
        </w:tc>
        <w:tc>
          <w:tcPr>
            <w:tcW w:w="8789" w:type="dxa"/>
            <w:vAlign w:val="center"/>
          </w:tcPr>
          <w:p w14:paraId="2A54C7CF" w14:textId="65FBF2FB" w:rsidR="00013C52" w:rsidRPr="0071068E" w:rsidRDefault="00013C52" w:rsidP="00013C52">
            <w:pPr>
              <w:rPr>
                <w:rFonts w:ascii="Sylfaen" w:hAnsi="Sylfaen" w:cs="Sylfaen"/>
                <w:sz w:val="18"/>
                <w:szCs w:val="18"/>
              </w:rPr>
            </w:pPr>
            <w:proofErr w:type="spellStart"/>
            <w:r>
              <w:rPr>
                <w:rFonts w:ascii="Arial" w:hAnsi="Arial" w:cs="Arial"/>
                <w:sz w:val="18"/>
                <w:szCs w:val="18"/>
              </w:rPr>
              <w:t>Регидрон</w:t>
            </w:r>
            <w:proofErr w:type="spellEnd"/>
          </w:p>
        </w:tc>
      </w:tr>
      <w:tr w:rsidR="00013C52" w:rsidRPr="0071068E" w14:paraId="1022BFC5" w14:textId="77777777" w:rsidTr="00B215BB">
        <w:trPr>
          <w:trHeight w:val="283"/>
        </w:trPr>
        <w:tc>
          <w:tcPr>
            <w:tcW w:w="1560" w:type="dxa"/>
            <w:vAlign w:val="bottom"/>
          </w:tcPr>
          <w:p w14:paraId="470710A9"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EF98857" w14:textId="406904B7" w:rsidR="00013C52" w:rsidRPr="0071068E" w:rsidRDefault="00013C52" w:rsidP="00013C52">
            <w:pPr>
              <w:rPr>
                <w:rFonts w:ascii="Sylfaen" w:hAnsi="Sylfaen" w:cs="Sylfaen"/>
                <w:sz w:val="18"/>
                <w:szCs w:val="18"/>
              </w:rPr>
            </w:pPr>
            <w:r>
              <w:rPr>
                <w:rFonts w:ascii="Sylfaen" w:hAnsi="Sylfaen" w:cs="Calibri"/>
                <w:color w:val="000000"/>
                <w:sz w:val="22"/>
                <w:szCs w:val="22"/>
              </w:rPr>
              <w:t>3.00</w:t>
            </w:r>
          </w:p>
        </w:tc>
        <w:tc>
          <w:tcPr>
            <w:tcW w:w="8789" w:type="dxa"/>
            <w:vAlign w:val="center"/>
          </w:tcPr>
          <w:p w14:paraId="75170B8B" w14:textId="0DA57901" w:rsidR="00013C52" w:rsidRPr="0071068E" w:rsidRDefault="00013C52" w:rsidP="00013C52">
            <w:pPr>
              <w:rPr>
                <w:rFonts w:ascii="Sylfaen" w:hAnsi="Sylfaen" w:cs="Sylfaen"/>
                <w:sz w:val="18"/>
                <w:szCs w:val="18"/>
              </w:rPr>
            </w:pPr>
            <w:r>
              <w:rPr>
                <w:color w:val="000000"/>
                <w:sz w:val="18"/>
                <w:szCs w:val="18"/>
              </w:rPr>
              <w:t>супрастин</w:t>
            </w:r>
          </w:p>
        </w:tc>
      </w:tr>
      <w:tr w:rsidR="00013C52" w:rsidRPr="0071068E" w14:paraId="3DC34A0D" w14:textId="77777777" w:rsidTr="00B215BB">
        <w:trPr>
          <w:trHeight w:val="283"/>
        </w:trPr>
        <w:tc>
          <w:tcPr>
            <w:tcW w:w="1560" w:type="dxa"/>
            <w:vAlign w:val="bottom"/>
          </w:tcPr>
          <w:p w14:paraId="2023AE2D"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6F9BD41" w14:textId="17E6C017" w:rsidR="00013C52" w:rsidRPr="0071068E" w:rsidRDefault="00013C52" w:rsidP="00013C52">
            <w:pPr>
              <w:tabs>
                <w:tab w:val="left" w:pos="2085"/>
              </w:tabs>
              <w:rPr>
                <w:rFonts w:ascii="Sylfaen" w:hAnsi="Sylfaen"/>
                <w:sz w:val="18"/>
                <w:szCs w:val="18"/>
              </w:rPr>
            </w:pPr>
            <w:r>
              <w:rPr>
                <w:rFonts w:ascii="Sylfaen" w:hAnsi="Sylfaen" w:cs="Calibri"/>
                <w:color w:val="000000"/>
                <w:sz w:val="22"/>
                <w:szCs w:val="22"/>
              </w:rPr>
              <w:t>1.80</w:t>
            </w:r>
          </w:p>
        </w:tc>
        <w:tc>
          <w:tcPr>
            <w:tcW w:w="8789" w:type="dxa"/>
            <w:vAlign w:val="center"/>
          </w:tcPr>
          <w:p w14:paraId="13DDC460" w14:textId="201FCB78" w:rsidR="00013C52" w:rsidRPr="0071068E" w:rsidRDefault="00013C52" w:rsidP="00013C52">
            <w:pPr>
              <w:tabs>
                <w:tab w:val="left" w:pos="2085"/>
              </w:tabs>
              <w:rPr>
                <w:rFonts w:ascii="Sylfaen" w:hAnsi="Sylfaen" w:cs="Sylfaen"/>
                <w:sz w:val="18"/>
                <w:szCs w:val="18"/>
              </w:rPr>
            </w:pPr>
            <w:proofErr w:type="spellStart"/>
            <w:r>
              <w:rPr>
                <w:color w:val="000000"/>
                <w:sz w:val="18"/>
                <w:szCs w:val="18"/>
              </w:rPr>
              <w:t>Спегани</w:t>
            </w:r>
            <w:proofErr w:type="spellEnd"/>
            <w:r>
              <w:rPr>
                <w:color w:val="000000"/>
                <w:sz w:val="18"/>
                <w:szCs w:val="18"/>
              </w:rPr>
              <w:t xml:space="preserve"> 2.5</w:t>
            </w:r>
          </w:p>
        </w:tc>
      </w:tr>
      <w:tr w:rsidR="00013C52" w:rsidRPr="0071068E" w14:paraId="1010BE8D" w14:textId="77777777" w:rsidTr="00B215BB">
        <w:trPr>
          <w:trHeight w:val="283"/>
        </w:trPr>
        <w:tc>
          <w:tcPr>
            <w:tcW w:w="1560" w:type="dxa"/>
            <w:vAlign w:val="bottom"/>
          </w:tcPr>
          <w:p w14:paraId="07FCB0E3"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56DA9C29" w14:textId="0A640382" w:rsidR="00013C52" w:rsidRPr="0071068E" w:rsidRDefault="00013C52" w:rsidP="00013C52">
            <w:pPr>
              <w:tabs>
                <w:tab w:val="left" w:pos="2445"/>
              </w:tabs>
              <w:rPr>
                <w:rFonts w:ascii="Sylfaen" w:hAnsi="Sylfaen"/>
                <w:sz w:val="18"/>
                <w:szCs w:val="18"/>
              </w:rPr>
            </w:pPr>
            <w:r>
              <w:rPr>
                <w:rFonts w:ascii="Sylfaen" w:hAnsi="Sylfaen" w:cs="Calibri"/>
                <w:color w:val="000000"/>
                <w:sz w:val="22"/>
                <w:szCs w:val="22"/>
              </w:rPr>
              <w:t>8.40</w:t>
            </w:r>
          </w:p>
        </w:tc>
        <w:tc>
          <w:tcPr>
            <w:tcW w:w="8789" w:type="dxa"/>
            <w:vAlign w:val="center"/>
          </w:tcPr>
          <w:p w14:paraId="041AB7FB" w14:textId="7ECD8598" w:rsidR="00013C52" w:rsidRPr="0071068E" w:rsidRDefault="00013C52" w:rsidP="00013C52">
            <w:pPr>
              <w:tabs>
                <w:tab w:val="left" w:pos="2445"/>
              </w:tabs>
              <w:rPr>
                <w:rFonts w:ascii="Sylfaen" w:hAnsi="Sylfaen"/>
                <w:sz w:val="18"/>
                <w:szCs w:val="18"/>
              </w:rPr>
            </w:pPr>
            <w:r>
              <w:rPr>
                <w:color w:val="000000"/>
                <w:sz w:val="18"/>
                <w:szCs w:val="18"/>
              </w:rPr>
              <w:t>Содержание алкоголя 96%</w:t>
            </w:r>
          </w:p>
        </w:tc>
      </w:tr>
      <w:tr w:rsidR="00013C52" w:rsidRPr="0071068E" w14:paraId="4CBD6A91" w14:textId="77777777" w:rsidTr="00B215BB">
        <w:trPr>
          <w:trHeight w:val="283"/>
        </w:trPr>
        <w:tc>
          <w:tcPr>
            <w:tcW w:w="1560" w:type="dxa"/>
            <w:vAlign w:val="bottom"/>
          </w:tcPr>
          <w:p w14:paraId="6D6ADAB2"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0795E9A" w14:textId="39E73AD7" w:rsidR="00013C52" w:rsidRPr="0071068E" w:rsidRDefault="00013C52" w:rsidP="00013C52">
            <w:pPr>
              <w:rPr>
                <w:rFonts w:ascii="Sylfaen" w:hAnsi="Sylfaen"/>
                <w:sz w:val="18"/>
                <w:szCs w:val="18"/>
              </w:rPr>
            </w:pPr>
            <w:r>
              <w:rPr>
                <w:rFonts w:ascii="Sylfaen" w:hAnsi="Sylfaen" w:cs="Calibri"/>
                <w:color w:val="000000"/>
                <w:sz w:val="22"/>
                <w:szCs w:val="22"/>
              </w:rPr>
              <w:t>42.00</w:t>
            </w:r>
          </w:p>
        </w:tc>
        <w:tc>
          <w:tcPr>
            <w:tcW w:w="8789" w:type="dxa"/>
            <w:vAlign w:val="center"/>
          </w:tcPr>
          <w:p w14:paraId="3754D6B3" w14:textId="2D8B119B" w:rsidR="00013C52" w:rsidRPr="0071068E" w:rsidRDefault="00013C52" w:rsidP="00013C52">
            <w:pPr>
              <w:rPr>
                <w:rFonts w:ascii="Sylfaen" w:hAnsi="Sylfaen"/>
                <w:sz w:val="18"/>
                <w:szCs w:val="18"/>
              </w:rPr>
            </w:pPr>
            <w:r>
              <w:rPr>
                <w:color w:val="000000"/>
                <w:sz w:val="18"/>
                <w:szCs w:val="18"/>
              </w:rPr>
              <w:t>Тонометр</w:t>
            </w:r>
          </w:p>
        </w:tc>
      </w:tr>
      <w:tr w:rsidR="00013C52" w:rsidRPr="0071068E" w14:paraId="41268120" w14:textId="77777777" w:rsidTr="00B215BB">
        <w:trPr>
          <w:trHeight w:val="283"/>
        </w:trPr>
        <w:tc>
          <w:tcPr>
            <w:tcW w:w="1560" w:type="dxa"/>
            <w:vAlign w:val="bottom"/>
          </w:tcPr>
          <w:p w14:paraId="19AE18D7"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9A94596" w14:textId="76C90ED0" w:rsidR="00013C52" w:rsidRPr="0071068E" w:rsidRDefault="00013C52" w:rsidP="00013C52">
            <w:pPr>
              <w:rPr>
                <w:rFonts w:ascii="Sylfaen" w:hAnsi="Sylfaen"/>
                <w:sz w:val="18"/>
                <w:szCs w:val="18"/>
              </w:rPr>
            </w:pPr>
            <w:r>
              <w:rPr>
                <w:rFonts w:ascii="Sylfaen" w:hAnsi="Sylfaen" w:cs="Calibri"/>
                <w:color w:val="000000"/>
                <w:sz w:val="22"/>
                <w:szCs w:val="22"/>
              </w:rPr>
              <w:t>10.40</w:t>
            </w:r>
          </w:p>
        </w:tc>
        <w:tc>
          <w:tcPr>
            <w:tcW w:w="8789" w:type="dxa"/>
            <w:vAlign w:val="center"/>
          </w:tcPr>
          <w:p w14:paraId="46FBB39E" w14:textId="4B2F24AD" w:rsidR="00013C52" w:rsidRPr="0071068E" w:rsidRDefault="00013C52" w:rsidP="00013C52">
            <w:pPr>
              <w:rPr>
                <w:rFonts w:ascii="Sylfaen" w:hAnsi="Sylfaen"/>
                <w:sz w:val="18"/>
                <w:szCs w:val="18"/>
              </w:rPr>
            </w:pPr>
            <w:proofErr w:type="spellStart"/>
            <w:r>
              <w:rPr>
                <w:color w:val="000000"/>
                <w:sz w:val="18"/>
                <w:szCs w:val="18"/>
              </w:rPr>
              <w:t>Цитеризин</w:t>
            </w:r>
            <w:proofErr w:type="spellEnd"/>
            <w:r>
              <w:rPr>
                <w:color w:val="000000"/>
                <w:sz w:val="18"/>
                <w:szCs w:val="18"/>
              </w:rPr>
              <w:t xml:space="preserve"> 10 мг для приема внутрь</w:t>
            </w:r>
          </w:p>
        </w:tc>
      </w:tr>
    </w:tbl>
    <w:p w14:paraId="1165B108" w14:textId="6FA5EDA5" w:rsidR="00113C1C" w:rsidRPr="0071068E" w:rsidRDefault="00113C1C" w:rsidP="00037DDE">
      <w:pPr>
        <w:pStyle w:val="23"/>
        <w:spacing w:line="240" w:lineRule="auto"/>
        <w:ind w:firstLine="567"/>
        <w:rPr>
          <w:rFonts w:ascii="Sylfaen" w:hAnsi="Sylfaen"/>
        </w:rPr>
      </w:pPr>
    </w:p>
    <w:p w14:paraId="32AD6549" w14:textId="77777777" w:rsidR="00113C1C" w:rsidRPr="0071068E" w:rsidRDefault="00113C1C" w:rsidP="00113C1C">
      <w:pPr>
        <w:rPr>
          <w:rFonts w:ascii="Sylfaen" w:hAnsi="Sylfaen"/>
          <w:lang w:val="af-ZA"/>
        </w:rPr>
      </w:pPr>
    </w:p>
    <w:p w14:paraId="222898D7" w14:textId="77777777" w:rsidR="00113C1C" w:rsidRPr="0071068E" w:rsidRDefault="00113C1C" w:rsidP="00113C1C">
      <w:pPr>
        <w:rPr>
          <w:rFonts w:ascii="Sylfaen" w:hAnsi="Sylfaen"/>
          <w:lang w:val="af-ZA"/>
        </w:rPr>
      </w:pPr>
    </w:p>
    <w:p w14:paraId="58C6CD48" w14:textId="77777777" w:rsidR="00113C1C" w:rsidRPr="0071068E" w:rsidRDefault="00113C1C" w:rsidP="00113C1C">
      <w:pPr>
        <w:rPr>
          <w:rFonts w:ascii="Sylfaen" w:hAnsi="Sylfaen"/>
          <w:lang w:val="af-ZA"/>
        </w:rPr>
      </w:pPr>
    </w:p>
    <w:p w14:paraId="61FAEDD7" w14:textId="77777777" w:rsidR="00113C1C" w:rsidRPr="0071068E" w:rsidRDefault="00113C1C" w:rsidP="00113C1C">
      <w:pPr>
        <w:rPr>
          <w:rFonts w:ascii="Sylfaen" w:hAnsi="Sylfaen"/>
          <w:lang w:val="af-ZA"/>
        </w:rPr>
      </w:pPr>
    </w:p>
    <w:p w14:paraId="58456A9D" w14:textId="7A17FCF2" w:rsidR="00113C1C" w:rsidRPr="0071068E" w:rsidRDefault="00113C1C" w:rsidP="00013C52">
      <w:pPr>
        <w:pStyle w:val="23"/>
        <w:spacing w:line="240" w:lineRule="auto"/>
        <w:ind w:firstLine="0"/>
        <w:rPr>
          <w:rFonts w:ascii="Sylfaen" w:hAnsi="Sylfaen"/>
        </w:rPr>
      </w:pPr>
    </w:p>
    <w:p w14:paraId="61ED00B3" w14:textId="77777777" w:rsidR="00113C1C" w:rsidRPr="0071068E" w:rsidRDefault="00113C1C" w:rsidP="00037DDE">
      <w:pPr>
        <w:pStyle w:val="23"/>
        <w:spacing w:line="240" w:lineRule="auto"/>
        <w:ind w:firstLine="567"/>
        <w:rPr>
          <w:rFonts w:ascii="Sylfaen" w:hAnsi="Sylfaen"/>
        </w:rPr>
      </w:pPr>
    </w:p>
    <w:p w14:paraId="5171C3EF" w14:textId="77777777" w:rsidR="002B0E46" w:rsidRPr="0071068E" w:rsidRDefault="002B0E46" w:rsidP="00037DDE">
      <w:pPr>
        <w:pStyle w:val="23"/>
        <w:spacing w:line="240" w:lineRule="auto"/>
        <w:ind w:firstLine="567"/>
        <w:rPr>
          <w:rFonts w:ascii="Sylfaen" w:hAnsi="Sylfaen"/>
        </w:rPr>
      </w:pPr>
    </w:p>
    <w:p w14:paraId="27ADCA2D" w14:textId="77777777" w:rsidR="002B0E46" w:rsidRPr="0071068E" w:rsidRDefault="002B0E46" w:rsidP="00037DDE">
      <w:pPr>
        <w:pStyle w:val="23"/>
        <w:spacing w:line="240" w:lineRule="auto"/>
        <w:ind w:firstLine="567"/>
        <w:rPr>
          <w:rFonts w:ascii="Sylfaen" w:hAnsi="Sylfaen"/>
        </w:rPr>
      </w:pPr>
    </w:p>
    <w:p w14:paraId="5131DB17" w14:textId="77777777" w:rsidR="002B0E46" w:rsidRPr="0071068E" w:rsidRDefault="002B0E46" w:rsidP="00037DDE">
      <w:pPr>
        <w:pStyle w:val="23"/>
        <w:spacing w:line="240" w:lineRule="auto"/>
        <w:ind w:firstLine="567"/>
        <w:rPr>
          <w:rFonts w:ascii="Sylfaen" w:hAnsi="Sylfaen"/>
        </w:rPr>
      </w:pPr>
    </w:p>
    <w:p w14:paraId="00AEEAC9" w14:textId="77777777" w:rsidR="002B0E46" w:rsidRPr="0071068E" w:rsidRDefault="002B0E46" w:rsidP="00037DDE">
      <w:pPr>
        <w:pStyle w:val="23"/>
        <w:spacing w:line="240" w:lineRule="auto"/>
        <w:ind w:firstLine="567"/>
        <w:rPr>
          <w:rFonts w:ascii="Sylfaen" w:hAnsi="Sylfaen"/>
        </w:rPr>
      </w:pPr>
    </w:p>
    <w:p w14:paraId="054FD00C" w14:textId="77777777" w:rsidR="00096865" w:rsidRPr="0071068E" w:rsidRDefault="00EB4583" w:rsidP="00037DDE">
      <w:pPr>
        <w:pStyle w:val="23"/>
        <w:spacing w:line="240" w:lineRule="auto"/>
        <w:ind w:firstLine="567"/>
        <w:rPr>
          <w:rFonts w:ascii="Sylfaen" w:hAnsi="Sylfaen"/>
        </w:rPr>
      </w:pPr>
      <w:r w:rsidRPr="0071068E">
        <w:rPr>
          <w:rFonts w:ascii="Sylfaen" w:hAnsi="Sylfaen"/>
        </w:rPr>
        <w:br w:type="textWrapping" w:clear="all"/>
      </w:r>
      <w:r w:rsidR="00816505" w:rsidRPr="0071068E">
        <w:rPr>
          <w:rFonts w:ascii="Sylfaen" w:hAnsi="Sylfaen"/>
        </w:rPr>
        <w:t>Технические характеристики изделия,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054536AF" w14:textId="77777777" w:rsidR="00050E06" w:rsidRPr="0071068E" w:rsidRDefault="00050E06" w:rsidP="00050E06">
      <w:pPr>
        <w:ind w:firstLine="567"/>
        <w:jc w:val="both"/>
        <w:rPr>
          <w:rFonts w:ascii="Sylfaen" w:hAnsi="Sylfaen"/>
          <w:sz w:val="20"/>
          <w:szCs w:val="20"/>
          <w:lang w:val="af-ZA"/>
        </w:rPr>
      </w:pPr>
      <w:r w:rsidRPr="0071068E">
        <w:rPr>
          <w:rFonts w:ascii="Sylfaen" w:hAnsi="Sylfaen"/>
          <w:sz w:val="20"/>
          <w:szCs w:val="20"/>
          <w:lang w:val="af-ZA"/>
        </w:rPr>
        <w:t>1.2 В рамках данной процедуры, на основании предложения выбранного участника, будет произведена предоплата в размере и в сроки, указанные ниже:</w:t>
      </w:r>
    </w:p>
    <w:p w14:paraId="4B4F8295" w14:textId="77777777" w:rsidR="00050E06" w:rsidRPr="0071068E" w:rsidRDefault="00050E06" w:rsidP="00050E06">
      <w:pPr>
        <w:ind w:firstLine="567"/>
        <w:jc w:val="both"/>
        <w:rPr>
          <w:rFonts w:ascii="Sylfaen" w:hAnsi="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050E06" w:rsidRPr="0071068E" w14:paraId="038F9571" w14:textId="77777777" w:rsidTr="00924970">
        <w:trPr>
          <w:jc w:val="center"/>
        </w:trPr>
        <w:tc>
          <w:tcPr>
            <w:tcW w:w="6356" w:type="dxa"/>
            <w:gridSpan w:val="2"/>
          </w:tcPr>
          <w:p w14:paraId="44517202" w14:textId="77777777" w:rsidR="00050E06" w:rsidRPr="0071068E" w:rsidRDefault="00050E06" w:rsidP="00050E06">
            <w:pPr>
              <w:jc w:val="center"/>
              <w:rPr>
                <w:rFonts w:ascii="Sylfaen" w:hAnsi="Sylfaen" w:cs="Sylfaen"/>
                <w:b/>
                <w:i/>
                <w:sz w:val="16"/>
                <w:szCs w:val="16"/>
                <w:lang w:val="es-ES"/>
              </w:rPr>
            </w:pPr>
            <w:proofErr w:type="spellStart"/>
            <w:r w:rsidRPr="0071068E">
              <w:rPr>
                <w:rFonts w:ascii="Sylfaen" w:hAnsi="Sylfaen" w:cs="Sylfaen"/>
                <w:b/>
                <w:i/>
                <w:sz w:val="16"/>
                <w:szCs w:val="16"/>
                <w:lang w:val="es-ES"/>
              </w:rPr>
              <w:t>Распределение</w:t>
            </w:r>
            <w:proofErr w:type="spellEnd"/>
            <w:r w:rsidRPr="0071068E">
              <w:rPr>
                <w:rFonts w:ascii="Sylfaen" w:hAnsi="Sylfaen" w:cs="Sylfaen"/>
                <w:b/>
                <w:i/>
                <w:sz w:val="16"/>
                <w:szCs w:val="16"/>
                <w:lang w:val="es-ES"/>
              </w:rPr>
              <w:t xml:space="preserve"> </w:t>
            </w:r>
            <w:proofErr w:type="spellStart"/>
            <w:r w:rsidRPr="0071068E">
              <w:rPr>
                <w:rFonts w:ascii="Sylfaen" w:hAnsi="Sylfaen" w:cs="Sylfaen"/>
                <w:b/>
                <w:i/>
                <w:sz w:val="16"/>
                <w:szCs w:val="16"/>
                <w:lang w:val="es-ES"/>
              </w:rPr>
              <w:t>авансовых</w:t>
            </w:r>
            <w:proofErr w:type="spellEnd"/>
            <w:r w:rsidRPr="0071068E">
              <w:rPr>
                <w:rFonts w:ascii="Sylfaen" w:hAnsi="Sylfaen" w:cs="Sylfaen"/>
                <w:b/>
                <w:i/>
                <w:sz w:val="16"/>
                <w:szCs w:val="16"/>
                <w:lang w:val="es-ES"/>
              </w:rPr>
              <w:t xml:space="preserve"> </w:t>
            </w:r>
            <w:proofErr w:type="spellStart"/>
            <w:r w:rsidRPr="0071068E">
              <w:rPr>
                <w:rFonts w:ascii="Sylfaen" w:hAnsi="Sylfaen" w:cs="Sylfaen"/>
                <w:b/>
                <w:i/>
                <w:sz w:val="16"/>
                <w:szCs w:val="16"/>
                <w:lang w:val="es-ES"/>
              </w:rPr>
              <w:t>платежей</w:t>
            </w:r>
            <w:proofErr w:type="spellEnd"/>
          </w:p>
        </w:tc>
      </w:tr>
      <w:tr w:rsidR="00050E06" w:rsidRPr="0071068E" w14:paraId="5ACFB39C" w14:textId="77777777" w:rsidTr="00924970">
        <w:trPr>
          <w:jc w:val="center"/>
        </w:trPr>
        <w:tc>
          <w:tcPr>
            <w:tcW w:w="2580" w:type="dxa"/>
            <w:vAlign w:val="center"/>
          </w:tcPr>
          <w:p w14:paraId="3664B3F1" w14:textId="77777777" w:rsidR="00050E06" w:rsidRPr="0071068E" w:rsidRDefault="00050E06" w:rsidP="00050E06">
            <w:pPr>
              <w:jc w:val="center"/>
              <w:rPr>
                <w:rFonts w:ascii="Sylfaen" w:hAnsi="Sylfaen" w:cs="Sylfaen"/>
                <w:b/>
                <w:i/>
                <w:sz w:val="16"/>
                <w:szCs w:val="16"/>
                <w:lang w:val="es-ES"/>
              </w:rPr>
            </w:pPr>
            <w:proofErr w:type="spellStart"/>
            <w:r w:rsidRPr="0071068E">
              <w:rPr>
                <w:rFonts w:ascii="Sylfaen" w:hAnsi="Sylfaen" w:cs="Sylfaen"/>
                <w:b/>
                <w:i/>
                <w:sz w:val="16"/>
                <w:szCs w:val="16"/>
                <w:lang w:val="es-ES"/>
              </w:rPr>
              <w:t>максимальная</w:t>
            </w:r>
            <w:proofErr w:type="spellEnd"/>
            <w:r w:rsidRPr="0071068E">
              <w:rPr>
                <w:rFonts w:ascii="Sylfaen" w:hAnsi="Sylfaen" w:cs="Sylfaen"/>
                <w:b/>
                <w:i/>
                <w:sz w:val="16"/>
                <w:szCs w:val="16"/>
                <w:lang w:val="es-ES"/>
              </w:rPr>
              <w:t xml:space="preserve"> </w:t>
            </w:r>
            <w:proofErr w:type="spellStart"/>
            <w:r w:rsidRPr="0071068E">
              <w:rPr>
                <w:rFonts w:ascii="Sylfaen" w:hAnsi="Sylfaen" w:cs="Sylfaen"/>
                <w:b/>
                <w:i/>
                <w:sz w:val="16"/>
                <w:szCs w:val="16"/>
                <w:lang w:val="es-ES"/>
              </w:rPr>
              <w:t>сумма</w:t>
            </w:r>
            <w:proofErr w:type="spellEnd"/>
            <w:r w:rsidRPr="0071068E">
              <w:rPr>
                <w:rFonts w:ascii="Sylfaen" w:hAnsi="Sylfaen" w:cs="Sylfaen"/>
                <w:b/>
                <w:i/>
                <w:sz w:val="16"/>
                <w:szCs w:val="16"/>
                <w:lang w:val="es-ES"/>
              </w:rPr>
              <w:t xml:space="preserve"> (AMD)</w:t>
            </w:r>
          </w:p>
        </w:tc>
        <w:tc>
          <w:tcPr>
            <w:tcW w:w="3776" w:type="dxa"/>
            <w:vAlign w:val="center"/>
          </w:tcPr>
          <w:p w14:paraId="5057FE9D" w14:textId="77777777" w:rsidR="00050E06" w:rsidRPr="0071068E" w:rsidRDefault="00050E06" w:rsidP="00050E06">
            <w:pPr>
              <w:jc w:val="center"/>
              <w:rPr>
                <w:rFonts w:ascii="Sylfaen" w:hAnsi="Sylfaen" w:cs="Sylfaen"/>
                <w:b/>
                <w:i/>
                <w:sz w:val="16"/>
                <w:szCs w:val="16"/>
                <w:lang w:val="es-ES"/>
              </w:rPr>
            </w:pPr>
            <w:proofErr w:type="spellStart"/>
            <w:r w:rsidRPr="0071068E">
              <w:rPr>
                <w:rFonts w:ascii="Sylfaen" w:hAnsi="Sylfaen" w:cs="Sylfaen"/>
                <w:b/>
                <w:i/>
                <w:sz w:val="16"/>
                <w:szCs w:val="16"/>
                <w:lang w:val="es-ES"/>
              </w:rPr>
              <w:t>крайний</w:t>
            </w:r>
            <w:proofErr w:type="spellEnd"/>
            <w:r w:rsidRPr="0071068E">
              <w:rPr>
                <w:rFonts w:ascii="Sylfaen" w:hAnsi="Sylfaen" w:cs="Sylfaen"/>
                <w:b/>
                <w:i/>
                <w:sz w:val="16"/>
                <w:szCs w:val="16"/>
                <w:lang w:val="es-ES"/>
              </w:rPr>
              <w:t xml:space="preserve"> </w:t>
            </w:r>
            <w:proofErr w:type="spellStart"/>
            <w:r w:rsidRPr="0071068E">
              <w:rPr>
                <w:rFonts w:ascii="Sylfaen" w:hAnsi="Sylfaen" w:cs="Sylfaen"/>
                <w:b/>
                <w:i/>
                <w:sz w:val="16"/>
                <w:szCs w:val="16"/>
                <w:lang w:val="es-ES"/>
              </w:rPr>
              <w:t>срок</w:t>
            </w:r>
            <w:proofErr w:type="spellEnd"/>
            <w:r w:rsidRPr="0071068E">
              <w:rPr>
                <w:rFonts w:ascii="Sylfaen" w:hAnsi="Sylfaen" w:cs="Sylfaen"/>
                <w:b/>
                <w:i/>
                <w:sz w:val="16"/>
                <w:szCs w:val="16"/>
                <w:lang w:val="es-ES"/>
              </w:rPr>
              <w:t xml:space="preserve"> (</w:t>
            </w:r>
            <w:proofErr w:type="spellStart"/>
            <w:r w:rsidRPr="0071068E">
              <w:rPr>
                <w:rFonts w:ascii="Sylfaen" w:hAnsi="Sylfaen" w:cs="Sylfaen"/>
                <w:b/>
                <w:i/>
                <w:sz w:val="16"/>
                <w:szCs w:val="16"/>
                <w:lang w:val="es-ES"/>
              </w:rPr>
              <w:t>месяц</w:t>
            </w:r>
            <w:proofErr w:type="spellEnd"/>
            <w:r w:rsidRPr="0071068E">
              <w:rPr>
                <w:rFonts w:ascii="Sylfaen" w:hAnsi="Sylfaen" w:cs="Sylfaen"/>
                <w:b/>
                <w:i/>
                <w:sz w:val="16"/>
                <w:szCs w:val="16"/>
                <w:lang w:val="es-ES"/>
              </w:rPr>
              <w:t xml:space="preserve">, </w:t>
            </w:r>
            <w:proofErr w:type="spellStart"/>
            <w:r w:rsidRPr="0071068E">
              <w:rPr>
                <w:rFonts w:ascii="Sylfaen" w:hAnsi="Sylfaen" w:cs="Sylfaen"/>
                <w:b/>
                <w:i/>
                <w:sz w:val="16"/>
                <w:szCs w:val="16"/>
                <w:lang w:val="es-ES"/>
              </w:rPr>
              <w:t>год</w:t>
            </w:r>
            <w:proofErr w:type="spellEnd"/>
            <w:r w:rsidRPr="0071068E">
              <w:rPr>
                <w:rFonts w:ascii="Sylfaen" w:hAnsi="Sylfaen" w:cs="Sylfaen"/>
                <w:b/>
                <w:i/>
                <w:sz w:val="16"/>
                <w:szCs w:val="16"/>
                <w:lang w:val="es-ES"/>
              </w:rPr>
              <w:t>)</w:t>
            </w:r>
          </w:p>
        </w:tc>
      </w:tr>
      <w:tr w:rsidR="00050E06" w:rsidRPr="0071068E" w14:paraId="11E7C086" w14:textId="77777777" w:rsidTr="00924970">
        <w:trPr>
          <w:jc w:val="center"/>
        </w:trPr>
        <w:tc>
          <w:tcPr>
            <w:tcW w:w="2580" w:type="dxa"/>
          </w:tcPr>
          <w:p w14:paraId="6D2A5B0F" w14:textId="77777777" w:rsidR="00050E06" w:rsidRPr="0071068E" w:rsidRDefault="00050E06" w:rsidP="00050E06">
            <w:pPr>
              <w:jc w:val="center"/>
              <w:rPr>
                <w:rFonts w:ascii="Sylfaen" w:hAnsi="Sylfaen"/>
                <w:sz w:val="20"/>
                <w:szCs w:val="20"/>
                <w:lang w:val="hy-AM"/>
              </w:rPr>
            </w:pPr>
            <w:r w:rsidRPr="0071068E">
              <w:rPr>
                <w:rFonts w:ascii="Sylfaen" w:hAnsi="Sylfaen"/>
                <w:sz w:val="20"/>
                <w:szCs w:val="20"/>
                <w:lang w:val="hy-AM"/>
              </w:rPr>
              <w:t>0</w:t>
            </w:r>
          </w:p>
        </w:tc>
        <w:tc>
          <w:tcPr>
            <w:tcW w:w="3776" w:type="dxa"/>
          </w:tcPr>
          <w:p w14:paraId="0CF4442A" w14:textId="77777777" w:rsidR="00050E06" w:rsidRPr="0071068E" w:rsidRDefault="00050E06" w:rsidP="00050E06">
            <w:pPr>
              <w:jc w:val="center"/>
              <w:rPr>
                <w:rFonts w:ascii="Sylfaen" w:hAnsi="Sylfaen"/>
                <w:sz w:val="20"/>
                <w:szCs w:val="20"/>
              </w:rPr>
            </w:pPr>
          </w:p>
        </w:tc>
      </w:tr>
    </w:tbl>
    <w:p w14:paraId="02D1902D" w14:textId="77777777" w:rsidR="00050E06" w:rsidRPr="0071068E" w:rsidRDefault="00050E06" w:rsidP="00050E06">
      <w:pPr>
        <w:ind w:firstLine="375"/>
        <w:jc w:val="both"/>
        <w:rPr>
          <w:rFonts w:ascii="Sylfaen" w:hAnsi="Sylfaen"/>
        </w:rPr>
      </w:pPr>
    </w:p>
    <w:p w14:paraId="3C94CA5E" w14:textId="77777777" w:rsidR="00050E06" w:rsidRPr="0071068E" w:rsidRDefault="00050E06" w:rsidP="00050E06">
      <w:pPr>
        <w:ind w:firstLine="567"/>
        <w:jc w:val="both"/>
        <w:rPr>
          <w:rFonts w:ascii="Sylfaen" w:hAnsi="Sylfaen"/>
          <w:sz w:val="20"/>
          <w:szCs w:val="20"/>
          <w:lang w:val="af-ZA"/>
        </w:rPr>
      </w:pPr>
      <w:r w:rsidRPr="0071068E">
        <w:rPr>
          <w:rFonts w:ascii="Sylfaen" w:hAnsi="Sylfaen"/>
          <w:sz w:val="20"/>
          <w:szCs w:val="20"/>
          <w:lang w:val="af-ZA"/>
        </w:rPr>
        <w:t>Кроме того, авансовый платеж будет предоставлен выбранному участнику на условиях, изложенных в пункте 10.5 части 1 настоящего приглашения, и возврат авансового платежа будет осуществлен в порядке, установленном в подлежащем подписанию договоре.</w:t>
      </w:r>
    </w:p>
    <w:p w14:paraId="33243E96" w14:textId="77777777" w:rsidR="00C43213" w:rsidRPr="0071068E" w:rsidRDefault="00C43213" w:rsidP="00037DDE">
      <w:pPr>
        <w:pStyle w:val="23"/>
        <w:spacing w:line="240" w:lineRule="auto"/>
        <w:ind w:firstLine="567"/>
        <w:rPr>
          <w:rFonts w:ascii="Sylfaen" w:hAnsi="Sylfaen"/>
        </w:rPr>
      </w:pPr>
    </w:p>
    <w:p w14:paraId="1081C115" w14:textId="77777777" w:rsidR="008D0DE9" w:rsidRPr="0071068E" w:rsidRDefault="008D0DE9" w:rsidP="00037DDE">
      <w:pPr>
        <w:pStyle w:val="23"/>
        <w:spacing w:line="240" w:lineRule="auto"/>
        <w:ind w:firstLine="567"/>
        <w:rPr>
          <w:rFonts w:ascii="Sylfaen" w:hAnsi="Sylfaen"/>
        </w:rPr>
      </w:pPr>
    </w:p>
    <w:p w14:paraId="5CD90C22" w14:textId="77777777" w:rsidR="008D0DE9" w:rsidRPr="0071068E" w:rsidRDefault="008D0DE9" w:rsidP="00037DDE">
      <w:pPr>
        <w:pStyle w:val="23"/>
        <w:spacing w:line="240" w:lineRule="auto"/>
        <w:ind w:firstLine="567"/>
        <w:rPr>
          <w:rFonts w:ascii="Sylfaen" w:hAnsi="Sylfaen"/>
        </w:rPr>
      </w:pPr>
    </w:p>
    <w:p w14:paraId="0DB35576" w14:textId="77777777" w:rsidR="008D0DE9" w:rsidRPr="0071068E" w:rsidRDefault="008D0DE9" w:rsidP="00037DDE">
      <w:pPr>
        <w:pStyle w:val="23"/>
        <w:spacing w:line="240" w:lineRule="auto"/>
        <w:ind w:firstLine="567"/>
        <w:rPr>
          <w:rFonts w:ascii="Sylfaen" w:hAnsi="Sylfaen"/>
        </w:rPr>
      </w:pPr>
    </w:p>
    <w:p w14:paraId="33E252EE" w14:textId="44A2F9ED" w:rsidR="008D0DE9" w:rsidRDefault="008D0DE9" w:rsidP="00037DDE">
      <w:pPr>
        <w:pStyle w:val="23"/>
        <w:spacing w:line="240" w:lineRule="auto"/>
        <w:ind w:firstLine="567"/>
        <w:rPr>
          <w:rFonts w:ascii="Sylfaen" w:hAnsi="Sylfaen"/>
        </w:rPr>
      </w:pPr>
    </w:p>
    <w:p w14:paraId="3B5ADFAD" w14:textId="2843BCE0" w:rsidR="00013C52" w:rsidRDefault="00013C52" w:rsidP="00037DDE">
      <w:pPr>
        <w:pStyle w:val="23"/>
        <w:spacing w:line="240" w:lineRule="auto"/>
        <w:ind w:firstLine="567"/>
        <w:rPr>
          <w:rFonts w:ascii="Sylfaen" w:hAnsi="Sylfaen"/>
        </w:rPr>
      </w:pPr>
    </w:p>
    <w:p w14:paraId="49B1ACB9" w14:textId="403C1CC2" w:rsidR="00013C52" w:rsidRDefault="00013C52" w:rsidP="00037DDE">
      <w:pPr>
        <w:pStyle w:val="23"/>
        <w:spacing w:line="240" w:lineRule="auto"/>
        <w:ind w:firstLine="567"/>
        <w:rPr>
          <w:rFonts w:ascii="Sylfaen" w:hAnsi="Sylfaen"/>
        </w:rPr>
      </w:pPr>
    </w:p>
    <w:p w14:paraId="5D28195D" w14:textId="6661EB49" w:rsidR="00013C52" w:rsidRDefault="00013C52" w:rsidP="00037DDE">
      <w:pPr>
        <w:pStyle w:val="23"/>
        <w:spacing w:line="240" w:lineRule="auto"/>
        <w:ind w:firstLine="567"/>
        <w:rPr>
          <w:rFonts w:ascii="Sylfaen" w:hAnsi="Sylfaen"/>
        </w:rPr>
      </w:pPr>
    </w:p>
    <w:p w14:paraId="558C3BF1" w14:textId="7FE46004" w:rsidR="00013C52" w:rsidRDefault="00013C52" w:rsidP="00037DDE">
      <w:pPr>
        <w:pStyle w:val="23"/>
        <w:spacing w:line="240" w:lineRule="auto"/>
        <w:ind w:firstLine="567"/>
        <w:rPr>
          <w:rFonts w:ascii="Sylfaen" w:hAnsi="Sylfaen"/>
        </w:rPr>
      </w:pPr>
    </w:p>
    <w:p w14:paraId="774486FD" w14:textId="1AFB9CC3" w:rsidR="00013C52" w:rsidRDefault="00013C52" w:rsidP="00037DDE">
      <w:pPr>
        <w:pStyle w:val="23"/>
        <w:spacing w:line="240" w:lineRule="auto"/>
        <w:ind w:firstLine="567"/>
        <w:rPr>
          <w:rFonts w:ascii="Sylfaen" w:hAnsi="Sylfaen"/>
        </w:rPr>
      </w:pPr>
    </w:p>
    <w:p w14:paraId="41B99A44" w14:textId="77777777" w:rsidR="00013C52" w:rsidRPr="0071068E" w:rsidRDefault="00013C52" w:rsidP="00037DDE">
      <w:pPr>
        <w:pStyle w:val="23"/>
        <w:spacing w:line="240" w:lineRule="auto"/>
        <w:ind w:firstLine="567"/>
        <w:rPr>
          <w:rFonts w:ascii="Sylfaen" w:hAnsi="Sylfaen"/>
        </w:rPr>
      </w:pPr>
    </w:p>
    <w:p w14:paraId="0C943DBF" w14:textId="77777777" w:rsidR="00476C6F" w:rsidRPr="0071068E" w:rsidRDefault="00476C6F" w:rsidP="00037DDE">
      <w:pPr>
        <w:pStyle w:val="23"/>
        <w:spacing w:line="240" w:lineRule="auto"/>
        <w:ind w:firstLine="567"/>
        <w:rPr>
          <w:rFonts w:ascii="Sylfaen" w:hAnsi="Sylfaen"/>
        </w:rPr>
      </w:pPr>
    </w:p>
    <w:p w14:paraId="2E116E3A" w14:textId="77777777" w:rsidR="00476C6F" w:rsidRPr="0071068E" w:rsidRDefault="00476C6F" w:rsidP="00037DDE">
      <w:pPr>
        <w:pStyle w:val="23"/>
        <w:spacing w:line="240" w:lineRule="auto"/>
        <w:ind w:firstLine="567"/>
        <w:rPr>
          <w:rFonts w:ascii="Sylfaen" w:hAnsi="Sylfaen"/>
        </w:rPr>
      </w:pPr>
    </w:p>
    <w:p w14:paraId="6DBE767E" w14:textId="77777777" w:rsidR="00476C6F" w:rsidRPr="0071068E" w:rsidRDefault="00476C6F" w:rsidP="00037DDE">
      <w:pPr>
        <w:pStyle w:val="23"/>
        <w:spacing w:line="240" w:lineRule="auto"/>
        <w:ind w:firstLine="567"/>
        <w:rPr>
          <w:rFonts w:ascii="Sylfaen" w:hAnsi="Sylfaen"/>
        </w:rPr>
      </w:pPr>
    </w:p>
    <w:p w14:paraId="3ED4AE4B" w14:textId="77777777" w:rsidR="008D0DE9" w:rsidRPr="0071068E" w:rsidRDefault="008D0DE9" w:rsidP="00037DDE">
      <w:pPr>
        <w:pStyle w:val="23"/>
        <w:spacing w:line="240" w:lineRule="auto"/>
        <w:ind w:firstLine="567"/>
        <w:rPr>
          <w:rFonts w:ascii="Sylfaen" w:hAnsi="Sylfaen"/>
        </w:rPr>
      </w:pPr>
    </w:p>
    <w:p w14:paraId="002F4A18" w14:textId="77777777" w:rsidR="00845AA5" w:rsidRPr="0071068E" w:rsidRDefault="00845AA5" w:rsidP="00096865">
      <w:pPr>
        <w:ind w:firstLine="567"/>
        <w:rPr>
          <w:rFonts w:ascii="Sylfaen" w:hAnsi="Sylfaen" w:cs="Sylfaen"/>
          <w:i/>
          <w:sz w:val="20"/>
          <w:lang w:val="es-ES"/>
        </w:rPr>
      </w:pPr>
    </w:p>
    <w:p w14:paraId="313A1BD7" w14:textId="77777777" w:rsidR="00096865" w:rsidRPr="0071068E" w:rsidRDefault="002B32D6" w:rsidP="00037DDE">
      <w:pPr>
        <w:jc w:val="center"/>
        <w:rPr>
          <w:rFonts w:ascii="Sylfaen" w:hAnsi="Sylfaen"/>
          <w:b/>
          <w:sz w:val="20"/>
          <w:lang w:val="es-ES"/>
        </w:rPr>
      </w:pPr>
      <w:r w:rsidRPr="0071068E">
        <w:rPr>
          <w:rFonts w:ascii="Sylfaen" w:hAnsi="Sylfaen"/>
          <w:b/>
          <w:sz w:val="20"/>
          <w:lang w:val="es-ES"/>
        </w:rPr>
        <w:t xml:space="preserve">2. </w:t>
      </w:r>
      <w:r w:rsidRPr="0071068E">
        <w:rPr>
          <w:rFonts w:ascii="Sylfaen" w:hAnsi="Sylfaen" w:cs="Sylfaen"/>
          <w:b/>
          <w:sz w:val="20"/>
        </w:rPr>
        <w:t>УЧАСТНИК</w:t>
      </w:r>
      <w:r w:rsidR="008A0FB1" w:rsidRPr="0071068E">
        <w:rPr>
          <w:rFonts w:ascii="Sylfaen" w:hAnsi="Sylfaen" w:cs="Sylfaen"/>
          <w:b/>
          <w:sz w:val="20"/>
          <w:lang w:val="es-ES"/>
        </w:rPr>
        <w:t xml:space="preserve"> </w:t>
      </w:r>
      <w:r w:rsidRPr="0071068E">
        <w:rPr>
          <w:rFonts w:ascii="Sylfaen" w:hAnsi="Sylfaen" w:cs="Sylfaen"/>
          <w:b/>
          <w:sz w:val="20"/>
        </w:rPr>
        <w:t>УЧАСТИЕ</w:t>
      </w:r>
      <w:r w:rsidR="008A0FB1" w:rsidRPr="0071068E">
        <w:rPr>
          <w:rFonts w:ascii="Sylfaen" w:hAnsi="Sylfaen" w:cs="Sylfaen"/>
          <w:b/>
          <w:sz w:val="20"/>
          <w:lang w:val="es-ES"/>
        </w:rPr>
        <w:t xml:space="preserve"> </w:t>
      </w:r>
      <w:r w:rsidRPr="0071068E">
        <w:rPr>
          <w:rFonts w:ascii="Sylfaen" w:hAnsi="Sylfaen" w:cs="Sylfaen"/>
          <w:b/>
          <w:sz w:val="20"/>
        </w:rPr>
        <w:t>ВЕРНО</w:t>
      </w:r>
      <w:r w:rsidR="008A0FB1" w:rsidRPr="0071068E">
        <w:rPr>
          <w:rFonts w:ascii="Sylfaen" w:hAnsi="Sylfaen" w:cs="Sylfaen"/>
          <w:b/>
          <w:sz w:val="20"/>
          <w:lang w:val="es-ES"/>
        </w:rPr>
        <w:t xml:space="preserve"> </w:t>
      </w:r>
      <w:r w:rsidRPr="0071068E">
        <w:rPr>
          <w:rFonts w:ascii="Sylfaen" w:hAnsi="Sylfaen" w:cs="Sylfaen"/>
          <w:b/>
          <w:sz w:val="20"/>
        </w:rPr>
        <w:t xml:space="preserve">ТРЕБОВАНИЯ </w:t>
      </w:r>
      <w:r w:rsidRPr="0071068E">
        <w:rPr>
          <w:rFonts w:ascii="Sylfaen" w:hAnsi="Sylfaen"/>
          <w:b/>
          <w:sz w:val="20"/>
          <w:lang w:val="es-ES"/>
        </w:rPr>
        <w:t>К КВАЛИФИКАЦИИ</w:t>
      </w:r>
      <w:r w:rsidR="008A0FB1" w:rsidRPr="0071068E">
        <w:rPr>
          <w:rFonts w:ascii="Sylfaen" w:hAnsi="Sylfaen" w:cs="Sylfaen"/>
          <w:b/>
          <w:sz w:val="20"/>
          <w:lang w:val="es-ES"/>
        </w:rPr>
        <w:t xml:space="preserve"> </w:t>
      </w:r>
      <w:r w:rsidRPr="0071068E">
        <w:rPr>
          <w:rFonts w:ascii="Sylfaen" w:hAnsi="Sylfaen" w:cs="Sylfaen"/>
          <w:b/>
          <w:sz w:val="20"/>
        </w:rPr>
        <w:t xml:space="preserve">КРИТЕРИИ </w:t>
      </w:r>
      <w:r w:rsidRPr="0071068E">
        <w:rPr>
          <w:rFonts w:ascii="Sylfaen" w:hAnsi="Sylfaen"/>
          <w:b/>
          <w:sz w:val="20"/>
          <w:lang w:val="es-ES"/>
        </w:rPr>
        <w:t>И</w:t>
      </w:r>
      <w:r w:rsidR="008A0FB1" w:rsidRPr="0071068E">
        <w:rPr>
          <w:rFonts w:ascii="Sylfaen" w:hAnsi="Sylfaen"/>
          <w:b/>
          <w:sz w:val="20"/>
          <w:lang w:val="es-ES"/>
        </w:rPr>
        <w:t xml:space="preserve"> </w:t>
      </w:r>
      <w:r w:rsidRPr="0071068E">
        <w:rPr>
          <w:rFonts w:ascii="Sylfaen" w:hAnsi="Sylfaen" w:cs="Sylfaen"/>
          <w:b/>
          <w:sz w:val="20"/>
        </w:rPr>
        <w:t xml:space="preserve">ЭТИ ОПРЕДЕЛЕНИЯ </w:t>
      </w:r>
      <w:r w:rsidR="008A0FB1" w:rsidRPr="0071068E">
        <w:rPr>
          <w:rFonts w:ascii="Sylfaen" w:hAnsi="Sylfaen" w:cs="Sylfaen"/>
          <w:b/>
          <w:sz w:val="20"/>
          <w:lang w:val="es-ES"/>
        </w:rPr>
        <w:t xml:space="preserve">C </w:t>
      </w:r>
      <w:r w:rsidRPr="0071068E">
        <w:rPr>
          <w:rFonts w:ascii="Sylfaen" w:hAnsi="Sylfaen" w:cs="Sylfaen"/>
          <w:b/>
          <w:sz w:val="20"/>
        </w:rPr>
        <w:t xml:space="preserve">КАР </w:t>
      </w:r>
      <w:r w:rsidRPr="0071068E">
        <w:rPr>
          <w:rFonts w:ascii="Sylfaen" w:hAnsi="Sylfaen" w:cs="Sylfaen"/>
          <w:b/>
          <w:sz w:val="20"/>
          <w:lang w:val="es-ES"/>
        </w:rPr>
        <w:t>Ч</w:t>
      </w:r>
      <w:r w:rsidRPr="0071068E">
        <w:rPr>
          <w:rFonts w:ascii="Sylfaen" w:hAnsi="Sylfaen" w:cs="Sylfaen"/>
          <w:b/>
          <w:sz w:val="20"/>
        </w:rPr>
        <w:t>​</w:t>
      </w:r>
    </w:p>
    <w:p w14:paraId="1D4AC586" w14:textId="77777777" w:rsidR="00096865" w:rsidRPr="0071068E" w:rsidRDefault="00096865" w:rsidP="00037DDE">
      <w:pPr>
        <w:ind w:firstLine="567"/>
        <w:jc w:val="both"/>
        <w:rPr>
          <w:rFonts w:ascii="Sylfaen" w:hAnsi="Sylfaen"/>
          <w:szCs w:val="22"/>
          <w:lang w:val="es-ES"/>
        </w:rPr>
      </w:pPr>
    </w:p>
    <w:p w14:paraId="5888734E" w14:textId="77777777" w:rsidR="00753E6E" w:rsidRPr="0071068E" w:rsidRDefault="00096865" w:rsidP="00753E6E">
      <w:pPr>
        <w:ind w:firstLine="567"/>
        <w:jc w:val="both"/>
        <w:rPr>
          <w:rFonts w:ascii="Sylfaen" w:hAnsi="Sylfaen" w:cs="Arial Armenian"/>
          <w:sz w:val="20"/>
          <w:lang w:val="es-ES"/>
        </w:rPr>
      </w:pPr>
      <w:r w:rsidRPr="0071068E">
        <w:rPr>
          <w:rFonts w:ascii="Sylfaen" w:hAnsi="Sylfaen" w:cs="Arial Armenian"/>
          <w:sz w:val="20"/>
          <w:lang w:val="es-ES"/>
        </w:rPr>
        <w:t xml:space="preserve">2.1 </w:t>
      </w:r>
      <w:r w:rsidR="00753E6E" w:rsidRPr="0071068E">
        <w:rPr>
          <w:rFonts w:ascii="Sylfaen" w:hAnsi="Sylfaen" w:cs="Sylfaen"/>
          <w:sz w:val="20"/>
          <w:lang w:val="ru-RU"/>
        </w:rPr>
        <w:t>Это</w:t>
      </w:r>
      <w:r w:rsidR="008A0FB1" w:rsidRPr="0071068E">
        <w:rPr>
          <w:rFonts w:ascii="Sylfaen" w:hAnsi="Sylfaen" w:cs="Sylfaen"/>
          <w:sz w:val="20"/>
          <w:lang w:val="es-ES"/>
        </w:rPr>
        <w:t xml:space="preserve"> </w:t>
      </w:r>
      <w:r w:rsidR="00753E6E" w:rsidRPr="0071068E">
        <w:rPr>
          <w:rFonts w:ascii="Sylfaen" w:hAnsi="Sylfaen" w:cs="Sylfaen"/>
          <w:sz w:val="20"/>
          <w:lang w:val="ru-RU"/>
        </w:rPr>
        <w:t xml:space="preserve">участвовать </w:t>
      </w:r>
      <w:r w:rsidR="006F49AA" w:rsidRPr="0071068E">
        <w:rPr>
          <w:rFonts w:ascii="Sylfaen" w:hAnsi="Sylfaen" w:cs="Arial Armenian"/>
          <w:sz w:val="20"/>
          <w:lang w:val="es-ES"/>
        </w:rPr>
        <w:t xml:space="preserve">в </w:t>
      </w:r>
      <w:proofErr w:type="spellStart"/>
      <w:r w:rsidR="006F49AA" w:rsidRPr="0071068E">
        <w:rPr>
          <w:rFonts w:ascii="Sylfaen" w:hAnsi="Sylfaen" w:cs="Arial Armenian"/>
          <w:sz w:val="20"/>
          <w:lang w:val="es-ES"/>
        </w:rPr>
        <w:t>процедуре</w:t>
      </w:r>
      <w:proofErr w:type="spellEnd"/>
      <w:r w:rsidR="008A0FB1" w:rsidRPr="0071068E">
        <w:rPr>
          <w:rFonts w:ascii="Sylfaen" w:hAnsi="Sylfaen" w:cs="Sylfaen"/>
          <w:sz w:val="20"/>
          <w:lang w:val="es-ES"/>
        </w:rPr>
        <w:t xml:space="preserve"> </w:t>
      </w:r>
      <w:r w:rsidR="00753E6E" w:rsidRPr="0071068E">
        <w:rPr>
          <w:rFonts w:ascii="Sylfaen" w:hAnsi="Sylfaen" w:cs="Sylfaen"/>
          <w:sz w:val="20"/>
          <w:lang w:val="ru-RU"/>
        </w:rPr>
        <w:t>верно</w:t>
      </w:r>
      <w:r w:rsidR="008A0FB1" w:rsidRPr="0071068E">
        <w:rPr>
          <w:rFonts w:ascii="Sylfaen" w:hAnsi="Sylfaen" w:cs="Sylfaen"/>
          <w:sz w:val="20"/>
          <w:lang w:val="es-ES"/>
        </w:rPr>
        <w:t xml:space="preserve"> </w:t>
      </w:r>
      <w:r w:rsidR="00753E6E" w:rsidRPr="0071068E">
        <w:rPr>
          <w:rFonts w:ascii="Sylfaen" w:hAnsi="Sylfaen" w:cs="Sylfaen"/>
          <w:sz w:val="20"/>
          <w:lang w:val="ru-RU"/>
        </w:rPr>
        <w:t>у них нет</w:t>
      </w:r>
      <w:r w:rsidR="008A0FB1" w:rsidRPr="0071068E">
        <w:rPr>
          <w:rFonts w:ascii="Sylfaen" w:hAnsi="Sylfaen" w:cs="Sylfaen"/>
          <w:sz w:val="20"/>
          <w:lang w:val="es-ES"/>
        </w:rPr>
        <w:t xml:space="preserve"> </w:t>
      </w:r>
      <w:r w:rsidR="00753E6E" w:rsidRPr="0071068E">
        <w:rPr>
          <w:rFonts w:ascii="Sylfaen" w:hAnsi="Sylfaen" w:cs="Sylfaen"/>
          <w:sz w:val="20"/>
          <w:lang w:val="ru-RU"/>
        </w:rPr>
        <w:t xml:space="preserve">лиц </w:t>
      </w:r>
      <w:r w:rsidR="00753E6E" w:rsidRPr="0071068E">
        <w:rPr>
          <w:rFonts w:ascii="Sylfaen" w:hAnsi="Sylfaen" w:cs="Sylfaen"/>
          <w:sz w:val="20"/>
          <w:lang w:val="es-ES"/>
        </w:rPr>
        <w:t>.</w:t>
      </w:r>
    </w:p>
    <w:p w14:paraId="05BC5812" w14:textId="77777777" w:rsidR="00753E6E" w:rsidRPr="0071068E" w:rsidRDefault="00753E6E" w:rsidP="00753E6E">
      <w:pPr>
        <w:ind w:firstLine="720"/>
        <w:jc w:val="both"/>
        <w:rPr>
          <w:rFonts w:ascii="Sylfaen" w:hAnsi="Sylfaen"/>
          <w:sz w:val="20"/>
          <w:szCs w:val="20"/>
          <w:lang w:val="es-ES"/>
        </w:rPr>
      </w:pPr>
      <w:r w:rsidRPr="0071068E">
        <w:rPr>
          <w:rFonts w:ascii="Sylfaen" w:hAnsi="Sylfaen"/>
          <w:sz w:val="20"/>
          <w:szCs w:val="20"/>
          <w:lang w:val="es-ES"/>
        </w:rPr>
        <w:t xml:space="preserve">1) </w:t>
      </w:r>
      <w:r w:rsidRPr="0071068E">
        <w:rPr>
          <w:rFonts w:ascii="Sylfaen" w:hAnsi="Sylfaen" w:cs="Sylfaen"/>
          <w:sz w:val="20"/>
          <w:szCs w:val="20"/>
        </w:rPr>
        <w:t>который</w:t>
      </w:r>
      <w:r w:rsidR="008A0FB1" w:rsidRPr="0071068E">
        <w:rPr>
          <w:rFonts w:ascii="Sylfaen" w:hAnsi="Sylfaen" w:cs="Sylfaen"/>
          <w:sz w:val="20"/>
          <w:szCs w:val="20"/>
          <w:lang w:val="es-ES"/>
        </w:rPr>
        <w:t xml:space="preserve"> </w:t>
      </w:r>
      <w:r w:rsidRPr="0071068E">
        <w:rPr>
          <w:rFonts w:ascii="Sylfaen" w:hAnsi="Sylfaen" w:cs="Sylfaen"/>
          <w:sz w:val="20"/>
          <w:szCs w:val="20"/>
        </w:rPr>
        <w:t>приложение</w:t>
      </w:r>
      <w:r w:rsidR="008A0FB1" w:rsidRPr="0071068E">
        <w:rPr>
          <w:rFonts w:ascii="Sylfaen" w:hAnsi="Sylfaen" w:cs="Sylfaen"/>
          <w:sz w:val="20"/>
          <w:szCs w:val="20"/>
          <w:lang w:val="es-ES"/>
        </w:rPr>
        <w:t xml:space="preserve"> </w:t>
      </w:r>
      <w:r w:rsidRPr="0071068E">
        <w:rPr>
          <w:rFonts w:ascii="Sylfaen" w:hAnsi="Sylfaen" w:cs="Sylfaen"/>
          <w:sz w:val="20"/>
          <w:szCs w:val="20"/>
        </w:rPr>
        <w:t>к настоящему</w:t>
      </w:r>
      <w:r w:rsidR="008A0FB1" w:rsidRPr="0071068E">
        <w:rPr>
          <w:rFonts w:ascii="Sylfaen" w:hAnsi="Sylfaen" w:cs="Sylfaen"/>
          <w:sz w:val="20"/>
          <w:szCs w:val="20"/>
          <w:lang w:val="es-ES"/>
        </w:rPr>
        <w:t xml:space="preserve"> </w:t>
      </w:r>
      <w:r w:rsidRPr="0071068E">
        <w:rPr>
          <w:rFonts w:ascii="Sylfaen" w:hAnsi="Sylfaen" w:cs="Sylfaen"/>
          <w:sz w:val="20"/>
          <w:szCs w:val="20"/>
        </w:rPr>
        <w:t>день</w:t>
      </w:r>
      <w:r w:rsidR="008A0FB1" w:rsidRPr="0071068E">
        <w:rPr>
          <w:rFonts w:ascii="Sylfaen" w:hAnsi="Sylfaen" w:cs="Sylfaen"/>
          <w:sz w:val="20"/>
          <w:szCs w:val="20"/>
          <w:lang w:val="es-ES"/>
        </w:rPr>
        <w:t xml:space="preserve"> </w:t>
      </w:r>
      <w:r w:rsidRPr="0071068E">
        <w:rPr>
          <w:rFonts w:ascii="Sylfaen" w:hAnsi="Sylfaen" w:cs="Sylfaen"/>
          <w:sz w:val="20"/>
          <w:szCs w:val="20"/>
        </w:rPr>
        <w:t>по состоянию на</w:t>
      </w:r>
      <w:r w:rsidR="008A0FB1" w:rsidRPr="0071068E">
        <w:rPr>
          <w:rFonts w:ascii="Sylfaen" w:hAnsi="Sylfaen" w:cs="Sylfaen"/>
          <w:sz w:val="20"/>
          <w:szCs w:val="20"/>
          <w:lang w:val="es-ES"/>
        </w:rPr>
        <w:t xml:space="preserve"> </w:t>
      </w:r>
      <w:r w:rsidRPr="0071068E">
        <w:rPr>
          <w:rFonts w:ascii="Sylfaen" w:hAnsi="Sylfaen" w:cs="Sylfaen"/>
          <w:sz w:val="20"/>
          <w:szCs w:val="20"/>
        </w:rPr>
        <w:t>судебный</w:t>
      </w:r>
      <w:r w:rsidR="008A0FB1" w:rsidRPr="0071068E">
        <w:rPr>
          <w:rFonts w:ascii="Sylfaen" w:hAnsi="Sylfaen" w:cs="Sylfaen"/>
          <w:sz w:val="20"/>
          <w:szCs w:val="20"/>
          <w:lang w:val="es-ES"/>
        </w:rPr>
        <w:t xml:space="preserve"> </w:t>
      </w:r>
      <w:r w:rsidRPr="0071068E">
        <w:rPr>
          <w:rFonts w:ascii="Sylfaen" w:hAnsi="Sylfaen" w:cs="Sylfaen"/>
          <w:sz w:val="20"/>
          <w:szCs w:val="20"/>
        </w:rPr>
        <w:t>чтобы</w:t>
      </w:r>
      <w:r w:rsidR="008A0FB1" w:rsidRPr="0071068E">
        <w:rPr>
          <w:rFonts w:ascii="Sylfaen" w:hAnsi="Sylfaen" w:cs="Sylfaen"/>
          <w:sz w:val="20"/>
          <w:szCs w:val="20"/>
          <w:lang w:val="es-ES"/>
        </w:rPr>
        <w:t xml:space="preserve"> </w:t>
      </w:r>
      <w:r w:rsidRPr="0071068E">
        <w:rPr>
          <w:rFonts w:ascii="Sylfaen" w:hAnsi="Sylfaen" w:cs="Sylfaen"/>
          <w:sz w:val="20"/>
          <w:szCs w:val="20"/>
        </w:rPr>
        <w:t>признанный</w:t>
      </w:r>
      <w:r w:rsidR="008A0FB1" w:rsidRPr="0071068E">
        <w:rPr>
          <w:rFonts w:ascii="Sylfaen" w:hAnsi="Sylfaen" w:cs="Sylfaen"/>
          <w:sz w:val="20"/>
          <w:szCs w:val="20"/>
          <w:lang w:val="es-ES"/>
        </w:rPr>
        <w:t xml:space="preserve"> </w:t>
      </w:r>
      <w:r w:rsidRPr="0071068E">
        <w:rPr>
          <w:rFonts w:ascii="Sylfaen" w:hAnsi="Sylfaen" w:cs="Sylfaen"/>
          <w:sz w:val="20"/>
          <w:szCs w:val="20"/>
        </w:rPr>
        <w:t>являются</w:t>
      </w:r>
      <w:r w:rsidR="008A0FB1" w:rsidRPr="0071068E">
        <w:rPr>
          <w:rFonts w:ascii="Sylfaen" w:hAnsi="Sylfaen" w:cs="Sylfaen"/>
          <w:sz w:val="20"/>
          <w:szCs w:val="20"/>
          <w:lang w:val="es-ES"/>
        </w:rPr>
        <w:t xml:space="preserve"> </w:t>
      </w:r>
      <w:r w:rsidRPr="0071068E">
        <w:rPr>
          <w:rFonts w:ascii="Sylfaen" w:hAnsi="Sylfaen" w:cs="Sylfaen"/>
          <w:sz w:val="20"/>
          <w:szCs w:val="20"/>
        </w:rPr>
        <w:t>банкрот</w:t>
      </w:r>
    </w:p>
    <w:p w14:paraId="258B7120" w14:textId="77777777" w:rsidR="00753E6E" w:rsidRPr="0071068E" w:rsidRDefault="00753E6E" w:rsidP="00753E6E">
      <w:pPr>
        <w:ind w:firstLine="720"/>
        <w:jc w:val="both"/>
        <w:rPr>
          <w:rFonts w:ascii="Sylfaen" w:hAnsi="Sylfaen"/>
          <w:sz w:val="20"/>
          <w:szCs w:val="20"/>
          <w:lang w:val="es-ES"/>
        </w:rPr>
      </w:pPr>
      <w:r w:rsidRPr="0071068E">
        <w:rPr>
          <w:rFonts w:ascii="Sylfaen" w:hAnsi="Sylfaen"/>
          <w:sz w:val="20"/>
          <w:szCs w:val="20"/>
          <w:lang w:val="es-ES"/>
        </w:rPr>
        <w:t xml:space="preserve">2) </w:t>
      </w:r>
      <w:r w:rsidRPr="0071068E">
        <w:rPr>
          <w:rFonts w:ascii="Sylfaen" w:hAnsi="Sylfaen" w:cs="Sylfaen"/>
          <w:sz w:val="20"/>
          <w:szCs w:val="20"/>
        </w:rPr>
        <w:t>который</w:t>
      </w:r>
      <w:r w:rsidR="008A0FB1" w:rsidRPr="0071068E">
        <w:rPr>
          <w:rFonts w:ascii="Sylfaen" w:hAnsi="Sylfaen" w:cs="Sylfaen"/>
          <w:sz w:val="20"/>
          <w:szCs w:val="20"/>
          <w:lang w:val="es-ES"/>
        </w:rPr>
        <w:t xml:space="preserve"> </w:t>
      </w:r>
      <w:r w:rsidRPr="0071068E">
        <w:rPr>
          <w:rFonts w:ascii="Sylfaen" w:hAnsi="Sylfaen" w:cs="Sylfaen"/>
          <w:sz w:val="20"/>
          <w:szCs w:val="20"/>
        </w:rPr>
        <w:t>приложение</w:t>
      </w:r>
      <w:r w:rsidR="008A0FB1" w:rsidRPr="0071068E">
        <w:rPr>
          <w:rFonts w:ascii="Sylfaen" w:hAnsi="Sylfaen" w:cs="Sylfaen"/>
          <w:sz w:val="20"/>
          <w:szCs w:val="20"/>
          <w:lang w:val="es-ES"/>
        </w:rPr>
        <w:t xml:space="preserve"> </w:t>
      </w:r>
      <w:r w:rsidRPr="0071068E">
        <w:rPr>
          <w:rFonts w:ascii="Sylfaen" w:hAnsi="Sylfaen" w:cs="Sylfaen"/>
          <w:sz w:val="20"/>
          <w:szCs w:val="20"/>
        </w:rPr>
        <w:t>к настоящему</w:t>
      </w:r>
      <w:r w:rsidR="008A0FB1" w:rsidRPr="0071068E">
        <w:rPr>
          <w:rFonts w:ascii="Sylfaen" w:hAnsi="Sylfaen" w:cs="Sylfaen"/>
          <w:sz w:val="20"/>
          <w:szCs w:val="20"/>
          <w:lang w:val="es-ES"/>
        </w:rPr>
        <w:t xml:space="preserve"> </w:t>
      </w:r>
      <w:r w:rsidRPr="0071068E">
        <w:rPr>
          <w:rFonts w:ascii="Sylfaen" w:hAnsi="Sylfaen" w:cs="Sylfaen"/>
          <w:sz w:val="20"/>
          <w:szCs w:val="20"/>
        </w:rPr>
        <w:t>день</w:t>
      </w:r>
      <w:r w:rsidR="008A0FB1" w:rsidRPr="0071068E">
        <w:rPr>
          <w:rFonts w:ascii="Sylfaen" w:hAnsi="Sylfaen" w:cs="Sylfaen"/>
          <w:sz w:val="20"/>
          <w:szCs w:val="20"/>
          <w:lang w:val="es-ES"/>
        </w:rPr>
        <w:t xml:space="preserve"> </w:t>
      </w:r>
      <w:r w:rsidRPr="0071068E">
        <w:rPr>
          <w:rFonts w:ascii="Sylfaen" w:hAnsi="Sylfaen" w:cs="Sylfaen"/>
          <w:sz w:val="20"/>
          <w:szCs w:val="20"/>
        </w:rPr>
        <w:t>по состоянию на</w:t>
      </w:r>
      <w:r w:rsidR="008A0FB1" w:rsidRPr="0071068E">
        <w:rPr>
          <w:rFonts w:ascii="Sylfaen" w:hAnsi="Sylfaen" w:cs="Sylfaen"/>
          <w:sz w:val="20"/>
          <w:szCs w:val="20"/>
          <w:lang w:val="es-ES"/>
        </w:rPr>
        <w:t xml:space="preserve"> </w:t>
      </w:r>
      <w:r w:rsidRPr="0071068E">
        <w:rPr>
          <w:rFonts w:ascii="Sylfaen" w:hAnsi="Sylfaen"/>
          <w:sz w:val="20"/>
          <w:szCs w:val="20"/>
        </w:rPr>
        <w:t>налог</w:t>
      </w:r>
      <w:r w:rsidR="008A0FB1" w:rsidRPr="0071068E">
        <w:rPr>
          <w:rFonts w:ascii="Sylfaen" w:hAnsi="Sylfaen"/>
          <w:sz w:val="20"/>
          <w:szCs w:val="20"/>
          <w:lang w:val="es-ES"/>
        </w:rPr>
        <w:t xml:space="preserve"> </w:t>
      </w:r>
      <w:r w:rsidRPr="0071068E">
        <w:rPr>
          <w:rFonts w:ascii="Sylfaen" w:hAnsi="Sylfaen"/>
          <w:sz w:val="20"/>
          <w:szCs w:val="20"/>
        </w:rPr>
        <w:t>тело</w:t>
      </w:r>
      <w:r w:rsidR="008A0FB1" w:rsidRPr="0071068E">
        <w:rPr>
          <w:rFonts w:ascii="Sylfaen" w:hAnsi="Sylfaen"/>
          <w:sz w:val="20"/>
          <w:szCs w:val="20"/>
          <w:lang w:val="es-ES"/>
        </w:rPr>
        <w:t xml:space="preserve"> </w:t>
      </w:r>
      <w:r w:rsidRPr="0071068E">
        <w:rPr>
          <w:rFonts w:ascii="Sylfaen" w:hAnsi="Sylfaen"/>
          <w:sz w:val="20"/>
          <w:szCs w:val="20"/>
        </w:rPr>
        <w:t>к</w:t>
      </w:r>
      <w:r w:rsidR="008A0FB1" w:rsidRPr="0071068E">
        <w:rPr>
          <w:rFonts w:ascii="Sylfaen" w:hAnsi="Sylfaen"/>
          <w:sz w:val="20"/>
          <w:szCs w:val="20"/>
          <w:lang w:val="es-ES"/>
        </w:rPr>
        <w:t xml:space="preserve"> </w:t>
      </w:r>
      <w:r w:rsidRPr="0071068E">
        <w:rPr>
          <w:rFonts w:ascii="Sylfaen" w:hAnsi="Sylfaen"/>
          <w:sz w:val="20"/>
          <w:szCs w:val="20"/>
        </w:rPr>
        <w:t>контролируемый</w:t>
      </w:r>
      <w:r w:rsidR="008A0FB1" w:rsidRPr="0071068E">
        <w:rPr>
          <w:rFonts w:ascii="Sylfaen" w:hAnsi="Sylfaen"/>
          <w:sz w:val="20"/>
          <w:szCs w:val="20"/>
          <w:lang w:val="es-ES"/>
        </w:rPr>
        <w:t xml:space="preserve"> </w:t>
      </w:r>
      <w:r w:rsidRPr="0071068E">
        <w:rPr>
          <w:rFonts w:ascii="Sylfaen" w:hAnsi="Sylfaen"/>
          <w:sz w:val="20"/>
          <w:szCs w:val="20"/>
        </w:rPr>
        <w:t>доход</w:t>
      </w:r>
      <w:r w:rsidR="008A0FB1" w:rsidRPr="0071068E">
        <w:rPr>
          <w:rFonts w:ascii="Sylfaen" w:hAnsi="Sylfaen"/>
          <w:sz w:val="20"/>
          <w:szCs w:val="20"/>
          <w:lang w:val="es-ES"/>
        </w:rPr>
        <w:t xml:space="preserve"> </w:t>
      </w:r>
      <w:r w:rsidRPr="0071068E">
        <w:rPr>
          <w:rFonts w:ascii="Sylfaen" w:hAnsi="Sylfaen"/>
          <w:sz w:val="20"/>
          <w:szCs w:val="20"/>
        </w:rPr>
        <w:t>на линии</w:t>
      </w:r>
      <w:r w:rsidR="008A0FB1" w:rsidRPr="0071068E">
        <w:rPr>
          <w:rFonts w:ascii="Sylfaen" w:hAnsi="Sylfaen"/>
          <w:sz w:val="20"/>
          <w:szCs w:val="20"/>
          <w:lang w:val="es-ES"/>
        </w:rPr>
        <w:t xml:space="preserve"> </w:t>
      </w:r>
      <w:r w:rsidRPr="0071068E">
        <w:rPr>
          <w:rFonts w:ascii="Sylfaen" w:hAnsi="Sylfaen" w:cs="Sylfaen"/>
          <w:sz w:val="20"/>
          <w:szCs w:val="20"/>
        </w:rPr>
        <w:t>иметь</w:t>
      </w:r>
      <w:r w:rsidR="008A0FB1" w:rsidRPr="0071068E">
        <w:rPr>
          <w:rFonts w:ascii="Sylfaen" w:hAnsi="Sylfaen" w:cs="Sylfaen"/>
          <w:sz w:val="20"/>
          <w:szCs w:val="20"/>
          <w:lang w:val="es-ES"/>
        </w:rPr>
        <w:t xml:space="preserve"> </w:t>
      </w:r>
      <w:r w:rsidRPr="0071068E">
        <w:rPr>
          <w:rFonts w:ascii="Sylfaen" w:hAnsi="Sylfaen" w:cs="Sylfaen"/>
          <w:sz w:val="20"/>
          <w:szCs w:val="20"/>
        </w:rPr>
        <w:t>их</w:t>
      </w:r>
      <w:r w:rsidR="008A0FB1" w:rsidRPr="0071068E">
        <w:rPr>
          <w:rFonts w:ascii="Sylfaen" w:hAnsi="Sylfaen" w:cs="Sylfaen"/>
          <w:sz w:val="20"/>
          <w:szCs w:val="20"/>
          <w:lang w:val="es-ES"/>
        </w:rPr>
        <w:t xml:space="preserve"> </w:t>
      </w:r>
      <w:r w:rsidRPr="0071068E">
        <w:rPr>
          <w:rFonts w:ascii="Sylfaen" w:hAnsi="Sylfaen" w:cs="Sylfaen"/>
          <w:sz w:val="20"/>
          <w:szCs w:val="20"/>
        </w:rPr>
        <w:t>представлено</w:t>
      </w:r>
      <w:r w:rsidR="008A0FB1" w:rsidRPr="0071068E">
        <w:rPr>
          <w:rFonts w:ascii="Sylfaen" w:hAnsi="Sylfaen" w:cs="Sylfaen"/>
          <w:sz w:val="20"/>
          <w:szCs w:val="20"/>
          <w:lang w:val="es-ES"/>
        </w:rPr>
        <w:t xml:space="preserve"> </w:t>
      </w:r>
      <w:r w:rsidRPr="0071068E">
        <w:rPr>
          <w:rFonts w:ascii="Sylfaen" w:hAnsi="Sylfaen" w:cs="Sylfaen"/>
          <w:sz w:val="20"/>
          <w:szCs w:val="20"/>
        </w:rPr>
        <w:t>цена</w:t>
      </w:r>
      <w:r w:rsidR="008A0FB1" w:rsidRPr="0071068E">
        <w:rPr>
          <w:rFonts w:ascii="Sylfaen" w:hAnsi="Sylfaen" w:cs="Sylfaen"/>
          <w:sz w:val="20"/>
          <w:szCs w:val="20"/>
          <w:lang w:val="es-ES"/>
        </w:rPr>
        <w:t xml:space="preserve"> </w:t>
      </w:r>
      <w:r w:rsidRPr="0071068E">
        <w:rPr>
          <w:rFonts w:ascii="Sylfaen" w:hAnsi="Sylfaen" w:cs="Sylfaen"/>
          <w:sz w:val="20"/>
          <w:szCs w:val="20"/>
        </w:rPr>
        <w:t>предложение</w:t>
      </w:r>
      <w:r w:rsidR="008A0FB1" w:rsidRPr="0071068E">
        <w:rPr>
          <w:rFonts w:ascii="Sylfaen" w:hAnsi="Sylfaen" w:cs="Sylfaen"/>
          <w:sz w:val="20"/>
          <w:szCs w:val="20"/>
          <w:lang w:val="es-ES"/>
        </w:rPr>
        <w:t xml:space="preserve"> </w:t>
      </w:r>
      <w:r w:rsidRPr="0071068E">
        <w:rPr>
          <w:rFonts w:ascii="Sylfaen" w:hAnsi="Sylfaen" w:cs="Sylfaen"/>
          <w:sz w:val="20"/>
          <w:szCs w:val="20"/>
        </w:rPr>
        <w:t>до</w:t>
      </w:r>
      <w:r w:rsidR="008A0FB1" w:rsidRPr="0071068E">
        <w:rPr>
          <w:rFonts w:ascii="Sylfaen" w:hAnsi="Sylfaen" w:cs="Sylfaen"/>
          <w:sz w:val="20"/>
          <w:szCs w:val="20"/>
          <w:lang w:val="es-ES"/>
        </w:rPr>
        <w:t xml:space="preserve"> </w:t>
      </w:r>
      <w:r w:rsidRPr="0071068E">
        <w:rPr>
          <w:rFonts w:ascii="Sylfaen" w:hAnsi="Sylfaen" w:cs="Sylfaen"/>
          <w:sz w:val="20"/>
          <w:szCs w:val="20"/>
        </w:rPr>
        <w:t>один</w:t>
      </w:r>
      <w:r w:rsidR="008A0FB1" w:rsidRPr="0071068E">
        <w:rPr>
          <w:rFonts w:ascii="Sylfaen" w:hAnsi="Sylfaen" w:cs="Sylfaen"/>
          <w:sz w:val="20"/>
          <w:szCs w:val="20"/>
          <w:lang w:val="es-ES"/>
        </w:rPr>
        <w:t xml:space="preserve"> </w:t>
      </w:r>
      <w:r w:rsidRPr="0071068E">
        <w:rPr>
          <w:rFonts w:ascii="Sylfaen" w:hAnsi="Sylfaen" w:cs="Sylfaen"/>
          <w:sz w:val="20"/>
          <w:szCs w:val="20"/>
        </w:rPr>
        <w:t xml:space="preserve">процент </w:t>
      </w:r>
      <w:r w:rsidRPr="0071068E">
        <w:rPr>
          <w:rFonts w:ascii="Sylfaen" w:hAnsi="Sylfaen" w:cs="Sylfaen"/>
          <w:sz w:val="20"/>
          <w:szCs w:val="20"/>
          <w:lang w:val="es-ES"/>
        </w:rPr>
        <w:t xml:space="preserve">, </w:t>
      </w:r>
      <w:r w:rsidRPr="0071068E">
        <w:rPr>
          <w:rFonts w:ascii="Sylfaen" w:hAnsi="Sylfaen" w:cs="Sylfaen"/>
          <w:sz w:val="20"/>
          <w:szCs w:val="20"/>
        </w:rPr>
        <w:t>но</w:t>
      </w:r>
      <w:r w:rsidR="008A0FB1" w:rsidRPr="0071068E">
        <w:rPr>
          <w:rFonts w:ascii="Sylfaen" w:hAnsi="Sylfaen" w:cs="Sylfaen"/>
          <w:sz w:val="20"/>
          <w:szCs w:val="20"/>
          <w:lang w:val="es-ES"/>
        </w:rPr>
        <w:t xml:space="preserve"> </w:t>
      </w:r>
      <w:r w:rsidRPr="0071068E">
        <w:rPr>
          <w:rFonts w:ascii="Sylfaen" w:hAnsi="Sylfaen" w:cs="Sylfaen"/>
          <w:sz w:val="20"/>
          <w:szCs w:val="20"/>
        </w:rPr>
        <w:t>нет</w:t>
      </w:r>
      <w:r w:rsidR="008A0FB1" w:rsidRPr="0071068E">
        <w:rPr>
          <w:rFonts w:ascii="Sylfaen" w:hAnsi="Sylfaen" w:cs="Sylfaen"/>
          <w:sz w:val="20"/>
          <w:szCs w:val="20"/>
          <w:lang w:val="es-ES"/>
        </w:rPr>
        <w:t xml:space="preserve"> </w:t>
      </w:r>
      <w:r w:rsidRPr="0071068E">
        <w:rPr>
          <w:rFonts w:ascii="Sylfaen" w:hAnsi="Sylfaen" w:cs="Sylfaen"/>
          <w:sz w:val="20"/>
          <w:szCs w:val="20"/>
        </w:rPr>
        <w:t xml:space="preserve">более </w:t>
      </w:r>
      <w:proofErr w:type="spellStart"/>
      <w:r w:rsidRPr="0071068E">
        <w:rPr>
          <w:rFonts w:ascii="Sylfaen" w:hAnsi="Sylfaen" w:cs="Sylfaen"/>
          <w:sz w:val="20"/>
          <w:szCs w:val="20"/>
          <w:lang w:val="es-ES"/>
        </w:rPr>
        <w:t>чем</w:t>
      </w:r>
      <w:proofErr w:type="spellEnd"/>
      <w:r w:rsidR="008A0FB1" w:rsidRPr="0071068E">
        <w:rPr>
          <w:rFonts w:ascii="Sylfaen" w:hAnsi="Sylfaen" w:cs="Sylfaen"/>
          <w:sz w:val="20"/>
          <w:szCs w:val="20"/>
          <w:lang w:val="es-ES"/>
        </w:rPr>
        <w:t xml:space="preserve"> </w:t>
      </w:r>
      <w:r w:rsidRPr="0071068E">
        <w:rPr>
          <w:rFonts w:ascii="Sylfaen" w:hAnsi="Sylfaen" w:cs="Sylfaen"/>
          <w:sz w:val="20"/>
          <w:szCs w:val="20"/>
        </w:rPr>
        <w:t>пятьдесят</w:t>
      </w:r>
      <w:r w:rsidR="008A0FB1" w:rsidRPr="0071068E">
        <w:rPr>
          <w:rFonts w:ascii="Sylfaen" w:hAnsi="Sylfaen" w:cs="Sylfaen"/>
          <w:sz w:val="20"/>
          <w:szCs w:val="20"/>
          <w:lang w:val="es-ES"/>
        </w:rPr>
        <w:t xml:space="preserve"> </w:t>
      </w:r>
      <w:r w:rsidRPr="0071068E">
        <w:rPr>
          <w:rFonts w:ascii="Sylfaen" w:hAnsi="Sylfaen" w:cs="Sylfaen"/>
          <w:sz w:val="20"/>
          <w:szCs w:val="20"/>
        </w:rPr>
        <w:t>тысяча</w:t>
      </w:r>
      <w:r w:rsidR="008A0FB1" w:rsidRPr="0071068E">
        <w:rPr>
          <w:rFonts w:ascii="Sylfaen" w:hAnsi="Sylfaen" w:cs="Sylfaen"/>
          <w:sz w:val="20"/>
          <w:szCs w:val="20"/>
          <w:lang w:val="es-ES"/>
        </w:rPr>
        <w:t xml:space="preserve"> </w:t>
      </w:r>
      <w:r w:rsidRPr="0071068E">
        <w:rPr>
          <w:rFonts w:ascii="Sylfaen" w:hAnsi="Sylfaen" w:cs="Sylfaen"/>
          <w:sz w:val="20"/>
          <w:szCs w:val="20"/>
        </w:rPr>
        <w:t>Армения</w:t>
      </w:r>
      <w:r w:rsidR="008A0FB1" w:rsidRPr="0071068E">
        <w:rPr>
          <w:rFonts w:ascii="Sylfaen" w:hAnsi="Sylfaen" w:cs="Sylfaen"/>
          <w:sz w:val="20"/>
          <w:szCs w:val="20"/>
          <w:lang w:val="es-ES"/>
        </w:rPr>
        <w:t xml:space="preserve"> </w:t>
      </w:r>
      <w:r w:rsidRPr="0071068E">
        <w:rPr>
          <w:rFonts w:ascii="Sylfaen" w:hAnsi="Sylfaen" w:cs="Sylfaen"/>
          <w:sz w:val="20"/>
          <w:szCs w:val="20"/>
        </w:rPr>
        <w:t>Республика</w:t>
      </w:r>
      <w:r w:rsidR="008A0FB1" w:rsidRPr="0071068E">
        <w:rPr>
          <w:rFonts w:ascii="Sylfaen" w:hAnsi="Sylfaen" w:cs="Sylfaen"/>
          <w:sz w:val="20"/>
          <w:szCs w:val="20"/>
          <w:lang w:val="es-ES"/>
        </w:rPr>
        <w:t xml:space="preserve"> </w:t>
      </w:r>
      <w:r w:rsidRPr="0071068E">
        <w:rPr>
          <w:rFonts w:ascii="Sylfaen" w:hAnsi="Sylfaen" w:cs="Sylfaen"/>
          <w:sz w:val="20"/>
          <w:szCs w:val="20"/>
        </w:rPr>
        <w:t>деньги</w:t>
      </w:r>
      <w:r w:rsidR="008A0FB1" w:rsidRPr="0071068E">
        <w:rPr>
          <w:rFonts w:ascii="Sylfaen" w:hAnsi="Sylfaen" w:cs="Sylfaen"/>
          <w:sz w:val="20"/>
          <w:szCs w:val="20"/>
          <w:lang w:val="es-ES"/>
        </w:rPr>
        <w:t xml:space="preserve"> </w:t>
      </w:r>
      <w:r w:rsidRPr="0071068E">
        <w:rPr>
          <w:rFonts w:ascii="Sylfaen" w:hAnsi="Sylfaen"/>
          <w:sz w:val="20"/>
          <w:szCs w:val="20"/>
        </w:rPr>
        <w:t>начальство</w:t>
      </w:r>
      <w:r w:rsidR="008A0FB1" w:rsidRPr="0071068E">
        <w:rPr>
          <w:rFonts w:ascii="Sylfaen" w:hAnsi="Sylfaen"/>
          <w:sz w:val="20"/>
          <w:szCs w:val="20"/>
          <w:lang w:val="es-ES"/>
        </w:rPr>
        <w:t xml:space="preserve"> </w:t>
      </w:r>
      <w:r w:rsidRPr="0071068E">
        <w:rPr>
          <w:rFonts w:ascii="Sylfaen" w:hAnsi="Sylfaen"/>
          <w:sz w:val="20"/>
          <w:szCs w:val="20"/>
        </w:rPr>
        <w:t>истекший</w:t>
      </w:r>
      <w:r w:rsidR="008A0FB1" w:rsidRPr="0071068E">
        <w:rPr>
          <w:rFonts w:ascii="Sylfaen" w:hAnsi="Sylfaen"/>
          <w:sz w:val="20"/>
          <w:szCs w:val="20"/>
          <w:lang w:val="es-ES"/>
        </w:rPr>
        <w:t xml:space="preserve"> </w:t>
      </w:r>
      <w:r w:rsidRPr="0071068E">
        <w:rPr>
          <w:rFonts w:ascii="Sylfaen" w:hAnsi="Sylfaen"/>
          <w:sz w:val="20"/>
          <w:szCs w:val="20"/>
        </w:rPr>
        <w:t xml:space="preserve">обязательства </w:t>
      </w:r>
      <w:r w:rsidRPr="0071068E">
        <w:rPr>
          <w:rFonts w:ascii="Sylfaen" w:hAnsi="Sylfaen"/>
          <w:sz w:val="20"/>
          <w:szCs w:val="20"/>
          <w:lang w:val="es-ES"/>
        </w:rPr>
        <w:t>.</w:t>
      </w:r>
    </w:p>
    <w:p w14:paraId="717F9025" w14:textId="77777777" w:rsidR="00753E6E" w:rsidRPr="0071068E" w:rsidRDefault="00753E6E" w:rsidP="00753E6E">
      <w:pPr>
        <w:ind w:firstLine="720"/>
        <w:jc w:val="both"/>
        <w:rPr>
          <w:rFonts w:ascii="Sylfaen" w:hAnsi="Sylfaen"/>
          <w:sz w:val="20"/>
          <w:szCs w:val="20"/>
          <w:lang w:val="es-ES"/>
        </w:rPr>
      </w:pPr>
      <w:r w:rsidRPr="0071068E">
        <w:rPr>
          <w:rFonts w:ascii="Sylfaen" w:hAnsi="Sylfaen"/>
          <w:sz w:val="20"/>
          <w:szCs w:val="20"/>
          <w:lang w:val="es-ES"/>
        </w:rPr>
        <w:t xml:space="preserve">3) </w:t>
      </w:r>
      <w:r w:rsidRPr="0071068E">
        <w:rPr>
          <w:rFonts w:ascii="Sylfaen" w:hAnsi="Sylfaen"/>
          <w:sz w:val="20"/>
          <w:szCs w:val="20"/>
        </w:rPr>
        <w:t>который</w:t>
      </w:r>
      <w:r w:rsidR="00B3488D" w:rsidRPr="0071068E">
        <w:rPr>
          <w:rFonts w:ascii="Sylfaen" w:hAnsi="Sylfaen"/>
          <w:sz w:val="20"/>
          <w:szCs w:val="20"/>
          <w:lang w:val="es-ES"/>
        </w:rPr>
        <w:t xml:space="preserve"> </w:t>
      </w:r>
      <w:r w:rsidRPr="0071068E">
        <w:rPr>
          <w:rFonts w:ascii="Sylfaen" w:hAnsi="Sylfaen"/>
          <w:sz w:val="20"/>
          <w:szCs w:val="20"/>
        </w:rPr>
        <w:t>или</w:t>
      </w:r>
      <w:r w:rsidR="00B3488D" w:rsidRPr="0071068E">
        <w:rPr>
          <w:rFonts w:ascii="Sylfaen" w:hAnsi="Sylfaen"/>
          <w:sz w:val="20"/>
          <w:szCs w:val="20"/>
          <w:lang w:val="es-ES"/>
        </w:rPr>
        <w:t xml:space="preserve"> </w:t>
      </w:r>
      <w:r w:rsidRPr="0071068E">
        <w:rPr>
          <w:rFonts w:ascii="Sylfaen" w:hAnsi="Sylfaen"/>
          <w:sz w:val="20"/>
          <w:szCs w:val="20"/>
        </w:rPr>
        <w:t>чей</w:t>
      </w:r>
      <w:r w:rsidR="00B3488D" w:rsidRPr="0071068E">
        <w:rPr>
          <w:rFonts w:ascii="Sylfaen" w:hAnsi="Sylfaen"/>
          <w:sz w:val="20"/>
          <w:szCs w:val="20"/>
          <w:lang w:val="es-ES"/>
        </w:rPr>
        <w:t xml:space="preserve"> </w:t>
      </w:r>
      <w:r w:rsidRPr="0071068E">
        <w:rPr>
          <w:rFonts w:ascii="Sylfaen" w:hAnsi="Sylfaen" w:cs="Sylfaen"/>
          <w:sz w:val="20"/>
          <w:szCs w:val="20"/>
        </w:rPr>
        <w:t>исполнительный</w:t>
      </w:r>
      <w:r w:rsidR="00B3488D" w:rsidRPr="0071068E">
        <w:rPr>
          <w:rFonts w:ascii="Sylfaen" w:hAnsi="Sylfaen" w:cs="Sylfaen"/>
          <w:sz w:val="20"/>
          <w:szCs w:val="20"/>
          <w:lang w:val="es-ES"/>
        </w:rPr>
        <w:t xml:space="preserve"> </w:t>
      </w:r>
      <w:r w:rsidRPr="0071068E">
        <w:rPr>
          <w:rFonts w:ascii="Sylfaen" w:hAnsi="Sylfaen" w:cs="Sylfaen"/>
          <w:sz w:val="20"/>
          <w:szCs w:val="20"/>
        </w:rPr>
        <w:t>тело</w:t>
      </w:r>
      <w:r w:rsidR="00B53DE2" w:rsidRPr="0071068E">
        <w:rPr>
          <w:rFonts w:ascii="Sylfaen" w:hAnsi="Sylfaen" w:cs="Sylfaen"/>
          <w:sz w:val="20"/>
          <w:szCs w:val="20"/>
          <w:lang w:val="es-ES"/>
        </w:rPr>
        <w:t xml:space="preserve"> </w:t>
      </w:r>
      <w:r w:rsidRPr="0071068E">
        <w:rPr>
          <w:rFonts w:ascii="Sylfaen" w:hAnsi="Sylfaen" w:cs="Sylfaen"/>
          <w:sz w:val="20"/>
          <w:szCs w:val="20"/>
        </w:rPr>
        <w:t>представитель</w:t>
      </w:r>
      <w:r w:rsidR="00B53DE2" w:rsidRPr="0071068E">
        <w:rPr>
          <w:rFonts w:ascii="Sylfaen" w:hAnsi="Sylfaen" w:cs="Sylfaen"/>
          <w:sz w:val="20"/>
          <w:szCs w:val="20"/>
          <w:lang w:val="es-ES"/>
        </w:rPr>
        <w:t xml:space="preserve"> </w:t>
      </w:r>
      <w:r w:rsidRPr="0071068E">
        <w:rPr>
          <w:rFonts w:ascii="Sylfaen" w:hAnsi="Sylfaen" w:cs="Sylfaen"/>
          <w:sz w:val="20"/>
          <w:szCs w:val="20"/>
        </w:rPr>
        <w:t>приложение</w:t>
      </w:r>
      <w:r w:rsidR="00B53DE2" w:rsidRPr="0071068E">
        <w:rPr>
          <w:rFonts w:ascii="Sylfaen" w:hAnsi="Sylfaen" w:cs="Sylfaen"/>
          <w:sz w:val="20"/>
          <w:szCs w:val="20"/>
          <w:lang w:val="es-ES"/>
        </w:rPr>
        <w:t xml:space="preserve"> </w:t>
      </w:r>
      <w:r w:rsidRPr="0071068E">
        <w:rPr>
          <w:rFonts w:ascii="Sylfaen" w:hAnsi="Sylfaen" w:cs="Sylfaen"/>
          <w:sz w:val="20"/>
          <w:szCs w:val="20"/>
        </w:rPr>
        <w:t>к настоящему</w:t>
      </w:r>
      <w:r w:rsidR="00B53DE2" w:rsidRPr="0071068E">
        <w:rPr>
          <w:rFonts w:ascii="Sylfaen" w:hAnsi="Sylfaen" w:cs="Sylfaen"/>
          <w:sz w:val="20"/>
          <w:szCs w:val="20"/>
          <w:lang w:val="es-ES"/>
        </w:rPr>
        <w:t xml:space="preserve"> </w:t>
      </w:r>
      <w:r w:rsidRPr="0071068E">
        <w:rPr>
          <w:rFonts w:ascii="Sylfaen" w:hAnsi="Sylfaen" w:cs="Sylfaen"/>
          <w:sz w:val="20"/>
          <w:szCs w:val="20"/>
        </w:rPr>
        <w:t>в тот день</w:t>
      </w:r>
      <w:r w:rsidR="00B53DE2" w:rsidRPr="0071068E">
        <w:rPr>
          <w:rFonts w:ascii="Sylfaen" w:hAnsi="Sylfaen" w:cs="Sylfaen"/>
          <w:sz w:val="20"/>
          <w:szCs w:val="20"/>
          <w:lang w:val="es-ES"/>
        </w:rPr>
        <w:t xml:space="preserve"> </w:t>
      </w:r>
      <w:r w:rsidRPr="0071068E">
        <w:rPr>
          <w:rFonts w:ascii="Sylfaen" w:hAnsi="Sylfaen" w:cs="Sylfaen"/>
          <w:sz w:val="20"/>
          <w:szCs w:val="20"/>
        </w:rPr>
        <w:t>предыдущий</w:t>
      </w:r>
      <w:r w:rsidR="00B53DE2" w:rsidRPr="0071068E">
        <w:rPr>
          <w:rFonts w:ascii="Sylfaen" w:hAnsi="Sylfaen" w:cs="Sylfaen"/>
          <w:sz w:val="20"/>
          <w:szCs w:val="20"/>
          <w:lang w:val="es-ES"/>
        </w:rPr>
        <w:t xml:space="preserve"> </w:t>
      </w:r>
      <w:r w:rsidRPr="0071068E">
        <w:rPr>
          <w:rFonts w:ascii="Sylfaen" w:hAnsi="Sylfaen" w:cs="Sylfaen"/>
          <w:sz w:val="20"/>
          <w:szCs w:val="20"/>
        </w:rPr>
        <w:t>три</w:t>
      </w:r>
      <w:r w:rsidR="00B53DE2" w:rsidRPr="0071068E">
        <w:rPr>
          <w:rFonts w:ascii="Sylfaen" w:hAnsi="Sylfaen" w:cs="Sylfaen"/>
          <w:sz w:val="20"/>
          <w:szCs w:val="20"/>
          <w:lang w:val="es-ES"/>
        </w:rPr>
        <w:t xml:space="preserve"> </w:t>
      </w:r>
      <w:r w:rsidRPr="0071068E">
        <w:rPr>
          <w:rFonts w:ascii="Sylfaen" w:hAnsi="Sylfaen" w:cs="Sylfaen"/>
          <w:sz w:val="20"/>
          <w:szCs w:val="20"/>
        </w:rPr>
        <w:t>годы</w:t>
      </w:r>
      <w:r w:rsidR="00B53DE2" w:rsidRPr="0071068E">
        <w:rPr>
          <w:rFonts w:ascii="Sylfaen" w:hAnsi="Sylfaen" w:cs="Sylfaen"/>
          <w:sz w:val="20"/>
          <w:szCs w:val="20"/>
          <w:lang w:val="es-ES"/>
        </w:rPr>
        <w:t xml:space="preserve"> </w:t>
      </w:r>
      <w:r w:rsidRPr="0071068E">
        <w:rPr>
          <w:rFonts w:ascii="Sylfaen" w:hAnsi="Sylfaen" w:cs="Sylfaen"/>
          <w:sz w:val="20"/>
          <w:szCs w:val="20"/>
        </w:rPr>
        <w:t>в течение</w:t>
      </w:r>
      <w:r w:rsidR="00B53DE2" w:rsidRPr="0071068E">
        <w:rPr>
          <w:rFonts w:ascii="Sylfaen" w:hAnsi="Sylfaen" w:cs="Sylfaen"/>
          <w:sz w:val="20"/>
          <w:szCs w:val="20"/>
          <w:lang w:val="es-ES"/>
        </w:rPr>
        <w:t xml:space="preserve"> </w:t>
      </w:r>
      <w:r w:rsidRPr="0071068E">
        <w:rPr>
          <w:rFonts w:ascii="Sylfaen" w:hAnsi="Sylfaen" w:cs="Sylfaen"/>
          <w:sz w:val="20"/>
          <w:szCs w:val="20"/>
        </w:rPr>
        <w:t>осужденный</w:t>
      </w:r>
      <w:r w:rsidR="00B53DE2" w:rsidRPr="0071068E">
        <w:rPr>
          <w:rFonts w:ascii="Sylfaen" w:hAnsi="Sylfaen" w:cs="Sylfaen"/>
          <w:sz w:val="20"/>
          <w:szCs w:val="20"/>
          <w:lang w:val="es-ES"/>
        </w:rPr>
        <w:t xml:space="preserve"> </w:t>
      </w:r>
      <w:r w:rsidRPr="0071068E">
        <w:rPr>
          <w:rFonts w:ascii="Sylfaen" w:hAnsi="Sylfaen" w:cs="Sylfaen"/>
          <w:sz w:val="20"/>
          <w:szCs w:val="20"/>
        </w:rPr>
        <w:t>является</w:t>
      </w:r>
      <w:r w:rsidR="00B53DE2" w:rsidRPr="0071068E">
        <w:rPr>
          <w:rFonts w:ascii="Sylfaen" w:hAnsi="Sylfaen" w:cs="Sylfaen"/>
          <w:sz w:val="20"/>
          <w:szCs w:val="20"/>
          <w:lang w:val="es-ES"/>
        </w:rPr>
        <w:t xml:space="preserve"> </w:t>
      </w:r>
      <w:r w:rsidRPr="0071068E">
        <w:rPr>
          <w:rFonts w:ascii="Sylfaen" w:hAnsi="Sylfaen" w:cs="Sylfaen"/>
          <w:sz w:val="20"/>
          <w:szCs w:val="20"/>
        </w:rPr>
        <w:t>был</w:t>
      </w:r>
      <w:r w:rsidR="00B53DE2" w:rsidRPr="0071068E">
        <w:rPr>
          <w:rFonts w:ascii="Sylfaen" w:hAnsi="Sylfaen" w:cs="Sylfaen"/>
          <w:sz w:val="20"/>
          <w:szCs w:val="20"/>
          <w:lang w:val="es-ES"/>
        </w:rPr>
        <w:t xml:space="preserve"> </w:t>
      </w:r>
      <w:r w:rsidRPr="0071068E">
        <w:rPr>
          <w:rFonts w:ascii="Sylfaen" w:hAnsi="Sylfaen"/>
          <w:sz w:val="20"/>
          <w:szCs w:val="20"/>
        </w:rPr>
        <w:t>терроризм</w:t>
      </w:r>
      <w:r w:rsidR="00B53DE2" w:rsidRPr="0071068E">
        <w:rPr>
          <w:rFonts w:ascii="Sylfaen" w:hAnsi="Sylfaen"/>
          <w:sz w:val="20"/>
          <w:szCs w:val="20"/>
          <w:lang w:val="es-ES"/>
        </w:rPr>
        <w:t xml:space="preserve"> </w:t>
      </w:r>
      <w:r w:rsidRPr="0071068E">
        <w:rPr>
          <w:rFonts w:ascii="Sylfaen" w:hAnsi="Sylfaen"/>
          <w:sz w:val="20"/>
          <w:szCs w:val="20"/>
        </w:rPr>
        <w:t xml:space="preserve">финансирование </w:t>
      </w:r>
      <w:r w:rsidRPr="0071068E">
        <w:rPr>
          <w:rFonts w:ascii="Sylfaen" w:hAnsi="Sylfaen"/>
          <w:sz w:val="20"/>
          <w:szCs w:val="20"/>
          <w:lang w:val="es-ES"/>
        </w:rPr>
        <w:t xml:space="preserve">, </w:t>
      </w:r>
      <w:r w:rsidRPr="0071068E">
        <w:rPr>
          <w:rFonts w:ascii="Sylfaen" w:hAnsi="Sylfaen"/>
          <w:sz w:val="20"/>
          <w:szCs w:val="20"/>
        </w:rPr>
        <w:t>ребенок</w:t>
      </w:r>
      <w:r w:rsidR="00B53DE2" w:rsidRPr="0071068E">
        <w:rPr>
          <w:rFonts w:ascii="Sylfaen" w:hAnsi="Sylfaen"/>
          <w:sz w:val="20"/>
          <w:szCs w:val="20"/>
          <w:lang w:val="es-ES"/>
        </w:rPr>
        <w:t xml:space="preserve"> </w:t>
      </w:r>
      <w:r w:rsidRPr="0071068E">
        <w:rPr>
          <w:rFonts w:ascii="Sylfaen" w:hAnsi="Sylfaen"/>
          <w:sz w:val="20"/>
          <w:szCs w:val="20"/>
        </w:rPr>
        <w:t>операция</w:t>
      </w:r>
      <w:r w:rsidR="00B53DE2" w:rsidRPr="0071068E">
        <w:rPr>
          <w:rFonts w:ascii="Sylfaen" w:hAnsi="Sylfaen"/>
          <w:sz w:val="20"/>
          <w:szCs w:val="20"/>
          <w:lang w:val="es-ES"/>
        </w:rPr>
        <w:t xml:space="preserve"> </w:t>
      </w:r>
      <w:r w:rsidRPr="0071068E">
        <w:rPr>
          <w:rFonts w:ascii="Sylfaen" w:hAnsi="Sylfaen"/>
          <w:sz w:val="20"/>
          <w:szCs w:val="20"/>
        </w:rPr>
        <w:t>или</w:t>
      </w:r>
      <w:r w:rsidR="00B53DE2" w:rsidRPr="0071068E">
        <w:rPr>
          <w:rFonts w:ascii="Sylfaen" w:hAnsi="Sylfaen"/>
          <w:sz w:val="20"/>
          <w:szCs w:val="20"/>
          <w:lang w:val="es-ES"/>
        </w:rPr>
        <w:t xml:space="preserve"> </w:t>
      </w:r>
      <w:r w:rsidRPr="0071068E">
        <w:rPr>
          <w:rFonts w:ascii="Sylfaen" w:hAnsi="Sylfaen"/>
          <w:sz w:val="20"/>
          <w:szCs w:val="20"/>
        </w:rPr>
        <w:t>человек</w:t>
      </w:r>
      <w:r w:rsidR="00B53DE2" w:rsidRPr="0071068E">
        <w:rPr>
          <w:rFonts w:ascii="Sylfaen" w:hAnsi="Sylfaen"/>
          <w:sz w:val="20"/>
          <w:szCs w:val="20"/>
          <w:lang w:val="es-ES"/>
        </w:rPr>
        <w:t xml:space="preserve"> </w:t>
      </w:r>
      <w:r w:rsidRPr="0071068E">
        <w:rPr>
          <w:rFonts w:ascii="Sylfaen" w:hAnsi="Sylfaen"/>
          <w:sz w:val="20"/>
          <w:szCs w:val="20"/>
        </w:rPr>
        <w:t>торговля людьми</w:t>
      </w:r>
      <w:r w:rsidR="00B53DE2" w:rsidRPr="0071068E">
        <w:rPr>
          <w:rFonts w:ascii="Sylfaen" w:hAnsi="Sylfaen"/>
          <w:sz w:val="20"/>
          <w:szCs w:val="20"/>
          <w:lang w:val="es-ES"/>
        </w:rPr>
        <w:t xml:space="preserve"> </w:t>
      </w:r>
      <w:r w:rsidRPr="0071068E">
        <w:rPr>
          <w:rFonts w:ascii="Sylfaen" w:hAnsi="Sylfaen"/>
          <w:sz w:val="20"/>
          <w:szCs w:val="20"/>
        </w:rPr>
        <w:t>инклюзивный</w:t>
      </w:r>
      <w:r w:rsidR="00B53DE2" w:rsidRPr="0071068E">
        <w:rPr>
          <w:rFonts w:ascii="Sylfaen" w:hAnsi="Sylfaen"/>
          <w:sz w:val="20"/>
          <w:szCs w:val="20"/>
          <w:lang w:val="es-ES"/>
        </w:rPr>
        <w:t xml:space="preserve"> </w:t>
      </w:r>
      <w:r w:rsidRPr="0071068E">
        <w:rPr>
          <w:rFonts w:ascii="Sylfaen" w:hAnsi="Sylfaen"/>
          <w:sz w:val="20"/>
          <w:szCs w:val="20"/>
        </w:rPr>
        <w:t xml:space="preserve">преступление </w:t>
      </w:r>
      <w:r w:rsidRPr="0071068E">
        <w:rPr>
          <w:rFonts w:ascii="Sylfaen" w:hAnsi="Sylfaen"/>
          <w:sz w:val="20"/>
          <w:szCs w:val="20"/>
          <w:lang w:val="es-ES"/>
        </w:rPr>
        <w:t xml:space="preserve">, </w:t>
      </w:r>
      <w:r w:rsidRPr="0071068E">
        <w:rPr>
          <w:rFonts w:ascii="Sylfaen" w:hAnsi="Sylfaen" w:cs="Sylfaen"/>
          <w:sz w:val="20"/>
          <w:szCs w:val="20"/>
        </w:rPr>
        <w:t>преступник</w:t>
      </w:r>
      <w:r w:rsidR="00B53DE2" w:rsidRPr="0071068E">
        <w:rPr>
          <w:rFonts w:ascii="Sylfaen" w:hAnsi="Sylfaen" w:cs="Sylfaen"/>
          <w:sz w:val="20"/>
          <w:szCs w:val="20"/>
          <w:lang w:val="es-ES"/>
        </w:rPr>
        <w:t xml:space="preserve"> </w:t>
      </w:r>
      <w:r w:rsidRPr="0071068E">
        <w:rPr>
          <w:rFonts w:ascii="Sylfaen" w:hAnsi="Sylfaen" w:cs="Sylfaen"/>
          <w:sz w:val="20"/>
          <w:szCs w:val="20"/>
        </w:rPr>
        <w:t>сотрудничество</w:t>
      </w:r>
      <w:r w:rsidR="00B53DE2" w:rsidRPr="0071068E">
        <w:rPr>
          <w:rFonts w:ascii="Sylfaen" w:hAnsi="Sylfaen" w:cs="Sylfaen"/>
          <w:sz w:val="20"/>
          <w:szCs w:val="20"/>
          <w:lang w:val="es-ES"/>
        </w:rPr>
        <w:t xml:space="preserve"> </w:t>
      </w:r>
      <w:r w:rsidRPr="0071068E">
        <w:rPr>
          <w:rFonts w:ascii="Sylfaen" w:hAnsi="Sylfaen" w:cs="Sylfaen"/>
          <w:sz w:val="20"/>
          <w:szCs w:val="20"/>
        </w:rPr>
        <w:t>создать</w:t>
      </w:r>
      <w:r w:rsidR="00B53DE2" w:rsidRPr="0071068E">
        <w:rPr>
          <w:rFonts w:ascii="Sylfaen" w:hAnsi="Sylfaen" w:cs="Sylfaen"/>
          <w:sz w:val="20"/>
          <w:szCs w:val="20"/>
          <w:lang w:val="es-ES"/>
        </w:rPr>
        <w:t xml:space="preserve"> </w:t>
      </w:r>
      <w:r w:rsidRPr="0071068E">
        <w:rPr>
          <w:rFonts w:ascii="Sylfaen" w:hAnsi="Sylfaen" w:cs="Sylfaen"/>
          <w:sz w:val="20"/>
          <w:szCs w:val="20"/>
        </w:rPr>
        <w:t>или</w:t>
      </w:r>
      <w:r w:rsidR="00B53DE2" w:rsidRPr="0071068E">
        <w:rPr>
          <w:rFonts w:ascii="Sylfaen" w:hAnsi="Sylfaen" w:cs="Sylfaen"/>
          <w:sz w:val="20"/>
          <w:szCs w:val="20"/>
          <w:lang w:val="es-ES"/>
        </w:rPr>
        <w:t xml:space="preserve"> </w:t>
      </w:r>
      <w:r w:rsidRPr="0071068E">
        <w:rPr>
          <w:rFonts w:ascii="Sylfaen" w:hAnsi="Sylfaen" w:cs="Sylfaen"/>
          <w:sz w:val="20"/>
          <w:szCs w:val="20"/>
        </w:rPr>
        <w:t>к нему</w:t>
      </w:r>
      <w:r w:rsidR="00B53DE2" w:rsidRPr="0071068E">
        <w:rPr>
          <w:rFonts w:ascii="Sylfaen" w:hAnsi="Sylfaen" w:cs="Sylfaen"/>
          <w:sz w:val="20"/>
          <w:szCs w:val="20"/>
          <w:lang w:val="es-ES"/>
        </w:rPr>
        <w:t xml:space="preserve"> </w:t>
      </w:r>
      <w:r w:rsidRPr="0071068E">
        <w:rPr>
          <w:rFonts w:ascii="Sylfaen" w:hAnsi="Sylfaen" w:cs="Sylfaen"/>
          <w:sz w:val="20"/>
          <w:szCs w:val="20"/>
        </w:rPr>
        <w:t xml:space="preserve">участвовать </w:t>
      </w:r>
      <w:r w:rsidRPr="0071068E">
        <w:rPr>
          <w:rFonts w:ascii="Sylfaen" w:hAnsi="Sylfaen" w:cs="Sylfaen"/>
          <w:sz w:val="20"/>
          <w:szCs w:val="20"/>
          <w:lang w:val="es-ES"/>
        </w:rPr>
        <w:t xml:space="preserve">, </w:t>
      </w:r>
      <w:r w:rsidRPr="0071068E">
        <w:rPr>
          <w:rFonts w:ascii="Sylfaen" w:hAnsi="Sylfaen" w:cs="Sylfaen"/>
          <w:sz w:val="20"/>
          <w:szCs w:val="20"/>
        </w:rPr>
        <w:t>подкупать</w:t>
      </w:r>
      <w:r w:rsidR="00B53DE2" w:rsidRPr="0071068E">
        <w:rPr>
          <w:rFonts w:ascii="Sylfaen" w:hAnsi="Sylfaen" w:cs="Sylfaen"/>
          <w:sz w:val="20"/>
          <w:szCs w:val="20"/>
          <w:lang w:val="es-ES"/>
        </w:rPr>
        <w:t xml:space="preserve"> </w:t>
      </w:r>
      <w:r w:rsidRPr="0071068E">
        <w:rPr>
          <w:rFonts w:ascii="Sylfaen" w:hAnsi="Sylfaen" w:cs="Sylfaen"/>
          <w:sz w:val="20"/>
          <w:szCs w:val="20"/>
        </w:rPr>
        <w:t xml:space="preserve">получать </w:t>
      </w:r>
      <w:r w:rsidRPr="0071068E">
        <w:rPr>
          <w:rFonts w:ascii="Sylfaen" w:hAnsi="Sylfaen"/>
          <w:sz w:val="20"/>
          <w:szCs w:val="20"/>
        </w:rPr>
        <w:t>взятку</w:t>
      </w:r>
      <w:r w:rsidRPr="0071068E">
        <w:rPr>
          <w:rFonts w:ascii="Sylfaen" w:hAnsi="Sylfaen"/>
          <w:sz w:val="20"/>
          <w:szCs w:val="20"/>
          <w:lang w:val="es-ES"/>
        </w:rPr>
        <w:t>​</w:t>
      </w:r>
      <w:r w:rsidR="00B53DE2" w:rsidRPr="0071068E">
        <w:rPr>
          <w:rFonts w:ascii="Sylfaen" w:hAnsi="Sylfaen"/>
          <w:sz w:val="20"/>
          <w:szCs w:val="20"/>
          <w:lang w:val="es-ES"/>
        </w:rPr>
        <w:t xml:space="preserve"> </w:t>
      </w:r>
      <w:r w:rsidRPr="0071068E">
        <w:rPr>
          <w:rFonts w:ascii="Sylfaen" w:hAnsi="Sylfaen"/>
          <w:sz w:val="20"/>
          <w:szCs w:val="20"/>
        </w:rPr>
        <w:t>дать</w:t>
      </w:r>
      <w:r w:rsidR="00B53DE2" w:rsidRPr="0071068E">
        <w:rPr>
          <w:rFonts w:ascii="Sylfaen" w:hAnsi="Sylfaen"/>
          <w:sz w:val="20"/>
          <w:szCs w:val="20"/>
          <w:lang w:val="es-ES"/>
        </w:rPr>
        <w:t xml:space="preserve"> </w:t>
      </w:r>
      <w:r w:rsidRPr="0071068E">
        <w:rPr>
          <w:rFonts w:ascii="Sylfaen" w:hAnsi="Sylfaen"/>
          <w:sz w:val="20"/>
          <w:szCs w:val="20"/>
        </w:rPr>
        <w:t>или</w:t>
      </w:r>
      <w:r w:rsidR="00B53DE2" w:rsidRPr="0071068E">
        <w:rPr>
          <w:rFonts w:ascii="Sylfaen" w:hAnsi="Sylfaen"/>
          <w:sz w:val="20"/>
          <w:szCs w:val="20"/>
          <w:lang w:val="es-ES"/>
        </w:rPr>
        <w:t xml:space="preserve"> </w:t>
      </w:r>
      <w:r w:rsidRPr="0071068E">
        <w:rPr>
          <w:rFonts w:ascii="Sylfaen" w:hAnsi="Sylfaen"/>
          <w:sz w:val="20"/>
          <w:szCs w:val="20"/>
        </w:rPr>
        <w:t>взятка</w:t>
      </w:r>
      <w:r w:rsidR="00B53DE2" w:rsidRPr="0071068E">
        <w:rPr>
          <w:rFonts w:ascii="Sylfaen" w:hAnsi="Sylfaen"/>
          <w:sz w:val="20"/>
          <w:szCs w:val="20"/>
          <w:lang w:val="es-ES"/>
        </w:rPr>
        <w:t xml:space="preserve"> </w:t>
      </w:r>
      <w:r w:rsidRPr="0071068E">
        <w:rPr>
          <w:rFonts w:ascii="Sylfaen" w:hAnsi="Sylfaen"/>
          <w:sz w:val="20"/>
          <w:szCs w:val="20"/>
        </w:rPr>
        <w:t>медиация</w:t>
      </w:r>
      <w:r w:rsidR="00B53DE2" w:rsidRPr="0071068E">
        <w:rPr>
          <w:rFonts w:ascii="Sylfaen" w:hAnsi="Sylfaen"/>
          <w:sz w:val="20"/>
          <w:szCs w:val="20"/>
          <w:lang w:val="es-ES"/>
        </w:rPr>
        <w:t xml:space="preserve"> </w:t>
      </w:r>
      <w:r w:rsidRPr="0071068E">
        <w:rPr>
          <w:rFonts w:ascii="Sylfaen" w:hAnsi="Sylfaen"/>
          <w:sz w:val="20"/>
          <w:szCs w:val="20"/>
        </w:rPr>
        <w:t>и</w:t>
      </w:r>
      <w:r w:rsidR="00B53DE2" w:rsidRPr="0071068E">
        <w:rPr>
          <w:rFonts w:ascii="Sylfaen" w:hAnsi="Sylfaen"/>
          <w:sz w:val="20"/>
          <w:szCs w:val="20"/>
          <w:lang w:val="es-ES"/>
        </w:rPr>
        <w:t xml:space="preserve"> </w:t>
      </w:r>
      <w:r w:rsidRPr="0071068E">
        <w:rPr>
          <w:rFonts w:ascii="Sylfaen" w:hAnsi="Sylfaen"/>
          <w:sz w:val="20"/>
          <w:szCs w:val="20"/>
        </w:rPr>
        <w:t>по закону</w:t>
      </w:r>
      <w:r w:rsidR="00B53DE2" w:rsidRPr="0071068E">
        <w:rPr>
          <w:rFonts w:ascii="Sylfaen" w:hAnsi="Sylfaen"/>
          <w:sz w:val="20"/>
          <w:szCs w:val="20"/>
          <w:lang w:val="es-ES"/>
        </w:rPr>
        <w:t xml:space="preserve"> </w:t>
      </w:r>
      <w:r w:rsidRPr="0071068E">
        <w:rPr>
          <w:rFonts w:ascii="Sylfaen" w:hAnsi="Sylfaen"/>
          <w:sz w:val="20"/>
          <w:szCs w:val="20"/>
        </w:rPr>
        <w:t>намеревался</w:t>
      </w:r>
      <w:r w:rsidR="00B53DE2" w:rsidRPr="0071068E">
        <w:rPr>
          <w:rFonts w:ascii="Sylfaen" w:hAnsi="Sylfaen"/>
          <w:sz w:val="20"/>
          <w:szCs w:val="20"/>
          <w:lang w:val="es-ES"/>
        </w:rPr>
        <w:t xml:space="preserve"> </w:t>
      </w:r>
      <w:r w:rsidRPr="0071068E">
        <w:rPr>
          <w:rFonts w:ascii="Sylfaen" w:hAnsi="Sylfaen"/>
          <w:sz w:val="20"/>
          <w:szCs w:val="20"/>
        </w:rPr>
        <w:t>экономический</w:t>
      </w:r>
      <w:r w:rsidR="00B53DE2" w:rsidRPr="0071068E">
        <w:rPr>
          <w:rFonts w:ascii="Sylfaen" w:hAnsi="Sylfaen"/>
          <w:sz w:val="20"/>
          <w:szCs w:val="20"/>
          <w:lang w:val="es-ES"/>
        </w:rPr>
        <w:t xml:space="preserve"> </w:t>
      </w:r>
      <w:r w:rsidRPr="0071068E">
        <w:rPr>
          <w:rFonts w:ascii="Sylfaen" w:hAnsi="Sylfaen"/>
          <w:sz w:val="20"/>
          <w:szCs w:val="20"/>
        </w:rPr>
        <w:t>активность</w:t>
      </w:r>
      <w:r w:rsidR="00B53DE2" w:rsidRPr="0071068E">
        <w:rPr>
          <w:rFonts w:ascii="Sylfaen" w:hAnsi="Sylfaen"/>
          <w:sz w:val="20"/>
          <w:szCs w:val="20"/>
          <w:lang w:val="es-ES"/>
        </w:rPr>
        <w:t xml:space="preserve"> </w:t>
      </w:r>
      <w:r w:rsidRPr="0071068E">
        <w:rPr>
          <w:rFonts w:ascii="Sylfaen" w:hAnsi="Sylfaen"/>
          <w:sz w:val="20"/>
          <w:szCs w:val="20"/>
        </w:rPr>
        <w:t>против</w:t>
      </w:r>
      <w:r w:rsidR="00B53DE2" w:rsidRPr="0071068E">
        <w:rPr>
          <w:rFonts w:ascii="Sylfaen" w:hAnsi="Sylfaen"/>
          <w:sz w:val="20"/>
          <w:szCs w:val="20"/>
          <w:lang w:val="es-ES"/>
        </w:rPr>
        <w:t xml:space="preserve"> </w:t>
      </w:r>
      <w:r w:rsidRPr="0071068E">
        <w:rPr>
          <w:rFonts w:ascii="Sylfaen" w:hAnsi="Sylfaen"/>
          <w:sz w:val="20"/>
          <w:szCs w:val="20"/>
        </w:rPr>
        <w:t>направленный</w:t>
      </w:r>
      <w:r w:rsidR="00B53DE2" w:rsidRPr="0071068E">
        <w:rPr>
          <w:rFonts w:ascii="Sylfaen" w:hAnsi="Sylfaen"/>
          <w:sz w:val="20"/>
          <w:szCs w:val="20"/>
          <w:lang w:val="es-ES"/>
        </w:rPr>
        <w:t xml:space="preserve"> </w:t>
      </w:r>
      <w:r w:rsidRPr="0071068E">
        <w:rPr>
          <w:rFonts w:ascii="Sylfaen" w:hAnsi="Sylfaen"/>
          <w:sz w:val="20"/>
          <w:szCs w:val="20"/>
        </w:rPr>
        <w:t>преступления</w:t>
      </w:r>
      <w:r w:rsidR="00B53DE2" w:rsidRPr="0071068E">
        <w:rPr>
          <w:rFonts w:ascii="Sylfaen" w:hAnsi="Sylfaen"/>
          <w:sz w:val="20"/>
          <w:szCs w:val="20"/>
          <w:lang w:val="es-ES"/>
        </w:rPr>
        <w:t xml:space="preserve"> </w:t>
      </w:r>
      <w:r w:rsidRPr="0071068E">
        <w:rPr>
          <w:rFonts w:ascii="Sylfaen" w:hAnsi="Sylfaen"/>
          <w:sz w:val="20"/>
          <w:szCs w:val="20"/>
        </w:rPr>
        <w:t xml:space="preserve">за </w:t>
      </w:r>
      <w:proofErr w:type="spellStart"/>
      <w:r w:rsidRPr="0071068E">
        <w:rPr>
          <w:rFonts w:ascii="Sylfaen" w:hAnsi="Sylfaen"/>
          <w:sz w:val="20"/>
          <w:szCs w:val="20"/>
          <w:lang w:val="es-ES"/>
        </w:rPr>
        <w:t>исключением</w:t>
      </w:r>
      <w:proofErr w:type="spellEnd"/>
      <w:r w:rsidRPr="0071068E">
        <w:rPr>
          <w:rFonts w:ascii="Sylfaen" w:hAnsi="Sylfaen" w:cs="Sylfaen"/>
          <w:sz w:val="20"/>
          <w:szCs w:val="20"/>
        </w:rPr>
        <w:t>​</w:t>
      </w:r>
      <w:r w:rsidR="00B53DE2" w:rsidRPr="0071068E">
        <w:rPr>
          <w:rFonts w:ascii="Sylfaen" w:hAnsi="Sylfaen" w:cs="Sylfaen"/>
          <w:sz w:val="20"/>
          <w:szCs w:val="20"/>
          <w:lang w:val="es-ES"/>
        </w:rPr>
        <w:t xml:space="preserve"> </w:t>
      </w:r>
      <w:r w:rsidRPr="0071068E">
        <w:rPr>
          <w:rFonts w:ascii="Sylfaen" w:hAnsi="Sylfaen" w:cs="Sylfaen"/>
          <w:sz w:val="20"/>
          <w:szCs w:val="20"/>
        </w:rPr>
        <w:t>это</w:t>
      </w:r>
      <w:r w:rsidR="00B53DE2" w:rsidRPr="0071068E">
        <w:rPr>
          <w:rFonts w:ascii="Sylfaen" w:hAnsi="Sylfaen" w:cs="Sylfaen"/>
          <w:sz w:val="20"/>
          <w:szCs w:val="20"/>
          <w:lang w:val="es-ES"/>
        </w:rPr>
        <w:t xml:space="preserve"> </w:t>
      </w:r>
      <w:r w:rsidRPr="0071068E">
        <w:rPr>
          <w:rFonts w:ascii="Sylfaen" w:hAnsi="Sylfaen" w:cs="Sylfaen"/>
          <w:sz w:val="20"/>
          <w:szCs w:val="20"/>
        </w:rPr>
        <w:t xml:space="preserve">случаи, </w:t>
      </w:r>
      <w:proofErr w:type="spellStart"/>
      <w:r w:rsidRPr="0071068E">
        <w:rPr>
          <w:rFonts w:ascii="Sylfaen" w:hAnsi="Sylfaen"/>
          <w:sz w:val="20"/>
          <w:szCs w:val="20"/>
          <w:lang w:val="es-ES"/>
        </w:rPr>
        <w:t>когда</w:t>
      </w:r>
      <w:proofErr w:type="spellEnd"/>
      <w:r w:rsidR="00B53DE2" w:rsidRPr="0071068E">
        <w:rPr>
          <w:rFonts w:ascii="Sylfaen" w:hAnsi="Sylfaen" w:cs="Sylfaen"/>
          <w:sz w:val="20"/>
          <w:szCs w:val="20"/>
          <w:lang w:val="es-ES"/>
        </w:rPr>
        <w:t xml:space="preserve"> </w:t>
      </w:r>
      <w:r w:rsidRPr="0071068E">
        <w:rPr>
          <w:rFonts w:ascii="Sylfaen" w:hAnsi="Sylfaen" w:cs="Sylfaen"/>
          <w:sz w:val="20"/>
          <w:szCs w:val="20"/>
        </w:rPr>
        <w:t>убеждение</w:t>
      </w:r>
      <w:r w:rsidR="00B53DE2" w:rsidRPr="0071068E">
        <w:rPr>
          <w:rFonts w:ascii="Sylfaen" w:hAnsi="Sylfaen" w:cs="Sylfaen"/>
          <w:sz w:val="20"/>
          <w:szCs w:val="20"/>
          <w:lang w:val="es-ES"/>
        </w:rPr>
        <w:t xml:space="preserve"> </w:t>
      </w:r>
      <w:r w:rsidRPr="0071068E">
        <w:rPr>
          <w:rFonts w:ascii="Sylfaen" w:hAnsi="Sylfaen" w:cs="Sylfaen"/>
          <w:sz w:val="20"/>
          <w:szCs w:val="20"/>
        </w:rPr>
        <w:t>по закону</w:t>
      </w:r>
      <w:r w:rsidR="00B53DE2" w:rsidRPr="0071068E">
        <w:rPr>
          <w:rFonts w:ascii="Sylfaen" w:hAnsi="Sylfaen" w:cs="Sylfaen"/>
          <w:sz w:val="20"/>
          <w:szCs w:val="20"/>
          <w:lang w:val="es-ES"/>
        </w:rPr>
        <w:t xml:space="preserve"> </w:t>
      </w:r>
      <w:r w:rsidRPr="0071068E">
        <w:rPr>
          <w:rFonts w:ascii="Sylfaen" w:hAnsi="Sylfaen" w:cs="Sylfaen"/>
          <w:sz w:val="20"/>
          <w:szCs w:val="20"/>
        </w:rPr>
        <w:t>определенный</w:t>
      </w:r>
      <w:r w:rsidR="00B53DE2" w:rsidRPr="0071068E">
        <w:rPr>
          <w:rFonts w:ascii="Sylfaen" w:hAnsi="Sylfaen" w:cs="Sylfaen"/>
          <w:sz w:val="20"/>
          <w:szCs w:val="20"/>
          <w:lang w:val="es-ES"/>
        </w:rPr>
        <w:t xml:space="preserve"> </w:t>
      </w:r>
      <w:r w:rsidRPr="0071068E">
        <w:rPr>
          <w:rFonts w:ascii="Sylfaen" w:hAnsi="Sylfaen" w:cs="Sylfaen"/>
          <w:sz w:val="20"/>
          <w:szCs w:val="20"/>
        </w:rPr>
        <w:t>чтобы</w:t>
      </w:r>
      <w:r w:rsidR="00B53DE2" w:rsidRPr="0071068E">
        <w:rPr>
          <w:rFonts w:ascii="Sylfaen" w:hAnsi="Sylfaen" w:cs="Sylfaen"/>
          <w:sz w:val="20"/>
          <w:szCs w:val="20"/>
          <w:lang w:val="es-ES"/>
        </w:rPr>
        <w:t xml:space="preserve"> </w:t>
      </w:r>
      <w:r w:rsidRPr="0071068E">
        <w:rPr>
          <w:rFonts w:ascii="Sylfaen" w:hAnsi="Sylfaen" w:cs="Sylfaen"/>
          <w:sz w:val="20"/>
          <w:szCs w:val="20"/>
        </w:rPr>
        <w:t>удаленный</w:t>
      </w:r>
      <w:r w:rsidR="00B53DE2" w:rsidRPr="0071068E">
        <w:rPr>
          <w:rFonts w:ascii="Sylfaen" w:hAnsi="Sylfaen" w:cs="Sylfaen"/>
          <w:sz w:val="20"/>
          <w:szCs w:val="20"/>
          <w:lang w:val="es-ES"/>
        </w:rPr>
        <w:t xml:space="preserve"> </w:t>
      </w:r>
      <w:r w:rsidRPr="0071068E">
        <w:rPr>
          <w:rFonts w:ascii="Sylfaen" w:hAnsi="Sylfaen" w:cs="Sylfaen"/>
          <w:sz w:val="20"/>
          <w:szCs w:val="20"/>
        </w:rPr>
        <w:t>или</w:t>
      </w:r>
      <w:r w:rsidR="00B53DE2" w:rsidRPr="0071068E">
        <w:rPr>
          <w:rFonts w:ascii="Sylfaen" w:hAnsi="Sylfaen" w:cs="Sylfaen"/>
          <w:sz w:val="20"/>
          <w:szCs w:val="20"/>
          <w:lang w:val="es-ES"/>
        </w:rPr>
        <w:t xml:space="preserve"> </w:t>
      </w:r>
      <w:r w:rsidRPr="0071068E">
        <w:rPr>
          <w:rFonts w:ascii="Sylfaen" w:hAnsi="Sylfaen" w:cs="Sylfaen"/>
          <w:sz w:val="20"/>
          <w:szCs w:val="20"/>
        </w:rPr>
        <w:t>потушенный</w:t>
      </w:r>
      <w:r w:rsidR="00B53DE2" w:rsidRPr="0071068E">
        <w:rPr>
          <w:rFonts w:ascii="Sylfaen" w:hAnsi="Sylfaen" w:cs="Sylfaen"/>
          <w:sz w:val="20"/>
          <w:szCs w:val="20"/>
          <w:lang w:val="es-ES"/>
        </w:rPr>
        <w:t xml:space="preserve"> </w:t>
      </w:r>
      <w:r w:rsidRPr="0071068E">
        <w:rPr>
          <w:rFonts w:ascii="Sylfaen" w:hAnsi="Sylfaen" w:cs="Sylfaen"/>
          <w:sz w:val="20"/>
          <w:szCs w:val="20"/>
        </w:rPr>
        <w:t xml:space="preserve">является </w:t>
      </w:r>
      <w:r w:rsidRPr="0071068E">
        <w:rPr>
          <w:rFonts w:ascii="Sylfaen" w:hAnsi="Sylfaen"/>
          <w:sz w:val="20"/>
          <w:szCs w:val="20"/>
          <w:lang w:val="es-ES"/>
        </w:rPr>
        <w:t>.</w:t>
      </w:r>
    </w:p>
    <w:p w14:paraId="45C9CC22" w14:textId="77777777" w:rsidR="00753E6E" w:rsidRPr="0071068E" w:rsidRDefault="00753E6E" w:rsidP="00753E6E">
      <w:pPr>
        <w:ind w:firstLine="720"/>
        <w:jc w:val="both"/>
        <w:rPr>
          <w:rFonts w:ascii="Sylfaen" w:hAnsi="Sylfaen"/>
          <w:sz w:val="20"/>
          <w:szCs w:val="20"/>
          <w:lang w:val="es-ES"/>
        </w:rPr>
      </w:pPr>
      <w:r w:rsidRPr="0071068E">
        <w:rPr>
          <w:rFonts w:ascii="Sylfaen" w:hAnsi="Sylfaen" w:cs="Sylfaen"/>
          <w:sz w:val="20"/>
          <w:szCs w:val="20"/>
          <w:lang w:val="es-ES"/>
        </w:rPr>
        <w:t xml:space="preserve">4) </w:t>
      </w:r>
      <w:r w:rsidRPr="0071068E">
        <w:rPr>
          <w:rFonts w:ascii="Sylfaen" w:hAnsi="Sylfaen"/>
          <w:sz w:val="20"/>
          <w:szCs w:val="20"/>
        </w:rPr>
        <w:t>чей</w:t>
      </w:r>
      <w:r w:rsidR="00017546" w:rsidRPr="0071068E">
        <w:rPr>
          <w:rFonts w:ascii="Sylfaen" w:hAnsi="Sylfaen"/>
          <w:sz w:val="20"/>
          <w:szCs w:val="20"/>
          <w:lang w:val="es-ES"/>
        </w:rPr>
        <w:t xml:space="preserve"> </w:t>
      </w:r>
      <w:r w:rsidRPr="0071068E">
        <w:rPr>
          <w:rFonts w:ascii="Sylfaen" w:hAnsi="Sylfaen"/>
          <w:sz w:val="20"/>
          <w:szCs w:val="20"/>
        </w:rPr>
        <w:t>касательно</w:t>
      </w:r>
      <w:r w:rsidR="00017546" w:rsidRPr="0071068E">
        <w:rPr>
          <w:rFonts w:ascii="Sylfaen" w:hAnsi="Sylfaen"/>
          <w:sz w:val="20"/>
          <w:szCs w:val="20"/>
          <w:lang w:val="es-ES"/>
        </w:rPr>
        <w:t xml:space="preserve"> </w:t>
      </w:r>
      <w:r w:rsidRPr="0071068E">
        <w:rPr>
          <w:rFonts w:ascii="Sylfaen" w:hAnsi="Sylfaen"/>
          <w:sz w:val="20"/>
          <w:szCs w:val="20"/>
        </w:rPr>
        <w:t>приложение</w:t>
      </w:r>
      <w:r w:rsidR="00017546" w:rsidRPr="0071068E">
        <w:rPr>
          <w:rFonts w:ascii="Sylfaen" w:hAnsi="Sylfaen"/>
          <w:sz w:val="20"/>
          <w:szCs w:val="20"/>
          <w:lang w:val="es-ES"/>
        </w:rPr>
        <w:t xml:space="preserve"> </w:t>
      </w:r>
      <w:r w:rsidRPr="0071068E">
        <w:rPr>
          <w:rFonts w:ascii="Sylfaen" w:hAnsi="Sylfaen"/>
          <w:sz w:val="20"/>
          <w:szCs w:val="20"/>
        </w:rPr>
        <w:t>будет представлено</w:t>
      </w:r>
      <w:r w:rsidR="00017546" w:rsidRPr="0071068E">
        <w:rPr>
          <w:rFonts w:ascii="Sylfaen" w:hAnsi="Sylfaen"/>
          <w:sz w:val="20"/>
          <w:szCs w:val="20"/>
          <w:lang w:val="es-ES"/>
        </w:rPr>
        <w:t xml:space="preserve"> </w:t>
      </w:r>
      <w:r w:rsidRPr="0071068E">
        <w:rPr>
          <w:rFonts w:ascii="Sylfaen" w:hAnsi="Sylfaen"/>
          <w:sz w:val="20"/>
          <w:szCs w:val="20"/>
        </w:rPr>
        <w:t>в тот день</w:t>
      </w:r>
      <w:r w:rsidR="00017546" w:rsidRPr="0071068E">
        <w:rPr>
          <w:rFonts w:ascii="Sylfaen" w:hAnsi="Sylfaen"/>
          <w:sz w:val="20"/>
          <w:szCs w:val="20"/>
          <w:lang w:val="es-ES"/>
        </w:rPr>
        <w:t xml:space="preserve"> </w:t>
      </w:r>
      <w:r w:rsidRPr="0071068E">
        <w:rPr>
          <w:rFonts w:ascii="Sylfaen" w:hAnsi="Sylfaen"/>
          <w:sz w:val="20"/>
          <w:szCs w:val="20"/>
        </w:rPr>
        <w:t>предыдущий</w:t>
      </w:r>
      <w:r w:rsidR="00017546" w:rsidRPr="0071068E">
        <w:rPr>
          <w:rFonts w:ascii="Sylfaen" w:hAnsi="Sylfaen"/>
          <w:sz w:val="20"/>
          <w:szCs w:val="20"/>
          <w:lang w:val="es-ES"/>
        </w:rPr>
        <w:t xml:space="preserve"> </w:t>
      </w:r>
      <w:r w:rsidRPr="0071068E">
        <w:rPr>
          <w:rFonts w:ascii="Sylfaen" w:hAnsi="Sylfaen"/>
          <w:sz w:val="20"/>
          <w:szCs w:val="20"/>
        </w:rPr>
        <w:t>один</w:t>
      </w:r>
      <w:r w:rsidR="00017546" w:rsidRPr="0071068E">
        <w:rPr>
          <w:rFonts w:ascii="Sylfaen" w:hAnsi="Sylfaen"/>
          <w:sz w:val="20"/>
          <w:szCs w:val="20"/>
          <w:lang w:val="es-ES"/>
        </w:rPr>
        <w:t xml:space="preserve"> </w:t>
      </w:r>
      <w:r w:rsidRPr="0071068E">
        <w:rPr>
          <w:rFonts w:ascii="Sylfaen" w:hAnsi="Sylfaen"/>
          <w:sz w:val="20"/>
          <w:szCs w:val="20"/>
        </w:rPr>
        <w:t>года</w:t>
      </w:r>
      <w:r w:rsidR="00017546" w:rsidRPr="0071068E">
        <w:rPr>
          <w:rFonts w:ascii="Sylfaen" w:hAnsi="Sylfaen"/>
          <w:sz w:val="20"/>
          <w:szCs w:val="20"/>
          <w:lang w:val="es-ES"/>
        </w:rPr>
        <w:t xml:space="preserve"> </w:t>
      </w:r>
      <w:r w:rsidRPr="0071068E">
        <w:rPr>
          <w:rFonts w:ascii="Sylfaen" w:hAnsi="Sylfaen"/>
          <w:sz w:val="20"/>
          <w:szCs w:val="20"/>
        </w:rPr>
        <w:t>в течение</w:t>
      </w:r>
      <w:r w:rsidR="00017546" w:rsidRPr="0071068E">
        <w:rPr>
          <w:rFonts w:ascii="Sylfaen" w:hAnsi="Sylfaen"/>
          <w:sz w:val="20"/>
          <w:szCs w:val="20"/>
          <w:lang w:val="es-ES"/>
        </w:rPr>
        <w:t xml:space="preserve"> </w:t>
      </w:r>
      <w:r w:rsidRPr="0071068E">
        <w:rPr>
          <w:rFonts w:ascii="Sylfaen" w:hAnsi="Sylfaen"/>
          <w:sz w:val="20"/>
          <w:szCs w:val="20"/>
        </w:rPr>
        <w:t>доступный</w:t>
      </w:r>
      <w:r w:rsidR="00017546" w:rsidRPr="0071068E">
        <w:rPr>
          <w:rFonts w:ascii="Sylfaen" w:hAnsi="Sylfaen"/>
          <w:sz w:val="20"/>
          <w:szCs w:val="20"/>
          <w:lang w:val="es-ES"/>
        </w:rPr>
        <w:t xml:space="preserve"> </w:t>
      </w:r>
      <w:r w:rsidRPr="0071068E">
        <w:rPr>
          <w:rFonts w:ascii="Sylfaen" w:hAnsi="Sylfaen"/>
          <w:sz w:val="20"/>
          <w:szCs w:val="20"/>
        </w:rPr>
        <w:t>является</w:t>
      </w:r>
      <w:r w:rsidR="00017546" w:rsidRPr="0071068E">
        <w:rPr>
          <w:rFonts w:ascii="Sylfaen" w:hAnsi="Sylfaen"/>
          <w:sz w:val="20"/>
          <w:szCs w:val="20"/>
          <w:lang w:val="es-ES"/>
        </w:rPr>
        <w:t xml:space="preserve"> </w:t>
      </w:r>
      <w:r w:rsidRPr="0071068E">
        <w:rPr>
          <w:rFonts w:ascii="Sylfaen" w:hAnsi="Sylfaen"/>
          <w:sz w:val="20"/>
          <w:szCs w:val="20"/>
        </w:rPr>
        <w:t>по закону</w:t>
      </w:r>
      <w:r w:rsidR="00017546" w:rsidRPr="0071068E">
        <w:rPr>
          <w:rFonts w:ascii="Sylfaen" w:hAnsi="Sylfaen"/>
          <w:sz w:val="20"/>
          <w:szCs w:val="20"/>
          <w:lang w:val="es-ES"/>
        </w:rPr>
        <w:t xml:space="preserve"> </w:t>
      </w:r>
      <w:r w:rsidRPr="0071068E">
        <w:rPr>
          <w:rFonts w:ascii="Sylfaen" w:hAnsi="Sylfaen"/>
          <w:sz w:val="20"/>
          <w:szCs w:val="20"/>
        </w:rPr>
        <w:t>определенный</w:t>
      </w:r>
      <w:r w:rsidR="00017546" w:rsidRPr="0071068E">
        <w:rPr>
          <w:rFonts w:ascii="Sylfaen" w:hAnsi="Sylfaen"/>
          <w:sz w:val="20"/>
          <w:szCs w:val="20"/>
          <w:lang w:val="es-ES"/>
        </w:rPr>
        <w:t xml:space="preserve"> </w:t>
      </w:r>
      <w:r w:rsidRPr="0071068E">
        <w:rPr>
          <w:rFonts w:ascii="Sylfaen" w:hAnsi="Sylfaen"/>
          <w:sz w:val="20"/>
          <w:szCs w:val="20"/>
        </w:rPr>
        <w:t>чтобы</w:t>
      </w:r>
      <w:r w:rsidR="00017546" w:rsidRPr="0071068E">
        <w:rPr>
          <w:rFonts w:ascii="Sylfaen" w:hAnsi="Sylfaen"/>
          <w:sz w:val="20"/>
          <w:szCs w:val="20"/>
          <w:lang w:val="es-ES"/>
        </w:rPr>
        <w:t xml:space="preserve"> </w:t>
      </w:r>
      <w:r w:rsidRPr="0071068E">
        <w:rPr>
          <w:rFonts w:ascii="Sylfaen" w:hAnsi="Sylfaen"/>
          <w:sz w:val="20"/>
          <w:szCs w:val="20"/>
        </w:rPr>
        <w:t>учредил</w:t>
      </w:r>
      <w:r w:rsidR="00017546" w:rsidRPr="0071068E">
        <w:rPr>
          <w:rFonts w:ascii="Sylfaen" w:hAnsi="Sylfaen"/>
          <w:sz w:val="20"/>
          <w:szCs w:val="20"/>
          <w:lang w:val="es-ES"/>
        </w:rPr>
        <w:t xml:space="preserve"> </w:t>
      </w:r>
      <w:r w:rsidRPr="0071068E">
        <w:rPr>
          <w:rFonts w:ascii="Sylfaen" w:hAnsi="Sylfaen"/>
          <w:sz w:val="20"/>
          <w:szCs w:val="20"/>
        </w:rPr>
        <w:t>безотзывный</w:t>
      </w:r>
      <w:r w:rsidR="00017546" w:rsidRPr="0071068E">
        <w:rPr>
          <w:rFonts w:ascii="Sylfaen" w:hAnsi="Sylfaen"/>
          <w:sz w:val="20"/>
          <w:szCs w:val="20"/>
          <w:lang w:val="es-ES"/>
        </w:rPr>
        <w:t xml:space="preserve"> </w:t>
      </w:r>
      <w:r w:rsidRPr="0071068E">
        <w:rPr>
          <w:rFonts w:ascii="Sylfaen" w:hAnsi="Sylfaen"/>
          <w:sz w:val="20"/>
          <w:szCs w:val="20"/>
        </w:rPr>
        <w:t>административный</w:t>
      </w:r>
      <w:r w:rsidR="00017546" w:rsidRPr="0071068E">
        <w:rPr>
          <w:rFonts w:ascii="Sylfaen" w:hAnsi="Sylfaen"/>
          <w:sz w:val="20"/>
          <w:szCs w:val="20"/>
          <w:lang w:val="es-ES"/>
        </w:rPr>
        <w:t xml:space="preserve"> </w:t>
      </w:r>
      <w:r w:rsidRPr="0071068E">
        <w:rPr>
          <w:rFonts w:ascii="Sylfaen" w:hAnsi="Sylfaen"/>
          <w:sz w:val="20"/>
          <w:szCs w:val="20"/>
        </w:rPr>
        <w:t xml:space="preserve">акт </w:t>
      </w:r>
      <w:proofErr w:type="spellStart"/>
      <w:r w:rsidRPr="0071068E">
        <w:rPr>
          <w:rFonts w:ascii="Sylfaen" w:hAnsi="Sylfaen"/>
          <w:sz w:val="20"/>
          <w:szCs w:val="20"/>
          <w:lang w:val="es-ES"/>
        </w:rPr>
        <w:t>покупки</w:t>
      </w:r>
      <w:proofErr w:type="spellEnd"/>
      <w:r w:rsidRPr="0071068E">
        <w:rPr>
          <w:rFonts w:ascii="Sylfaen" w:hAnsi="Sylfaen"/>
          <w:sz w:val="20"/>
          <w:szCs w:val="20"/>
        </w:rPr>
        <w:t>​</w:t>
      </w:r>
      <w:r w:rsidR="00017546" w:rsidRPr="0071068E">
        <w:rPr>
          <w:rFonts w:ascii="Sylfaen" w:hAnsi="Sylfaen"/>
          <w:sz w:val="20"/>
          <w:szCs w:val="20"/>
          <w:lang w:val="es-ES"/>
        </w:rPr>
        <w:t xml:space="preserve"> </w:t>
      </w:r>
      <w:r w:rsidRPr="0071068E">
        <w:rPr>
          <w:rFonts w:ascii="Sylfaen" w:hAnsi="Sylfaen"/>
          <w:sz w:val="20"/>
          <w:szCs w:val="20"/>
        </w:rPr>
        <w:t>в поле</w:t>
      </w:r>
      <w:r w:rsidR="00017546" w:rsidRPr="0071068E">
        <w:rPr>
          <w:rFonts w:ascii="Sylfaen" w:hAnsi="Sylfaen"/>
          <w:sz w:val="20"/>
          <w:szCs w:val="20"/>
          <w:lang w:val="es-ES"/>
        </w:rPr>
        <w:t xml:space="preserve"> </w:t>
      </w:r>
      <w:proofErr w:type="spellStart"/>
      <w:r w:rsidRPr="0071068E">
        <w:rPr>
          <w:rFonts w:ascii="Sylfaen" w:hAnsi="Sylfaen" w:cs="Sylfaen"/>
          <w:sz w:val="20"/>
          <w:szCs w:val="20"/>
        </w:rPr>
        <w:t>антиконкурентный</w:t>
      </w:r>
      <w:proofErr w:type="spellEnd"/>
      <w:r w:rsidR="00017546" w:rsidRPr="0071068E">
        <w:rPr>
          <w:rFonts w:ascii="Sylfaen" w:hAnsi="Sylfaen" w:cs="Sylfaen"/>
          <w:sz w:val="20"/>
          <w:szCs w:val="20"/>
          <w:lang w:val="es-ES"/>
        </w:rPr>
        <w:t xml:space="preserve"> </w:t>
      </w:r>
      <w:r w:rsidRPr="0071068E">
        <w:rPr>
          <w:rFonts w:ascii="Sylfaen" w:hAnsi="Sylfaen" w:cs="Sylfaen"/>
          <w:sz w:val="20"/>
          <w:szCs w:val="20"/>
        </w:rPr>
        <w:t>соглашение</w:t>
      </w:r>
      <w:r w:rsidR="00017546" w:rsidRPr="0071068E">
        <w:rPr>
          <w:rFonts w:ascii="Sylfaen" w:hAnsi="Sylfaen" w:cs="Sylfaen"/>
          <w:sz w:val="20"/>
          <w:szCs w:val="20"/>
          <w:lang w:val="es-ES"/>
        </w:rPr>
        <w:t xml:space="preserve"> </w:t>
      </w:r>
      <w:r w:rsidRPr="0071068E">
        <w:rPr>
          <w:rFonts w:ascii="Sylfaen" w:hAnsi="Sylfaen" w:cs="Sylfaen"/>
          <w:sz w:val="20"/>
          <w:szCs w:val="20"/>
        </w:rPr>
        <w:t>или</w:t>
      </w:r>
      <w:r w:rsidR="00017546" w:rsidRPr="0071068E">
        <w:rPr>
          <w:rFonts w:ascii="Sylfaen" w:hAnsi="Sylfaen" w:cs="Sylfaen"/>
          <w:sz w:val="20"/>
          <w:szCs w:val="20"/>
          <w:lang w:val="es-ES"/>
        </w:rPr>
        <w:t xml:space="preserve"> </w:t>
      </w:r>
      <w:r w:rsidRPr="0071068E">
        <w:rPr>
          <w:rFonts w:ascii="Sylfaen" w:hAnsi="Sylfaen" w:cs="Sylfaen"/>
          <w:sz w:val="20"/>
          <w:szCs w:val="20"/>
        </w:rPr>
        <w:t>доминантный</w:t>
      </w:r>
      <w:r w:rsidR="00017546" w:rsidRPr="0071068E">
        <w:rPr>
          <w:rFonts w:ascii="Sylfaen" w:hAnsi="Sylfaen" w:cs="Sylfaen"/>
          <w:sz w:val="20"/>
          <w:szCs w:val="20"/>
          <w:lang w:val="es-ES"/>
        </w:rPr>
        <w:t xml:space="preserve"> </w:t>
      </w:r>
      <w:r w:rsidRPr="0071068E">
        <w:rPr>
          <w:rFonts w:ascii="Sylfaen" w:hAnsi="Sylfaen" w:cs="Sylfaen"/>
          <w:sz w:val="20"/>
          <w:szCs w:val="20"/>
        </w:rPr>
        <w:t>позиция</w:t>
      </w:r>
      <w:r w:rsidR="00017546" w:rsidRPr="0071068E">
        <w:rPr>
          <w:rFonts w:ascii="Sylfaen" w:hAnsi="Sylfaen" w:cs="Sylfaen"/>
          <w:sz w:val="20"/>
          <w:szCs w:val="20"/>
          <w:lang w:val="es-ES"/>
        </w:rPr>
        <w:t xml:space="preserve"> </w:t>
      </w:r>
      <w:r w:rsidRPr="0071068E">
        <w:rPr>
          <w:rFonts w:ascii="Sylfaen" w:hAnsi="Sylfaen" w:cs="Sylfaen"/>
          <w:sz w:val="20"/>
          <w:szCs w:val="20"/>
        </w:rPr>
        <w:t>злоупотреблять</w:t>
      </w:r>
      <w:r w:rsidR="00017546" w:rsidRPr="0071068E">
        <w:rPr>
          <w:rFonts w:ascii="Sylfaen" w:hAnsi="Sylfaen" w:cs="Sylfaen"/>
          <w:sz w:val="20"/>
          <w:szCs w:val="20"/>
          <w:lang w:val="es-ES"/>
        </w:rPr>
        <w:t xml:space="preserve"> </w:t>
      </w:r>
      <w:r w:rsidRPr="0071068E">
        <w:rPr>
          <w:rFonts w:ascii="Sylfaen" w:hAnsi="Sylfaen" w:cs="Sylfaen"/>
          <w:sz w:val="20"/>
          <w:szCs w:val="20"/>
        </w:rPr>
        <w:t xml:space="preserve">для </w:t>
      </w:r>
      <w:r w:rsidRPr="0071068E">
        <w:rPr>
          <w:rFonts w:ascii="Sylfaen" w:hAnsi="Sylfaen" w:cs="Sylfaen"/>
          <w:sz w:val="20"/>
          <w:szCs w:val="20"/>
          <w:lang w:val="es-ES"/>
        </w:rPr>
        <w:t>.</w:t>
      </w:r>
    </w:p>
    <w:p w14:paraId="69A91562" w14:textId="77777777" w:rsidR="00753E6E" w:rsidRPr="0071068E" w:rsidRDefault="00753E6E" w:rsidP="00753E6E">
      <w:pPr>
        <w:ind w:firstLine="720"/>
        <w:jc w:val="both"/>
        <w:rPr>
          <w:rFonts w:ascii="Sylfaen" w:hAnsi="Sylfaen"/>
          <w:sz w:val="20"/>
          <w:szCs w:val="20"/>
          <w:lang w:val="es-ES"/>
        </w:rPr>
      </w:pPr>
      <w:r w:rsidRPr="0071068E">
        <w:rPr>
          <w:rFonts w:ascii="Sylfaen" w:hAnsi="Sylfaen" w:cs="Sylfaen"/>
          <w:sz w:val="20"/>
          <w:szCs w:val="20"/>
          <w:lang w:val="es-ES"/>
        </w:rPr>
        <w:t xml:space="preserve">5) </w:t>
      </w:r>
      <w:r w:rsidRPr="0071068E">
        <w:rPr>
          <w:rFonts w:ascii="Sylfaen" w:hAnsi="Sylfaen" w:cs="Sylfaen"/>
          <w:sz w:val="20"/>
          <w:szCs w:val="20"/>
        </w:rPr>
        <w:t>который</w:t>
      </w:r>
      <w:r w:rsidR="00017546" w:rsidRPr="0071068E">
        <w:rPr>
          <w:rFonts w:ascii="Sylfaen" w:hAnsi="Sylfaen" w:cs="Sylfaen"/>
          <w:sz w:val="20"/>
          <w:szCs w:val="20"/>
          <w:lang w:val="es-ES"/>
        </w:rPr>
        <w:t xml:space="preserve"> </w:t>
      </w:r>
      <w:r w:rsidRPr="0071068E">
        <w:rPr>
          <w:rFonts w:ascii="Sylfaen" w:hAnsi="Sylfaen" w:cs="Sylfaen"/>
          <w:sz w:val="20"/>
          <w:szCs w:val="20"/>
        </w:rPr>
        <w:t>приложение</w:t>
      </w:r>
      <w:r w:rsidR="00017546" w:rsidRPr="0071068E">
        <w:rPr>
          <w:rFonts w:ascii="Sylfaen" w:hAnsi="Sylfaen" w:cs="Sylfaen"/>
          <w:sz w:val="20"/>
          <w:szCs w:val="20"/>
          <w:lang w:val="es-ES"/>
        </w:rPr>
        <w:t xml:space="preserve"> </w:t>
      </w:r>
      <w:r w:rsidRPr="0071068E">
        <w:rPr>
          <w:rFonts w:ascii="Sylfaen" w:hAnsi="Sylfaen" w:cs="Sylfaen"/>
          <w:sz w:val="20"/>
          <w:szCs w:val="20"/>
        </w:rPr>
        <w:t>к настоящему</w:t>
      </w:r>
      <w:r w:rsidR="00017546" w:rsidRPr="0071068E">
        <w:rPr>
          <w:rFonts w:ascii="Sylfaen" w:hAnsi="Sylfaen" w:cs="Sylfaen"/>
          <w:sz w:val="20"/>
          <w:szCs w:val="20"/>
          <w:lang w:val="es-ES"/>
        </w:rPr>
        <w:t xml:space="preserve"> </w:t>
      </w:r>
      <w:r w:rsidRPr="0071068E">
        <w:rPr>
          <w:rFonts w:ascii="Sylfaen" w:hAnsi="Sylfaen" w:cs="Sylfaen"/>
          <w:sz w:val="20"/>
          <w:szCs w:val="20"/>
        </w:rPr>
        <w:t>день</w:t>
      </w:r>
      <w:r w:rsidR="00017546" w:rsidRPr="0071068E">
        <w:rPr>
          <w:rFonts w:ascii="Sylfaen" w:hAnsi="Sylfaen" w:cs="Sylfaen"/>
          <w:sz w:val="20"/>
          <w:szCs w:val="20"/>
          <w:lang w:val="es-ES"/>
        </w:rPr>
        <w:t xml:space="preserve"> </w:t>
      </w:r>
      <w:r w:rsidRPr="0071068E">
        <w:rPr>
          <w:rFonts w:ascii="Sylfaen" w:hAnsi="Sylfaen" w:cs="Sylfaen"/>
          <w:sz w:val="20"/>
          <w:szCs w:val="20"/>
        </w:rPr>
        <w:t>по состоянию на</w:t>
      </w:r>
      <w:r w:rsidR="00017546" w:rsidRPr="0071068E">
        <w:rPr>
          <w:rFonts w:ascii="Sylfaen" w:hAnsi="Sylfaen" w:cs="Sylfaen"/>
          <w:sz w:val="20"/>
          <w:szCs w:val="20"/>
          <w:lang w:val="es-ES"/>
        </w:rPr>
        <w:t xml:space="preserve"> </w:t>
      </w:r>
      <w:r w:rsidRPr="0071068E">
        <w:rPr>
          <w:rFonts w:ascii="Sylfaen" w:hAnsi="Sylfaen" w:cs="Sylfaen"/>
          <w:sz w:val="20"/>
          <w:szCs w:val="20"/>
        </w:rPr>
        <w:t>включено</w:t>
      </w:r>
      <w:r w:rsidR="00017546" w:rsidRPr="0071068E">
        <w:rPr>
          <w:rFonts w:ascii="Sylfaen" w:hAnsi="Sylfaen" w:cs="Sylfaen"/>
          <w:sz w:val="20"/>
          <w:szCs w:val="20"/>
          <w:lang w:val="es-ES"/>
        </w:rPr>
        <w:t xml:space="preserve"> </w:t>
      </w:r>
      <w:r w:rsidRPr="0071068E">
        <w:rPr>
          <w:rFonts w:ascii="Sylfaen" w:hAnsi="Sylfaen" w:cs="Sylfaen"/>
          <w:sz w:val="20"/>
          <w:szCs w:val="20"/>
        </w:rPr>
        <w:t>являются</w:t>
      </w:r>
      <w:r w:rsidR="00017546" w:rsidRPr="0071068E">
        <w:rPr>
          <w:rFonts w:ascii="Sylfaen" w:hAnsi="Sylfaen" w:cs="Sylfaen"/>
          <w:sz w:val="20"/>
          <w:szCs w:val="20"/>
          <w:lang w:val="es-ES"/>
        </w:rPr>
        <w:t xml:space="preserve"> </w:t>
      </w:r>
      <w:r w:rsidRPr="0071068E">
        <w:rPr>
          <w:rFonts w:ascii="Sylfaen" w:hAnsi="Sylfaen" w:cs="Sylfaen"/>
          <w:sz w:val="20"/>
          <w:szCs w:val="20"/>
        </w:rPr>
        <w:t>Евразийский</w:t>
      </w:r>
      <w:r w:rsidR="00017546" w:rsidRPr="0071068E">
        <w:rPr>
          <w:rFonts w:ascii="Sylfaen" w:hAnsi="Sylfaen" w:cs="Sylfaen"/>
          <w:sz w:val="20"/>
          <w:szCs w:val="20"/>
          <w:lang w:val="es-ES"/>
        </w:rPr>
        <w:t xml:space="preserve"> </w:t>
      </w:r>
      <w:r w:rsidRPr="0071068E">
        <w:rPr>
          <w:rFonts w:ascii="Sylfaen" w:hAnsi="Sylfaen" w:cs="Sylfaen"/>
          <w:sz w:val="20"/>
          <w:szCs w:val="20"/>
        </w:rPr>
        <w:t>экономический</w:t>
      </w:r>
      <w:r w:rsidR="00017546" w:rsidRPr="0071068E">
        <w:rPr>
          <w:rFonts w:ascii="Sylfaen" w:hAnsi="Sylfaen" w:cs="Sylfaen"/>
          <w:sz w:val="20"/>
          <w:szCs w:val="20"/>
          <w:lang w:val="es-ES"/>
        </w:rPr>
        <w:t xml:space="preserve"> </w:t>
      </w:r>
      <w:r w:rsidRPr="0071068E">
        <w:rPr>
          <w:rFonts w:ascii="Sylfaen" w:hAnsi="Sylfaen" w:cs="Sylfaen"/>
          <w:sz w:val="20"/>
          <w:szCs w:val="20"/>
        </w:rPr>
        <w:t>к союзу</w:t>
      </w:r>
      <w:r w:rsidR="00017546" w:rsidRPr="0071068E">
        <w:rPr>
          <w:rFonts w:ascii="Sylfaen" w:hAnsi="Sylfaen" w:cs="Sylfaen"/>
          <w:sz w:val="20"/>
          <w:szCs w:val="20"/>
          <w:lang w:val="es-ES"/>
        </w:rPr>
        <w:t xml:space="preserve"> </w:t>
      </w:r>
      <w:r w:rsidRPr="0071068E">
        <w:rPr>
          <w:rFonts w:ascii="Sylfaen" w:hAnsi="Sylfaen" w:cs="Sylfaen"/>
          <w:sz w:val="20"/>
          <w:szCs w:val="20"/>
        </w:rPr>
        <w:t>член</w:t>
      </w:r>
      <w:r w:rsidR="00017546" w:rsidRPr="0071068E">
        <w:rPr>
          <w:rFonts w:ascii="Sylfaen" w:hAnsi="Sylfaen" w:cs="Sylfaen"/>
          <w:sz w:val="20"/>
          <w:szCs w:val="20"/>
          <w:lang w:val="es-ES"/>
        </w:rPr>
        <w:t xml:space="preserve"> </w:t>
      </w:r>
      <w:r w:rsidRPr="0071068E">
        <w:rPr>
          <w:rFonts w:ascii="Sylfaen" w:hAnsi="Sylfaen" w:cs="Sylfaen"/>
          <w:sz w:val="20"/>
          <w:szCs w:val="20"/>
        </w:rPr>
        <w:t>страны</w:t>
      </w:r>
      <w:r w:rsidR="00017546" w:rsidRPr="0071068E">
        <w:rPr>
          <w:rFonts w:ascii="Sylfaen" w:hAnsi="Sylfaen" w:cs="Sylfaen"/>
          <w:sz w:val="20"/>
          <w:szCs w:val="20"/>
          <w:lang w:val="es-ES"/>
        </w:rPr>
        <w:t xml:space="preserve"> </w:t>
      </w:r>
      <w:r w:rsidRPr="0071068E">
        <w:rPr>
          <w:rFonts w:ascii="Sylfaen" w:hAnsi="Sylfaen" w:cs="Sylfaen"/>
          <w:sz w:val="20"/>
          <w:szCs w:val="20"/>
        </w:rPr>
        <w:t>покупки</w:t>
      </w:r>
      <w:r w:rsidR="00017546" w:rsidRPr="0071068E">
        <w:rPr>
          <w:rFonts w:ascii="Sylfaen" w:hAnsi="Sylfaen" w:cs="Sylfaen"/>
          <w:sz w:val="20"/>
          <w:szCs w:val="20"/>
          <w:lang w:val="es-ES"/>
        </w:rPr>
        <w:t xml:space="preserve"> </w:t>
      </w:r>
      <w:r w:rsidRPr="0071068E">
        <w:rPr>
          <w:rFonts w:ascii="Sylfaen" w:hAnsi="Sylfaen" w:cs="Sylfaen"/>
          <w:sz w:val="20"/>
          <w:szCs w:val="20"/>
        </w:rPr>
        <w:t>о</w:t>
      </w:r>
      <w:r w:rsidR="00017546" w:rsidRPr="0071068E">
        <w:rPr>
          <w:rFonts w:ascii="Sylfaen" w:hAnsi="Sylfaen" w:cs="Sylfaen"/>
          <w:sz w:val="20"/>
          <w:szCs w:val="20"/>
          <w:lang w:val="es-ES"/>
        </w:rPr>
        <w:t xml:space="preserve"> </w:t>
      </w:r>
      <w:r w:rsidRPr="0071068E">
        <w:rPr>
          <w:rFonts w:ascii="Sylfaen" w:hAnsi="Sylfaen" w:cs="Sylfaen"/>
          <w:sz w:val="20"/>
          <w:szCs w:val="20"/>
        </w:rPr>
        <w:t>законодательство</w:t>
      </w:r>
      <w:r w:rsidR="00017546" w:rsidRPr="0071068E">
        <w:rPr>
          <w:rFonts w:ascii="Sylfaen" w:hAnsi="Sylfaen" w:cs="Sylfaen"/>
          <w:sz w:val="20"/>
          <w:szCs w:val="20"/>
          <w:lang w:val="es-ES"/>
        </w:rPr>
        <w:t xml:space="preserve"> </w:t>
      </w:r>
      <w:r w:rsidRPr="0071068E">
        <w:rPr>
          <w:rFonts w:ascii="Sylfaen" w:hAnsi="Sylfaen" w:cs="Sylfaen"/>
          <w:sz w:val="20"/>
          <w:szCs w:val="20"/>
        </w:rPr>
        <w:t>в соответствии с</w:t>
      </w:r>
      <w:r w:rsidR="00017546" w:rsidRPr="0071068E">
        <w:rPr>
          <w:rFonts w:ascii="Sylfaen" w:hAnsi="Sylfaen" w:cs="Sylfaen"/>
          <w:sz w:val="20"/>
          <w:szCs w:val="20"/>
          <w:lang w:val="es-ES"/>
        </w:rPr>
        <w:t xml:space="preserve"> </w:t>
      </w:r>
      <w:r w:rsidRPr="0071068E">
        <w:rPr>
          <w:rFonts w:ascii="Sylfaen" w:hAnsi="Sylfaen" w:cs="Sylfaen"/>
          <w:sz w:val="20"/>
          <w:szCs w:val="20"/>
        </w:rPr>
        <w:t>опубликовано</w:t>
      </w:r>
      <w:r w:rsidR="00017546" w:rsidRPr="0071068E">
        <w:rPr>
          <w:rFonts w:ascii="Sylfaen" w:hAnsi="Sylfaen" w:cs="Sylfaen"/>
          <w:sz w:val="20"/>
          <w:szCs w:val="20"/>
          <w:lang w:val="es-ES"/>
        </w:rPr>
        <w:t xml:space="preserve"> </w:t>
      </w:r>
      <w:r w:rsidRPr="0071068E">
        <w:rPr>
          <w:rFonts w:ascii="Sylfaen" w:hAnsi="Sylfaen" w:cs="Sylfaen"/>
          <w:sz w:val="20"/>
          <w:szCs w:val="20"/>
        </w:rPr>
        <w:t>покупки</w:t>
      </w:r>
      <w:r w:rsidR="00017546" w:rsidRPr="0071068E">
        <w:rPr>
          <w:rFonts w:ascii="Sylfaen" w:hAnsi="Sylfaen" w:cs="Sylfaen"/>
          <w:sz w:val="20"/>
          <w:szCs w:val="20"/>
          <w:lang w:val="es-ES"/>
        </w:rPr>
        <w:t xml:space="preserve"> </w:t>
      </w:r>
      <w:r w:rsidRPr="0071068E">
        <w:rPr>
          <w:rFonts w:ascii="Sylfaen" w:hAnsi="Sylfaen" w:cs="Sylfaen"/>
          <w:sz w:val="20"/>
          <w:szCs w:val="20"/>
        </w:rPr>
        <w:t>к процессу</w:t>
      </w:r>
      <w:r w:rsidR="00017546" w:rsidRPr="0071068E">
        <w:rPr>
          <w:rFonts w:ascii="Sylfaen" w:hAnsi="Sylfaen" w:cs="Sylfaen"/>
          <w:sz w:val="20"/>
          <w:szCs w:val="20"/>
          <w:lang w:val="es-ES"/>
        </w:rPr>
        <w:t xml:space="preserve"> </w:t>
      </w:r>
      <w:r w:rsidRPr="0071068E">
        <w:rPr>
          <w:rFonts w:ascii="Sylfaen" w:hAnsi="Sylfaen" w:cs="Sylfaen"/>
          <w:sz w:val="20"/>
          <w:szCs w:val="20"/>
        </w:rPr>
        <w:t>участвовать</w:t>
      </w:r>
      <w:r w:rsidR="00017546" w:rsidRPr="0071068E">
        <w:rPr>
          <w:rFonts w:ascii="Sylfaen" w:hAnsi="Sylfaen" w:cs="Sylfaen"/>
          <w:sz w:val="20"/>
          <w:szCs w:val="20"/>
          <w:lang w:val="es-ES"/>
        </w:rPr>
        <w:t xml:space="preserve"> </w:t>
      </w:r>
      <w:r w:rsidRPr="0071068E">
        <w:rPr>
          <w:rFonts w:ascii="Sylfaen" w:hAnsi="Sylfaen" w:cs="Sylfaen"/>
          <w:sz w:val="20"/>
          <w:szCs w:val="20"/>
        </w:rPr>
        <w:t>верно</w:t>
      </w:r>
      <w:r w:rsidR="00017546" w:rsidRPr="0071068E">
        <w:rPr>
          <w:rFonts w:ascii="Sylfaen" w:hAnsi="Sylfaen" w:cs="Sylfaen"/>
          <w:sz w:val="20"/>
          <w:szCs w:val="20"/>
          <w:lang w:val="es-ES"/>
        </w:rPr>
        <w:t xml:space="preserve"> </w:t>
      </w:r>
      <w:r w:rsidRPr="0071068E">
        <w:rPr>
          <w:rFonts w:ascii="Sylfaen" w:hAnsi="Sylfaen" w:cs="Sylfaen"/>
          <w:sz w:val="20"/>
          <w:szCs w:val="20"/>
        </w:rPr>
        <w:t>не имея ничего</w:t>
      </w:r>
      <w:r w:rsidR="00017546" w:rsidRPr="0071068E">
        <w:rPr>
          <w:rFonts w:ascii="Sylfaen" w:hAnsi="Sylfaen" w:cs="Sylfaen"/>
          <w:sz w:val="20"/>
          <w:szCs w:val="20"/>
          <w:lang w:val="es-ES"/>
        </w:rPr>
        <w:t xml:space="preserve"> </w:t>
      </w:r>
      <w:r w:rsidRPr="0071068E">
        <w:rPr>
          <w:rFonts w:ascii="Sylfaen" w:hAnsi="Sylfaen" w:cs="Sylfaen"/>
          <w:sz w:val="20"/>
          <w:szCs w:val="20"/>
        </w:rPr>
        <w:t>участники</w:t>
      </w:r>
      <w:r w:rsidR="00017546" w:rsidRPr="0071068E">
        <w:rPr>
          <w:rFonts w:ascii="Sylfaen" w:hAnsi="Sylfaen" w:cs="Sylfaen"/>
          <w:sz w:val="20"/>
          <w:szCs w:val="20"/>
          <w:lang w:val="es-ES"/>
        </w:rPr>
        <w:t xml:space="preserve"> </w:t>
      </w:r>
      <w:r w:rsidRPr="0071068E">
        <w:rPr>
          <w:rFonts w:ascii="Sylfaen" w:hAnsi="Sylfaen" w:cs="Sylfaen"/>
          <w:sz w:val="20"/>
          <w:szCs w:val="20"/>
        </w:rPr>
        <w:t xml:space="preserve">в списке </w:t>
      </w:r>
      <w:r w:rsidRPr="0071068E">
        <w:rPr>
          <w:rFonts w:ascii="Sylfaen" w:hAnsi="Sylfaen" w:cs="Sylfaen"/>
          <w:sz w:val="20"/>
          <w:szCs w:val="20"/>
          <w:lang w:val="es-ES"/>
        </w:rPr>
        <w:t>.</w:t>
      </w:r>
    </w:p>
    <w:p w14:paraId="16A6330F" w14:textId="77777777" w:rsidR="00753E6E" w:rsidRPr="0071068E" w:rsidRDefault="00753E6E" w:rsidP="00753E6E">
      <w:pPr>
        <w:ind w:firstLine="567"/>
        <w:jc w:val="both"/>
        <w:rPr>
          <w:rFonts w:ascii="Sylfaen" w:hAnsi="Sylfaen"/>
          <w:sz w:val="20"/>
          <w:szCs w:val="20"/>
          <w:lang w:val="es-ES"/>
        </w:rPr>
      </w:pPr>
      <w:r w:rsidRPr="0071068E">
        <w:rPr>
          <w:rFonts w:ascii="Sylfaen" w:hAnsi="Sylfaen"/>
          <w:sz w:val="20"/>
          <w:szCs w:val="20"/>
          <w:lang w:val="es-ES"/>
        </w:rPr>
        <w:t xml:space="preserve">6) </w:t>
      </w:r>
      <w:r w:rsidRPr="0071068E">
        <w:rPr>
          <w:rFonts w:ascii="Sylfaen" w:hAnsi="Sylfaen"/>
          <w:sz w:val="20"/>
          <w:szCs w:val="20"/>
        </w:rPr>
        <w:t>который</w:t>
      </w:r>
      <w:r w:rsidR="005236FC" w:rsidRPr="0071068E">
        <w:rPr>
          <w:rFonts w:ascii="Sylfaen" w:hAnsi="Sylfaen"/>
          <w:sz w:val="20"/>
          <w:szCs w:val="20"/>
          <w:lang w:val="es-ES"/>
        </w:rPr>
        <w:t xml:space="preserve"> </w:t>
      </w:r>
      <w:r w:rsidRPr="0071068E">
        <w:rPr>
          <w:rFonts w:ascii="Sylfaen" w:hAnsi="Sylfaen"/>
          <w:sz w:val="20"/>
          <w:szCs w:val="20"/>
        </w:rPr>
        <w:t>приложение</w:t>
      </w:r>
      <w:r w:rsidR="005236FC" w:rsidRPr="0071068E">
        <w:rPr>
          <w:rFonts w:ascii="Sylfaen" w:hAnsi="Sylfaen"/>
          <w:sz w:val="20"/>
          <w:szCs w:val="20"/>
          <w:lang w:val="es-ES"/>
        </w:rPr>
        <w:t xml:space="preserve"> </w:t>
      </w:r>
      <w:r w:rsidRPr="0071068E">
        <w:rPr>
          <w:rFonts w:ascii="Sylfaen" w:hAnsi="Sylfaen"/>
          <w:sz w:val="20"/>
          <w:szCs w:val="20"/>
        </w:rPr>
        <w:t>к настоящему</w:t>
      </w:r>
      <w:r w:rsidR="005236FC" w:rsidRPr="0071068E">
        <w:rPr>
          <w:rFonts w:ascii="Sylfaen" w:hAnsi="Sylfaen"/>
          <w:sz w:val="20"/>
          <w:szCs w:val="20"/>
          <w:lang w:val="es-ES"/>
        </w:rPr>
        <w:t xml:space="preserve"> </w:t>
      </w:r>
      <w:r w:rsidRPr="0071068E">
        <w:rPr>
          <w:rFonts w:ascii="Sylfaen" w:hAnsi="Sylfaen"/>
          <w:sz w:val="20"/>
          <w:szCs w:val="20"/>
        </w:rPr>
        <w:t>день</w:t>
      </w:r>
      <w:r w:rsidR="005236FC" w:rsidRPr="0071068E">
        <w:rPr>
          <w:rFonts w:ascii="Sylfaen" w:hAnsi="Sylfaen"/>
          <w:sz w:val="20"/>
          <w:szCs w:val="20"/>
          <w:lang w:val="es-ES"/>
        </w:rPr>
        <w:t xml:space="preserve"> </w:t>
      </w:r>
      <w:r w:rsidRPr="0071068E">
        <w:rPr>
          <w:rFonts w:ascii="Sylfaen" w:hAnsi="Sylfaen"/>
          <w:sz w:val="20"/>
          <w:szCs w:val="20"/>
        </w:rPr>
        <w:t>по состоянию на</w:t>
      </w:r>
      <w:r w:rsidR="005236FC" w:rsidRPr="0071068E">
        <w:rPr>
          <w:rFonts w:ascii="Sylfaen" w:hAnsi="Sylfaen"/>
          <w:sz w:val="20"/>
          <w:szCs w:val="20"/>
          <w:lang w:val="es-ES"/>
        </w:rPr>
        <w:t xml:space="preserve"> </w:t>
      </w:r>
      <w:r w:rsidRPr="0071068E">
        <w:rPr>
          <w:rFonts w:ascii="Sylfaen" w:hAnsi="Sylfaen" w:cs="Sylfaen"/>
          <w:sz w:val="20"/>
          <w:szCs w:val="20"/>
        </w:rPr>
        <w:t>включено</w:t>
      </w:r>
      <w:r w:rsidR="005236FC" w:rsidRPr="0071068E">
        <w:rPr>
          <w:rFonts w:ascii="Sylfaen" w:hAnsi="Sylfaen" w:cs="Sylfaen"/>
          <w:sz w:val="20"/>
          <w:szCs w:val="20"/>
          <w:lang w:val="es-ES"/>
        </w:rPr>
        <w:t xml:space="preserve"> </w:t>
      </w:r>
      <w:r w:rsidRPr="0071068E">
        <w:rPr>
          <w:rFonts w:ascii="Sylfaen" w:hAnsi="Sylfaen" w:cs="Sylfaen"/>
          <w:sz w:val="20"/>
          <w:szCs w:val="20"/>
        </w:rPr>
        <w:t>являются</w:t>
      </w:r>
      <w:r w:rsidR="005236FC" w:rsidRPr="0071068E">
        <w:rPr>
          <w:rFonts w:ascii="Sylfaen" w:hAnsi="Sylfaen" w:cs="Sylfaen"/>
          <w:sz w:val="20"/>
          <w:szCs w:val="20"/>
          <w:lang w:val="es-ES"/>
        </w:rPr>
        <w:t xml:space="preserve"> </w:t>
      </w:r>
      <w:r w:rsidRPr="0071068E">
        <w:rPr>
          <w:rFonts w:ascii="Sylfaen" w:hAnsi="Sylfaen" w:cs="Sylfaen"/>
          <w:sz w:val="20"/>
          <w:szCs w:val="20"/>
        </w:rPr>
        <w:t>покупки</w:t>
      </w:r>
      <w:r w:rsidR="005236FC" w:rsidRPr="0071068E">
        <w:rPr>
          <w:rFonts w:ascii="Sylfaen" w:hAnsi="Sylfaen" w:cs="Sylfaen"/>
          <w:sz w:val="20"/>
          <w:szCs w:val="20"/>
          <w:lang w:val="es-ES"/>
        </w:rPr>
        <w:t xml:space="preserve"> </w:t>
      </w:r>
      <w:r w:rsidRPr="0071068E">
        <w:rPr>
          <w:rFonts w:ascii="Sylfaen" w:hAnsi="Sylfaen" w:cs="Sylfaen"/>
          <w:sz w:val="20"/>
          <w:szCs w:val="20"/>
        </w:rPr>
        <w:t>к процессу</w:t>
      </w:r>
      <w:r w:rsidR="005236FC" w:rsidRPr="0071068E">
        <w:rPr>
          <w:rFonts w:ascii="Sylfaen" w:hAnsi="Sylfaen" w:cs="Sylfaen"/>
          <w:sz w:val="20"/>
          <w:szCs w:val="20"/>
          <w:lang w:val="es-ES"/>
        </w:rPr>
        <w:t xml:space="preserve"> </w:t>
      </w:r>
      <w:r w:rsidRPr="0071068E">
        <w:rPr>
          <w:rFonts w:ascii="Sylfaen" w:hAnsi="Sylfaen" w:cs="Sylfaen"/>
          <w:sz w:val="20"/>
          <w:szCs w:val="20"/>
        </w:rPr>
        <w:t>участвовать</w:t>
      </w:r>
      <w:r w:rsidR="005236FC" w:rsidRPr="0071068E">
        <w:rPr>
          <w:rFonts w:ascii="Sylfaen" w:hAnsi="Sylfaen" w:cs="Sylfaen"/>
          <w:sz w:val="20"/>
          <w:szCs w:val="20"/>
          <w:lang w:val="es-ES"/>
        </w:rPr>
        <w:t xml:space="preserve"> </w:t>
      </w:r>
      <w:r w:rsidRPr="0071068E">
        <w:rPr>
          <w:rFonts w:ascii="Sylfaen" w:hAnsi="Sylfaen" w:cs="Sylfaen"/>
          <w:sz w:val="20"/>
          <w:szCs w:val="20"/>
        </w:rPr>
        <w:t>верно</w:t>
      </w:r>
      <w:r w:rsidR="005236FC" w:rsidRPr="0071068E">
        <w:rPr>
          <w:rFonts w:ascii="Sylfaen" w:hAnsi="Sylfaen" w:cs="Sylfaen"/>
          <w:sz w:val="20"/>
          <w:szCs w:val="20"/>
          <w:lang w:val="es-ES"/>
        </w:rPr>
        <w:t xml:space="preserve"> </w:t>
      </w:r>
      <w:r w:rsidRPr="0071068E">
        <w:rPr>
          <w:rFonts w:ascii="Sylfaen" w:hAnsi="Sylfaen" w:cs="Sylfaen"/>
          <w:sz w:val="20"/>
          <w:szCs w:val="20"/>
        </w:rPr>
        <w:t>не имея ничего</w:t>
      </w:r>
      <w:r w:rsidR="005236FC" w:rsidRPr="0071068E">
        <w:rPr>
          <w:rFonts w:ascii="Sylfaen" w:hAnsi="Sylfaen" w:cs="Sylfaen"/>
          <w:sz w:val="20"/>
          <w:szCs w:val="20"/>
          <w:lang w:val="es-ES"/>
        </w:rPr>
        <w:t xml:space="preserve"> </w:t>
      </w:r>
      <w:r w:rsidRPr="0071068E">
        <w:rPr>
          <w:rFonts w:ascii="Sylfaen" w:hAnsi="Sylfaen" w:cs="Sylfaen"/>
          <w:sz w:val="20"/>
          <w:szCs w:val="20"/>
        </w:rPr>
        <w:t>участники</w:t>
      </w:r>
      <w:r w:rsidR="005236FC" w:rsidRPr="0071068E">
        <w:rPr>
          <w:rFonts w:ascii="Sylfaen" w:hAnsi="Sylfaen" w:cs="Sylfaen"/>
          <w:sz w:val="20"/>
          <w:szCs w:val="20"/>
          <w:lang w:val="es-ES"/>
        </w:rPr>
        <w:t xml:space="preserve"> </w:t>
      </w:r>
      <w:r w:rsidRPr="0071068E">
        <w:rPr>
          <w:rFonts w:ascii="Sylfaen" w:hAnsi="Sylfaen" w:cs="Sylfaen"/>
          <w:sz w:val="20"/>
          <w:szCs w:val="20"/>
        </w:rPr>
        <w:t xml:space="preserve">в списке </w:t>
      </w:r>
      <w:r w:rsidRPr="0071068E">
        <w:rPr>
          <w:rFonts w:ascii="Sylfaen" w:hAnsi="Sylfaen"/>
          <w:sz w:val="20"/>
          <w:szCs w:val="20"/>
          <w:lang w:val="es-ES"/>
        </w:rPr>
        <w:t>.</w:t>
      </w:r>
    </w:p>
    <w:p w14:paraId="010193DB" w14:textId="77777777" w:rsidR="00F52A4B" w:rsidRPr="0071068E" w:rsidRDefault="00F52A4B" w:rsidP="00F52A4B">
      <w:pPr>
        <w:ind w:firstLine="567"/>
        <w:jc w:val="both"/>
        <w:rPr>
          <w:rFonts w:ascii="Sylfaen" w:hAnsi="Sylfaen" w:cs="Sylfaen"/>
          <w:sz w:val="20"/>
          <w:lang w:val="es-ES"/>
        </w:rPr>
      </w:pPr>
      <w:proofErr w:type="spellStart"/>
      <w:r w:rsidRPr="0071068E">
        <w:rPr>
          <w:rFonts w:ascii="Sylfaen" w:hAnsi="Sylfaen" w:cs="Sylfaen"/>
          <w:sz w:val="20"/>
          <w:lang w:val="es-ES"/>
        </w:rPr>
        <w:t>Кроме</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того</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если</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участник</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включен</w:t>
      </w:r>
      <w:proofErr w:type="spellEnd"/>
      <w:r w:rsidRPr="0071068E">
        <w:rPr>
          <w:rFonts w:ascii="Sylfaen" w:hAnsi="Sylfaen" w:cs="Sylfaen"/>
          <w:sz w:val="20"/>
          <w:lang w:val="es-ES"/>
        </w:rPr>
        <w:t xml:space="preserve"> в </w:t>
      </w:r>
      <w:proofErr w:type="spellStart"/>
      <w:r w:rsidRPr="0071068E">
        <w:rPr>
          <w:rFonts w:ascii="Sylfaen" w:hAnsi="Sylfaen" w:cs="Sylfaen"/>
          <w:sz w:val="20"/>
          <w:lang w:val="es-ES"/>
        </w:rPr>
        <w:t>списки</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предусмотренные</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подпунктами</w:t>
      </w:r>
      <w:proofErr w:type="spellEnd"/>
      <w:r w:rsidRPr="0071068E">
        <w:rPr>
          <w:rFonts w:ascii="Sylfaen" w:hAnsi="Sylfaen" w:cs="Sylfaen"/>
          <w:sz w:val="20"/>
          <w:lang w:val="es-ES"/>
        </w:rPr>
        <w:t xml:space="preserve"> 5 и 6 </w:t>
      </w:r>
      <w:proofErr w:type="spellStart"/>
      <w:r w:rsidRPr="0071068E">
        <w:rPr>
          <w:rFonts w:ascii="Sylfaen" w:hAnsi="Sylfaen" w:cs="Sylfaen"/>
          <w:sz w:val="20"/>
          <w:lang w:val="es-ES"/>
        </w:rPr>
        <w:t>настоящего</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пункта</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после</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даты</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подачи</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заявления</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то</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его</w:t>
      </w:r>
      <w:proofErr w:type="spellEnd"/>
      <w:r w:rsidRPr="0071068E">
        <w:rPr>
          <w:rFonts w:ascii="Sylfaen" w:hAnsi="Sylfaen" w:cs="Sylfaen"/>
          <w:sz w:val="20"/>
          <w:lang w:val="es-ES"/>
        </w:rPr>
        <w:t>/</w:t>
      </w:r>
      <w:proofErr w:type="spellStart"/>
      <w:r w:rsidRPr="0071068E">
        <w:rPr>
          <w:rFonts w:ascii="Sylfaen" w:hAnsi="Sylfaen" w:cs="Sylfaen"/>
          <w:sz w:val="20"/>
          <w:lang w:val="es-ES"/>
        </w:rPr>
        <w:t>ее</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заявление</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не</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подлежит</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отклонению</w:t>
      </w:r>
      <w:proofErr w:type="spellEnd"/>
      <w:r w:rsidRPr="0071068E">
        <w:rPr>
          <w:rFonts w:ascii="Sylfaen" w:hAnsi="Sylfaen" w:cs="Sylfaen"/>
          <w:sz w:val="20"/>
          <w:lang w:val="es-ES"/>
        </w:rPr>
        <w:t>.</w:t>
      </w:r>
    </w:p>
    <w:p w14:paraId="3491DE06" w14:textId="77777777" w:rsidR="00753E6E" w:rsidRPr="0071068E" w:rsidRDefault="00753E6E" w:rsidP="00753E6E">
      <w:pPr>
        <w:ind w:firstLine="567"/>
        <w:jc w:val="both"/>
        <w:rPr>
          <w:rFonts w:ascii="Sylfaen" w:hAnsi="Sylfaen" w:cs="Sylfaen"/>
          <w:sz w:val="20"/>
          <w:lang w:val="es-ES"/>
        </w:rPr>
      </w:pPr>
      <w:r w:rsidRPr="0071068E">
        <w:rPr>
          <w:rFonts w:ascii="Sylfaen" w:hAnsi="Sylfaen" w:cs="Sylfaen"/>
          <w:sz w:val="20"/>
          <w:lang w:val="es-ES"/>
        </w:rPr>
        <w:t xml:space="preserve">2.2 </w:t>
      </w:r>
      <w:proofErr w:type="spellStart"/>
      <w:r w:rsidRPr="0071068E">
        <w:rPr>
          <w:rFonts w:ascii="Sylfaen" w:hAnsi="Sylfaen" w:cs="Sylfaen"/>
          <w:sz w:val="20"/>
          <w:lang w:val="es-ES"/>
        </w:rPr>
        <w:t>Для</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оценки</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права</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на</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участие</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участник</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должен</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вместе</w:t>
      </w:r>
      <w:proofErr w:type="spellEnd"/>
      <w:r w:rsidRPr="0071068E">
        <w:rPr>
          <w:rFonts w:ascii="Sylfaen" w:hAnsi="Sylfaen" w:cs="Sylfaen"/>
          <w:sz w:val="20"/>
          <w:lang w:val="es-ES"/>
        </w:rPr>
        <w:t xml:space="preserve"> с </w:t>
      </w:r>
      <w:proofErr w:type="spellStart"/>
      <w:r w:rsidRPr="0071068E">
        <w:rPr>
          <w:rFonts w:ascii="Sylfaen" w:hAnsi="Sylfaen" w:cs="Sylfaen"/>
          <w:sz w:val="20"/>
          <w:lang w:val="es-ES"/>
        </w:rPr>
        <w:t>заявкой</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представить</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письменное</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заявление</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утвержденное</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им</w:t>
      </w:r>
      <w:proofErr w:type="spellEnd"/>
      <w:r w:rsidRPr="0071068E">
        <w:rPr>
          <w:rFonts w:ascii="Sylfaen" w:hAnsi="Sylfaen" w:cs="Sylfaen"/>
          <w:sz w:val="20"/>
          <w:lang w:val="es-ES"/>
        </w:rPr>
        <w:t>/</w:t>
      </w:r>
      <w:proofErr w:type="spellStart"/>
      <w:r w:rsidRPr="0071068E">
        <w:rPr>
          <w:rFonts w:ascii="Sylfaen" w:hAnsi="Sylfaen" w:cs="Sylfaen"/>
          <w:sz w:val="20"/>
          <w:lang w:val="es-ES"/>
        </w:rPr>
        <w:t>ею</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как</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предусмотрено</w:t>
      </w:r>
      <w:proofErr w:type="spellEnd"/>
      <w:r w:rsidRPr="0071068E">
        <w:rPr>
          <w:rFonts w:ascii="Sylfaen" w:hAnsi="Sylfaen" w:cs="Sylfaen"/>
          <w:sz w:val="20"/>
          <w:lang w:val="es-ES"/>
        </w:rPr>
        <w:t xml:space="preserve"> в </w:t>
      </w:r>
      <w:proofErr w:type="spellStart"/>
      <w:r w:rsidRPr="0071068E">
        <w:rPr>
          <w:rFonts w:ascii="Sylfaen" w:hAnsi="Sylfaen" w:cs="Sylfaen"/>
          <w:sz w:val="20"/>
          <w:lang w:val="es-ES"/>
        </w:rPr>
        <w:t>пункте</w:t>
      </w:r>
      <w:proofErr w:type="spellEnd"/>
      <w:r w:rsidRPr="0071068E">
        <w:rPr>
          <w:rFonts w:ascii="Sylfaen" w:hAnsi="Sylfaen" w:cs="Sylfaen"/>
          <w:sz w:val="20"/>
          <w:lang w:val="es-ES"/>
        </w:rPr>
        <w:t xml:space="preserve"> </w:t>
      </w:r>
      <w:r w:rsidRPr="0071068E">
        <w:rPr>
          <w:rFonts w:ascii="Sylfaen" w:hAnsi="Sylfaen" w:cs="Arial"/>
          <w:sz w:val="20"/>
          <w:lang w:val="es-ES"/>
        </w:rPr>
        <w:t xml:space="preserve">2.2 </w:t>
      </w:r>
      <w:proofErr w:type="spellStart"/>
      <w:r w:rsidRPr="0071068E">
        <w:rPr>
          <w:rFonts w:ascii="Sylfaen" w:hAnsi="Sylfaen" w:cs="Sylfaen"/>
          <w:sz w:val="20"/>
          <w:lang w:val="es-ES"/>
        </w:rPr>
        <w:t>части</w:t>
      </w:r>
      <w:proofErr w:type="spellEnd"/>
      <w:r w:rsidRPr="0071068E">
        <w:rPr>
          <w:rFonts w:ascii="Sylfaen" w:hAnsi="Sylfaen" w:cs="Sylfaen"/>
          <w:sz w:val="20"/>
          <w:lang w:val="es-ES"/>
        </w:rPr>
        <w:t xml:space="preserve"> </w:t>
      </w:r>
      <w:r w:rsidRPr="0071068E">
        <w:rPr>
          <w:rFonts w:ascii="Sylfaen" w:hAnsi="Sylfaen" w:cs="Arial"/>
          <w:sz w:val="20"/>
          <w:lang w:val="es-ES"/>
        </w:rPr>
        <w:t xml:space="preserve">2 </w:t>
      </w:r>
      <w:proofErr w:type="spellStart"/>
      <w:r w:rsidRPr="0071068E">
        <w:rPr>
          <w:rFonts w:ascii="Sylfaen" w:hAnsi="Sylfaen" w:cs="Arial"/>
          <w:sz w:val="20"/>
          <w:lang w:val="es-ES"/>
        </w:rPr>
        <w:t>настоящего</w:t>
      </w:r>
      <w:proofErr w:type="spellEnd"/>
      <w:r w:rsidRPr="0071068E">
        <w:rPr>
          <w:rFonts w:ascii="Sylfaen" w:hAnsi="Sylfaen" w:cs="Arial"/>
          <w:sz w:val="20"/>
          <w:lang w:val="es-ES"/>
        </w:rPr>
        <w:t xml:space="preserve"> </w:t>
      </w:r>
      <w:proofErr w:type="spellStart"/>
      <w:r w:rsidRPr="0071068E">
        <w:rPr>
          <w:rFonts w:ascii="Sylfaen" w:hAnsi="Sylfaen" w:cs="Arial"/>
          <w:sz w:val="20"/>
          <w:lang w:val="es-ES"/>
        </w:rPr>
        <w:t>приглашения</w:t>
      </w:r>
      <w:proofErr w:type="spellEnd"/>
      <w:r w:rsidRPr="0071068E">
        <w:rPr>
          <w:rFonts w:ascii="Sylfaen" w:hAnsi="Sylfaen" w:cs="Arial"/>
          <w:sz w:val="20"/>
          <w:lang w:val="es-ES"/>
        </w:rPr>
        <w:t xml:space="preserve"> </w:t>
      </w:r>
      <w:r w:rsidR="00EB487B" w:rsidRPr="0071068E">
        <w:rPr>
          <w:rFonts w:ascii="Sylfaen" w:hAnsi="Sylfaen" w:cs="Sylfaen"/>
          <w:sz w:val="20"/>
          <w:lang w:val="es-ES"/>
        </w:rPr>
        <w:t xml:space="preserve">. </w:t>
      </w:r>
      <w:r w:rsidR="00EB487B" w:rsidRPr="0071068E">
        <w:rPr>
          <w:rFonts w:ascii="Sylfaen" w:hAnsi="Sylfaen" w:cs="Sylfaen"/>
          <w:sz w:val="20"/>
        </w:rPr>
        <w:t>Кроме того,</w:t>
      </w:r>
      <w:r w:rsidR="001F5CBB" w:rsidRPr="0071068E">
        <w:rPr>
          <w:rFonts w:ascii="Sylfaen" w:hAnsi="Sylfaen" w:cs="Sylfaen"/>
          <w:sz w:val="20"/>
          <w:lang w:val="es-ES"/>
        </w:rPr>
        <w:t xml:space="preserve"> </w:t>
      </w:r>
      <w:r w:rsidR="00EB487B" w:rsidRPr="0071068E">
        <w:rPr>
          <w:rFonts w:ascii="Sylfaen" w:hAnsi="Sylfaen" w:cs="Sylfaen"/>
          <w:sz w:val="20"/>
        </w:rPr>
        <w:t>этот</w:t>
      </w:r>
      <w:r w:rsidR="001F5CBB" w:rsidRPr="0071068E">
        <w:rPr>
          <w:rFonts w:ascii="Sylfaen" w:hAnsi="Sylfaen" w:cs="Sylfaen"/>
          <w:sz w:val="20"/>
          <w:lang w:val="es-ES"/>
        </w:rPr>
        <w:t xml:space="preserve"> </w:t>
      </w:r>
      <w:r w:rsidR="00EB487B" w:rsidRPr="0071068E">
        <w:rPr>
          <w:rFonts w:ascii="Sylfaen" w:hAnsi="Sylfaen" w:cs="Sylfaen"/>
          <w:sz w:val="20"/>
        </w:rPr>
        <w:t>с точкой</w:t>
      </w:r>
      <w:r w:rsidR="001F5CBB" w:rsidRPr="0071068E">
        <w:rPr>
          <w:rFonts w:ascii="Sylfaen" w:hAnsi="Sylfaen" w:cs="Sylfaen"/>
          <w:sz w:val="20"/>
          <w:lang w:val="es-ES"/>
        </w:rPr>
        <w:t xml:space="preserve"> </w:t>
      </w:r>
      <w:r w:rsidR="00EB487B" w:rsidRPr="0071068E">
        <w:rPr>
          <w:rFonts w:ascii="Sylfaen" w:hAnsi="Sylfaen" w:cs="Sylfaen"/>
          <w:sz w:val="20"/>
        </w:rPr>
        <w:t>намеревался</w:t>
      </w:r>
      <w:r w:rsidR="001F5CBB" w:rsidRPr="0071068E">
        <w:rPr>
          <w:rFonts w:ascii="Sylfaen" w:hAnsi="Sylfaen" w:cs="Sylfaen"/>
          <w:sz w:val="20"/>
          <w:lang w:val="es-ES"/>
        </w:rPr>
        <w:t xml:space="preserve"> </w:t>
      </w:r>
      <w:r w:rsidR="00EB487B" w:rsidRPr="0071068E">
        <w:rPr>
          <w:rFonts w:ascii="Sylfaen" w:hAnsi="Sylfaen" w:cs="Sylfaen"/>
          <w:sz w:val="20"/>
        </w:rPr>
        <w:t>из объявления</w:t>
      </w:r>
      <w:r w:rsidR="001F5CBB" w:rsidRPr="0071068E">
        <w:rPr>
          <w:rFonts w:ascii="Sylfaen" w:hAnsi="Sylfaen" w:cs="Sylfaen"/>
          <w:sz w:val="20"/>
          <w:lang w:val="es-ES"/>
        </w:rPr>
        <w:t xml:space="preserve"> </w:t>
      </w:r>
      <w:r w:rsidR="00EB487B" w:rsidRPr="0071068E">
        <w:rPr>
          <w:rFonts w:ascii="Sylfaen" w:hAnsi="Sylfaen" w:cs="Sylfaen"/>
          <w:sz w:val="20"/>
        </w:rPr>
        <w:t>участие</w:t>
      </w:r>
      <w:r w:rsidR="001F5CBB" w:rsidRPr="0071068E">
        <w:rPr>
          <w:rFonts w:ascii="Sylfaen" w:hAnsi="Sylfaen" w:cs="Sylfaen"/>
          <w:sz w:val="20"/>
          <w:lang w:val="es-ES"/>
        </w:rPr>
        <w:t xml:space="preserve"> </w:t>
      </w:r>
      <w:r w:rsidR="00EB487B" w:rsidRPr="0071068E">
        <w:rPr>
          <w:rFonts w:ascii="Sylfaen" w:hAnsi="Sylfaen" w:cs="Sylfaen"/>
          <w:sz w:val="20"/>
        </w:rPr>
        <w:t>верно</w:t>
      </w:r>
      <w:r w:rsidR="001F5CBB" w:rsidRPr="0071068E">
        <w:rPr>
          <w:rFonts w:ascii="Sylfaen" w:hAnsi="Sylfaen" w:cs="Sylfaen"/>
          <w:sz w:val="20"/>
          <w:lang w:val="es-ES"/>
        </w:rPr>
        <w:t xml:space="preserve"> </w:t>
      </w:r>
      <w:r w:rsidR="00EB487B" w:rsidRPr="0071068E">
        <w:rPr>
          <w:rFonts w:ascii="Sylfaen" w:hAnsi="Sylfaen" w:cs="Sylfaen"/>
          <w:sz w:val="20"/>
        </w:rPr>
        <w:t>оценка</w:t>
      </w:r>
      <w:r w:rsidR="001F5CBB" w:rsidRPr="0071068E">
        <w:rPr>
          <w:rFonts w:ascii="Sylfaen" w:hAnsi="Sylfaen" w:cs="Sylfaen"/>
          <w:sz w:val="20"/>
          <w:lang w:val="es-ES"/>
        </w:rPr>
        <w:t xml:space="preserve"> </w:t>
      </w:r>
      <w:r w:rsidR="00EB487B" w:rsidRPr="0071068E">
        <w:rPr>
          <w:rFonts w:ascii="Sylfaen" w:hAnsi="Sylfaen" w:cs="Sylfaen"/>
          <w:sz w:val="20"/>
        </w:rPr>
        <w:t>число</w:t>
      </w:r>
      <w:r w:rsidR="001F5CBB" w:rsidRPr="0071068E">
        <w:rPr>
          <w:rFonts w:ascii="Sylfaen" w:hAnsi="Sylfaen" w:cs="Sylfaen"/>
          <w:sz w:val="20"/>
          <w:lang w:val="es-ES"/>
        </w:rPr>
        <w:t xml:space="preserve"> </w:t>
      </w:r>
      <w:r w:rsidR="00EB487B" w:rsidRPr="0071068E">
        <w:rPr>
          <w:rFonts w:ascii="Sylfaen" w:hAnsi="Sylfaen" w:cs="Sylfaen"/>
          <w:sz w:val="20"/>
        </w:rPr>
        <w:t xml:space="preserve">от участника </w:t>
      </w:r>
      <w:r w:rsidR="00EB487B" w:rsidRPr="0071068E">
        <w:rPr>
          <w:rFonts w:ascii="Sylfaen" w:hAnsi="Sylfaen" w:cs="Sylfaen"/>
          <w:sz w:val="20"/>
          <w:lang w:val="es-ES"/>
        </w:rPr>
        <w:t xml:space="preserve">, </w:t>
      </w:r>
      <w:r w:rsidR="00EB487B" w:rsidRPr="0071068E">
        <w:rPr>
          <w:rFonts w:ascii="Sylfaen" w:hAnsi="Sylfaen" w:cs="Sylfaen"/>
          <w:sz w:val="20"/>
        </w:rPr>
        <w:t>что</w:t>
      </w:r>
      <w:r w:rsidR="001F5CBB" w:rsidRPr="0071068E">
        <w:rPr>
          <w:rFonts w:ascii="Sylfaen" w:hAnsi="Sylfaen" w:cs="Sylfaen"/>
          <w:sz w:val="20"/>
          <w:lang w:val="es-ES"/>
        </w:rPr>
        <w:t xml:space="preserve"> </w:t>
      </w:r>
      <w:r w:rsidR="00EB487B" w:rsidRPr="0071068E">
        <w:rPr>
          <w:rFonts w:ascii="Sylfaen" w:hAnsi="Sylfaen" w:cs="Sylfaen"/>
          <w:sz w:val="20"/>
        </w:rPr>
        <w:t>среди</w:t>
      </w:r>
      <w:r w:rsidR="001F5CBB" w:rsidRPr="0071068E">
        <w:rPr>
          <w:rFonts w:ascii="Sylfaen" w:hAnsi="Sylfaen" w:cs="Sylfaen"/>
          <w:sz w:val="20"/>
          <w:lang w:val="es-ES"/>
        </w:rPr>
        <w:t xml:space="preserve"> </w:t>
      </w:r>
      <w:r w:rsidR="00EB487B" w:rsidRPr="0071068E">
        <w:rPr>
          <w:rFonts w:ascii="Sylfaen" w:hAnsi="Sylfaen" w:cs="Sylfaen"/>
          <w:sz w:val="20"/>
        </w:rPr>
        <w:t>выбранный</w:t>
      </w:r>
      <w:r w:rsidR="001F5CBB" w:rsidRPr="0071068E">
        <w:rPr>
          <w:rFonts w:ascii="Sylfaen" w:hAnsi="Sylfaen" w:cs="Sylfaen"/>
          <w:sz w:val="20"/>
          <w:lang w:val="es-ES"/>
        </w:rPr>
        <w:t xml:space="preserve"> </w:t>
      </w:r>
      <w:r w:rsidR="00EB487B" w:rsidRPr="0071068E">
        <w:rPr>
          <w:rFonts w:ascii="Sylfaen" w:hAnsi="Sylfaen" w:cs="Sylfaen"/>
          <w:sz w:val="20"/>
        </w:rPr>
        <w:t>от участника</w:t>
      </w:r>
      <w:r w:rsidR="001F5CBB" w:rsidRPr="0071068E">
        <w:rPr>
          <w:rFonts w:ascii="Sylfaen" w:hAnsi="Sylfaen" w:cs="Sylfaen"/>
          <w:sz w:val="20"/>
          <w:lang w:val="es-ES"/>
        </w:rPr>
        <w:t xml:space="preserve"> </w:t>
      </w:r>
      <w:r w:rsidR="00EB487B" w:rsidRPr="0071068E">
        <w:rPr>
          <w:rFonts w:ascii="Sylfaen" w:hAnsi="Sylfaen" w:cs="Sylfaen"/>
          <w:sz w:val="20"/>
        </w:rPr>
        <w:t>другой</w:t>
      </w:r>
      <w:r w:rsidR="001F5CBB" w:rsidRPr="0071068E">
        <w:rPr>
          <w:rFonts w:ascii="Sylfaen" w:hAnsi="Sylfaen" w:cs="Sylfaen"/>
          <w:sz w:val="20"/>
          <w:lang w:val="es-ES"/>
        </w:rPr>
        <w:t xml:space="preserve"> </w:t>
      </w:r>
      <w:r w:rsidR="00EB487B" w:rsidRPr="0071068E">
        <w:rPr>
          <w:rFonts w:ascii="Sylfaen" w:hAnsi="Sylfaen" w:cs="Sylfaen"/>
          <w:sz w:val="20"/>
        </w:rPr>
        <w:t>документы</w:t>
      </w:r>
      <w:r w:rsidR="001F5CBB" w:rsidRPr="0071068E">
        <w:rPr>
          <w:rFonts w:ascii="Sylfaen" w:hAnsi="Sylfaen" w:cs="Sylfaen"/>
          <w:sz w:val="20"/>
          <w:lang w:val="es-ES"/>
        </w:rPr>
        <w:t xml:space="preserve"> </w:t>
      </w:r>
      <w:r w:rsidR="00EB487B" w:rsidRPr="0071068E">
        <w:rPr>
          <w:rFonts w:ascii="Sylfaen" w:hAnsi="Sylfaen" w:cs="Sylfaen"/>
          <w:sz w:val="20"/>
        </w:rPr>
        <w:t>или</w:t>
      </w:r>
      <w:r w:rsidR="001F5CBB" w:rsidRPr="0071068E">
        <w:rPr>
          <w:rFonts w:ascii="Sylfaen" w:hAnsi="Sylfaen" w:cs="Sylfaen"/>
          <w:sz w:val="20"/>
          <w:lang w:val="es-ES"/>
        </w:rPr>
        <w:t xml:space="preserve"> </w:t>
      </w:r>
      <w:r w:rsidR="00EB487B" w:rsidRPr="0071068E">
        <w:rPr>
          <w:rFonts w:ascii="Sylfaen" w:hAnsi="Sylfaen" w:cs="Sylfaen"/>
          <w:sz w:val="20"/>
        </w:rPr>
        <w:t>обоснования</w:t>
      </w:r>
      <w:r w:rsidR="001F5CBB" w:rsidRPr="0071068E">
        <w:rPr>
          <w:rFonts w:ascii="Sylfaen" w:hAnsi="Sylfaen" w:cs="Sylfaen"/>
          <w:sz w:val="20"/>
          <w:lang w:val="es-ES"/>
        </w:rPr>
        <w:t xml:space="preserve"> </w:t>
      </w:r>
      <w:r w:rsidR="00EB487B" w:rsidRPr="0071068E">
        <w:rPr>
          <w:rFonts w:ascii="Sylfaen" w:hAnsi="Sylfaen" w:cs="Sylfaen"/>
          <w:sz w:val="20"/>
        </w:rPr>
        <w:t>не являются</w:t>
      </w:r>
      <w:r w:rsidR="001F5CBB" w:rsidRPr="0071068E">
        <w:rPr>
          <w:rFonts w:ascii="Sylfaen" w:hAnsi="Sylfaen" w:cs="Sylfaen"/>
          <w:sz w:val="20"/>
          <w:lang w:val="es-ES"/>
        </w:rPr>
        <w:t xml:space="preserve"> </w:t>
      </w:r>
      <w:r w:rsidR="00EB487B" w:rsidRPr="0071068E">
        <w:rPr>
          <w:rFonts w:ascii="Sylfaen" w:hAnsi="Sylfaen" w:cs="Sylfaen"/>
          <w:sz w:val="20"/>
        </w:rPr>
        <w:t>может</w:t>
      </w:r>
      <w:r w:rsidR="001F5CBB" w:rsidRPr="0071068E">
        <w:rPr>
          <w:rFonts w:ascii="Sylfaen" w:hAnsi="Sylfaen" w:cs="Sylfaen"/>
          <w:sz w:val="20"/>
          <w:lang w:val="es-ES"/>
        </w:rPr>
        <w:t xml:space="preserve"> </w:t>
      </w:r>
      <w:r w:rsidR="00EB487B" w:rsidRPr="0071068E">
        <w:rPr>
          <w:rFonts w:ascii="Sylfaen" w:hAnsi="Sylfaen" w:cs="Sylfaen"/>
          <w:sz w:val="20"/>
        </w:rPr>
        <w:t xml:space="preserve">Требуется </w:t>
      </w:r>
      <w:r w:rsidR="00EB487B" w:rsidRPr="0071068E">
        <w:rPr>
          <w:rFonts w:ascii="Sylfaen" w:hAnsi="Sylfaen" w:cs="Sylfaen"/>
          <w:sz w:val="20"/>
          <w:lang w:val="es-ES"/>
        </w:rPr>
        <w:t xml:space="preserve">: </w:t>
      </w:r>
      <w:r w:rsidR="007A4BB9" w:rsidRPr="0071068E">
        <w:rPr>
          <w:rFonts w:ascii="Sylfaen" w:hAnsi="Sylfaen" w:cs="Tahoma"/>
          <w:sz w:val="20"/>
        </w:rPr>
        <w:t>Участник</w:t>
      </w:r>
      <w:r w:rsidR="001F5CBB" w:rsidRPr="0071068E">
        <w:rPr>
          <w:rFonts w:ascii="Sylfaen" w:hAnsi="Sylfaen" w:cs="Tahoma"/>
          <w:sz w:val="20"/>
          <w:lang w:val="es-ES"/>
        </w:rPr>
        <w:t xml:space="preserve"> </w:t>
      </w:r>
      <w:r w:rsidR="007A4BB9" w:rsidRPr="0071068E">
        <w:rPr>
          <w:rFonts w:ascii="Sylfaen" w:hAnsi="Sylfaen" w:cs="Tahoma"/>
          <w:sz w:val="20"/>
        </w:rPr>
        <w:t>объявление</w:t>
      </w:r>
      <w:r w:rsidR="001F5CBB" w:rsidRPr="0071068E">
        <w:rPr>
          <w:rFonts w:ascii="Sylfaen" w:hAnsi="Sylfaen" w:cs="Tahoma"/>
          <w:sz w:val="20"/>
          <w:lang w:val="es-ES"/>
        </w:rPr>
        <w:t xml:space="preserve"> </w:t>
      </w:r>
      <w:r w:rsidR="007A4BB9" w:rsidRPr="0071068E">
        <w:rPr>
          <w:rFonts w:ascii="Sylfaen" w:hAnsi="Sylfaen" w:cs="Tahoma"/>
          <w:sz w:val="20"/>
        </w:rPr>
        <w:t>подлинность</w:t>
      </w:r>
      <w:r w:rsidR="001F5CBB" w:rsidRPr="0071068E">
        <w:rPr>
          <w:rFonts w:ascii="Sylfaen" w:hAnsi="Sylfaen" w:cs="Tahoma"/>
          <w:sz w:val="20"/>
          <w:lang w:val="es-ES"/>
        </w:rPr>
        <w:t xml:space="preserve"> </w:t>
      </w:r>
      <w:r w:rsidR="007A4BB9" w:rsidRPr="0071068E">
        <w:rPr>
          <w:rFonts w:ascii="Sylfaen" w:hAnsi="Sylfaen" w:cs="Tahoma"/>
          <w:sz w:val="20"/>
        </w:rPr>
        <w:t>оценщик</w:t>
      </w:r>
      <w:r w:rsidR="001F5CBB" w:rsidRPr="0071068E">
        <w:rPr>
          <w:rFonts w:ascii="Sylfaen" w:hAnsi="Sylfaen" w:cs="Tahoma"/>
          <w:sz w:val="20"/>
          <w:lang w:val="es-ES"/>
        </w:rPr>
        <w:t xml:space="preserve"> </w:t>
      </w:r>
      <w:r w:rsidR="007A4BB9" w:rsidRPr="0071068E">
        <w:rPr>
          <w:rFonts w:ascii="Sylfaen" w:hAnsi="Sylfaen" w:cs="Tahoma"/>
          <w:sz w:val="20"/>
        </w:rPr>
        <w:t xml:space="preserve">Комитет </w:t>
      </w:r>
      <w:r w:rsidR="007A4BB9" w:rsidRPr="0071068E">
        <w:rPr>
          <w:rFonts w:ascii="Sylfaen" w:hAnsi="Sylfaen" w:cs="Tahoma"/>
          <w:sz w:val="20"/>
          <w:lang w:val="es-ES"/>
        </w:rPr>
        <w:t xml:space="preserve">( </w:t>
      </w:r>
      <w:r w:rsidR="007A4BB9" w:rsidRPr="0071068E">
        <w:rPr>
          <w:rFonts w:ascii="Sylfaen" w:hAnsi="Sylfaen" w:cs="Tahoma"/>
          <w:sz w:val="20"/>
        </w:rPr>
        <w:t xml:space="preserve">далее </w:t>
      </w:r>
      <w:proofErr w:type="spellStart"/>
      <w:r w:rsidR="007A4BB9" w:rsidRPr="0071068E">
        <w:rPr>
          <w:rFonts w:ascii="Sylfaen" w:hAnsi="Sylfaen" w:cs="Tahoma"/>
          <w:sz w:val="20"/>
          <w:lang w:val="es-ES"/>
        </w:rPr>
        <w:t>именуемый</w:t>
      </w:r>
      <w:proofErr w:type="spellEnd"/>
      <w:r w:rsidR="007A4BB9" w:rsidRPr="0071068E">
        <w:rPr>
          <w:rFonts w:ascii="Sylfaen" w:hAnsi="Sylfaen" w:cs="Tahoma"/>
          <w:sz w:val="20"/>
          <w:lang w:val="es-ES"/>
        </w:rPr>
        <w:t xml:space="preserve"> </w:t>
      </w:r>
      <w:r w:rsidR="007A4BB9" w:rsidRPr="0071068E">
        <w:rPr>
          <w:rFonts w:ascii="Sylfaen" w:hAnsi="Sylfaen" w:cs="Tahoma"/>
          <w:sz w:val="20"/>
        </w:rPr>
        <w:t xml:space="preserve">комитетом </w:t>
      </w:r>
      <w:r w:rsidR="007A4BB9" w:rsidRPr="0071068E">
        <w:rPr>
          <w:rFonts w:ascii="Sylfaen" w:hAnsi="Sylfaen" w:cs="Tahoma"/>
          <w:sz w:val="20"/>
          <w:lang w:val="es-ES"/>
        </w:rPr>
        <w:t xml:space="preserve">) </w:t>
      </w:r>
      <w:r w:rsidR="007A4BB9" w:rsidRPr="0071068E">
        <w:rPr>
          <w:rFonts w:ascii="Sylfaen" w:hAnsi="Sylfaen" w:cs="Tahoma"/>
          <w:sz w:val="20"/>
        </w:rPr>
        <w:t>проводит оценку.</w:t>
      </w:r>
      <w:r w:rsidR="001F5CBB" w:rsidRPr="0071068E">
        <w:rPr>
          <w:rFonts w:ascii="Sylfaen" w:hAnsi="Sylfaen" w:cs="Tahoma"/>
          <w:sz w:val="20"/>
          <w:lang w:val="es-ES"/>
        </w:rPr>
        <w:t xml:space="preserve"> </w:t>
      </w:r>
      <w:r w:rsidR="007A4BB9" w:rsidRPr="0071068E">
        <w:rPr>
          <w:rFonts w:ascii="Sylfaen" w:hAnsi="Sylfaen" w:cs="Tahoma"/>
          <w:sz w:val="20"/>
        </w:rPr>
        <w:t>является</w:t>
      </w:r>
      <w:r w:rsidR="001F5CBB" w:rsidRPr="0071068E">
        <w:rPr>
          <w:rFonts w:ascii="Sylfaen" w:hAnsi="Sylfaen" w:cs="Tahoma"/>
          <w:sz w:val="20"/>
          <w:lang w:val="es-ES"/>
        </w:rPr>
        <w:t xml:space="preserve"> </w:t>
      </w:r>
      <w:r w:rsidR="007A4BB9" w:rsidRPr="0071068E">
        <w:rPr>
          <w:rFonts w:ascii="Sylfaen" w:hAnsi="Sylfaen" w:cs="Tahoma"/>
          <w:sz w:val="20"/>
        </w:rPr>
        <w:t>этот</w:t>
      </w:r>
      <w:r w:rsidR="001F5CBB" w:rsidRPr="0071068E">
        <w:rPr>
          <w:rFonts w:ascii="Sylfaen" w:hAnsi="Sylfaen" w:cs="Tahoma"/>
          <w:sz w:val="20"/>
          <w:lang w:val="es-ES"/>
        </w:rPr>
        <w:t xml:space="preserve"> </w:t>
      </w:r>
      <w:r w:rsidR="007A4BB9" w:rsidRPr="0071068E">
        <w:rPr>
          <w:rFonts w:ascii="Sylfaen" w:hAnsi="Sylfaen" w:cs="Tahoma"/>
          <w:sz w:val="20"/>
        </w:rPr>
        <w:t>по приглашению</w:t>
      </w:r>
      <w:r w:rsidR="001F5CBB" w:rsidRPr="0071068E">
        <w:rPr>
          <w:rFonts w:ascii="Sylfaen" w:hAnsi="Sylfaen" w:cs="Tahoma"/>
          <w:sz w:val="20"/>
          <w:lang w:val="es-ES"/>
        </w:rPr>
        <w:t xml:space="preserve"> </w:t>
      </w:r>
      <w:r w:rsidR="007A4BB9" w:rsidRPr="0071068E">
        <w:rPr>
          <w:rFonts w:ascii="Sylfaen" w:hAnsi="Sylfaen" w:cs="Tahoma"/>
          <w:sz w:val="20"/>
        </w:rPr>
        <w:t>определенный</w:t>
      </w:r>
      <w:r w:rsidR="001F5CBB" w:rsidRPr="0071068E">
        <w:rPr>
          <w:rFonts w:ascii="Sylfaen" w:hAnsi="Sylfaen" w:cs="Tahoma"/>
          <w:sz w:val="20"/>
          <w:lang w:val="es-ES"/>
        </w:rPr>
        <w:t xml:space="preserve"> </w:t>
      </w:r>
      <w:r w:rsidR="007A4BB9" w:rsidRPr="0071068E">
        <w:rPr>
          <w:rFonts w:ascii="Sylfaen" w:hAnsi="Sylfaen" w:cs="Tahoma"/>
          <w:sz w:val="20"/>
        </w:rPr>
        <w:t xml:space="preserve">при данных условиях </w:t>
      </w:r>
      <w:r w:rsidR="007A4BB9" w:rsidRPr="0071068E">
        <w:rPr>
          <w:rFonts w:ascii="Sylfaen" w:hAnsi="Sylfaen" w:cs="Tahoma"/>
          <w:sz w:val="20"/>
          <w:lang w:val="es-ES"/>
        </w:rPr>
        <w:t>.</w:t>
      </w:r>
    </w:p>
    <w:p w14:paraId="5AFF5F20" w14:textId="77777777" w:rsidR="00BA3554" w:rsidRPr="0071068E" w:rsidRDefault="00BA3554" w:rsidP="00037DDE">
      <w:pPr>
        <w:ind w:firstLine="720"/>
        <w:jc w:val="both"/>
        <w:rPr>
          <w:rFonts w:ascii="Sylfaen" w:hAnsi="Sylfaen"/>
          <w:sz w:val="20"/>
          <w:szCs w:val="20"/>
          <w:lang w:val="es-ES"/>
        </w:rPr>
      </w:pPr>
      <w:r w:rsidRPr="0071068E">
        <w:rPr>
          <w:rFonts w:ascii="Sylfaen" w:hAnsi="Sylfaen" w:cs="Tahoma"/>
          <w:sz w:val="20"/>
          <w:szCs w:val="20"/>
          <w:lang w:val="es-ES"/>
        </w:rPr>
        <w:t xml:space="preserve">2.3 </w:t>
      </w:r>
      <w:r w:rsidRPr="0071068E">
        <w:rPr>
          <w:rFonts w:ascii="Sylfaen" w:hAnsi="Sylfaen" w:cs="Sylfaen"/>
          <w:sz w:val="20"/>
          <w:szCs w:val="20"/>
        </w:rPr>
        <w:t>Запрещено</w:t>
      </w:r>
      <w:r w:rsidR="001F5CBB" w:rsidRPr="0071068E">
        <w:rPr>
          <w:rFonts w:ascii="Sylfaen" w:hAnsi="Sylfaen" w:cs="Sylfaen"/>
          <w:sz w:val="20"/>
          <w:szCs w:val="20"/>
          <w:lang w:val="es-ES"/>
        </w:rPr>
        <w:t xml:space="preserve"> </w:t>
      </w:r>
      <w:r w:rsidRPr="0071068E">
        <w:rPr>
          <w:rFonts w:ascii="Sylfaen" w:hAnsi="Sylfaen" w:cs="Sylfaen"/>
          <w:sz w:val="20"/>
          <w:szCs w:val="20"/>
        </w:rPr>
        <w:t>является</w:t>
      </w:r>
      <w:r w:rsidR="001F5CBB" w:rsidRPr="0071068E">
        <w:rPr>
          <w:rFonts w:ascii="Sylfaen" w:hAnsi="Sylfaen" w:cs="Sylfaen"/>
          <w:sz w:val="20"/>
          <w:szCs w:val="20"/>
          <w:lang w:val="es-ES"/>
        </w:rPr>
        <w:t xml:space="preserve"> </w:t>
      </w:r>
      <w:r w:rsidRPr="0071068E">
        <w:rPr>
          <w:rFonts w:ascii="Sylfaen" w:hAnsi="Sylfaen"/>
          <w:sz w:val="20"/>
          <w:szCs w:val="20"/>
        </w:rPr>
        <w:t>этот</w:t>
      </w:r>
      <w:r w:rsidR="001F5CBB" w:rsidRPr="0071068E">
        <w:rPr>
          <w:rFonts w:ascii="Sylfaen" w:hAnsi="Sylfaen"/>
          <w:sz w:val="20"/>
          <w:szCs w:val="20"/>
          <w:lang w:val="es-ES"/>
        </w:rPr>
        <w:t xml:space="preserve"> </w:t>
      </w:r>
      <w:r w:rsidRPr="0071068E">
        <w:rPr>
          <w:rFonts w:ascii="Sylfaen" w:hAnsi="Sylfaen"/>
          <w:sz w:val="20"/>
          <w:szCs w:val="20"/>
        </w:rPr>
        <w:t>с точкой</w:t>
      </w:r>
      <w:r w:rsidR="001F5CBB" w:rsidRPr="0071068E">
        <w:rPr>
          <w:rFonts w:ascii="Sylfaen" w:hAnsi="Sylfaen"/>
          <w:sz w:val="20"/>
          <w:szCs w:val="20"/>
          <w:lang w:val="es-ES"/>
        </w:rPr>
        <w:t xml:space="preserve"> </w:t>
      </w:r>
      <w:r w:rsidRPr="0071068E">
        <w:rPr>
          <w:rFonts w:ascii="Sylfaen" w:hAnsi="Sylfaen"/>
          <w:sz w:val="20"/>
          <w:szCs w:val="20"/>
        </w:rPr>
        <w:t>определенный</w:t>
      </w:r>
      <w:r w:rsidR="001F5CBB" w:rsidRPr="0071068E">
        <w:rPr>
          <w:rFonts w:ascii="Sylfaen" w:hAnsi="Sylfaen"/>
          <w:sz w:val="20"/>
          <w:szCs w:val="20"/>
          <w:lang w:val="es-ES"/>
        </w:rPr>
        <w:t xml:space="preserve"> </w:t>
      </w:r>
      <w:r w:rsidRPr="0071068E">
        <w:rPr>
          <w:rFonts w:ascii="Sylfaen" w:hAnsi="Sylfaen"/>
          <w:sz w:val="20"/>
          <w:szCs w:val="20"/>
        </w:rPr>
        <w:t>взаимосвязанные</w:t>
      </w:r>
      <w:r w:rsidR="001F5CBB" w:rsidRPr="0071068E">
        <w:rPr>
          <w:rFonts w:ascii="Sylfaen" w:hAnsi="Sylfaen"/>
          <w:sz w:val="20"/>
          <w:szCs w:val="20"/>
          <w:lang w:val="es-ES"/>
        </w:rPr>
        <w:t xml:space="preserve"> </w:t>
      </w:r>
      <w:r w:rsidRPr="0071068E">
        <w:rPr>
          <w:rFonts w:ascii="Sylfaen" w:hAnsi="Sylfaen"/>
          <w:sz w:val="20"/>
          <w:szCs w:val="20"/>
        </w:rPr>
        <w:t xml:space="preserve">лица и </w:t>
      </w:r>
      <w:r w:rsidRPr="0071068E">
        <w:rPr>
          <w:rFonts w:ascii="Sylfaen" w:hAnsi="Sylfaen"/>
          <w:sz w:val="20"/>
          <w:szCs w:val="20"/>
          <w:lang w:val="es-ES"/>
        </w:rPr>
        <w:t xml:space="preserve">( </w:t>
      </w:r>
      <w:r w:rsidRPr="0071068E">
        <w:rPr>
          <w:rFonts w:ascii="Sylfaen" w:hAnsi="Sylfaen"/>
          <w:sz w:val="20"/>
          <w:szCs w:val="20"/>
        </w:rPr>
        <w:t xml:space="preserve">или </w:t>
      </w:r>
      <w:r w:rsidRPr="0071068E">
        <w:rPr>
          <w:rFonts w:ascii="Sylfaen" w:hAnsi="Sylfaen"/>
          <w:sz w:val="20"/>
          <w:szCs w:val="20"/>
          <w:lang w:val="es-ES"/>
        </w:rPr>
        <w:t xml:space="preserve">) </w:t>
      </w:r>
      <w:r w:rsidRPr="0071068E">
        <w:rPr>
          <w:rFonts w:ascii="Sylfaen" w:hAnsi="Sylfaen" w:cs="Sylfaen"/>
          <w:sz w:val="20"/>
          <w:szCs w:val="20"/>
        </w:rPr>
        <w:t>те же самые</w:t>
      </w:r>
      <w:r w:rsidR="001F5CBB" w:rsidRPr="0071068E">
        <w:rPr>
          <w:rFonts w:ascii="Sylfaen" w:hAnsi="Sylfaen" w:cs="Sylfaen"/>
          <w:sz w:val="20"/>
          <w:szCs w:val="20"/>
          <w:lang w:val="es-ES"/>
        </w:rPr>
        <w:t xml:space="preserve"> </w:t>
      </w:r>
      <w:r w:rsidRPr="0071068E">
        <w:rPr>
          <w:rFonts w:ascii="Sylfaen" w:hAnsi="Sylfaen" w:cs="Sylfaen"/>
          <w:sz w:val="20"/>
          <w:szCs w:val="20"/>
        </w:rPr>
        <w:t xml:space="preserve">по лицу </w:t>
      </w:r>
      <w:r w:rsidRPr="0071068E">
        <w:rPr>
          <w:rFonts w:ascii="Sylfaen" w:hAnsi="Sylfaen"/>
          <w:sz w:val="20"/>
          <w:szCs w:val="20"/>
          <w:lang w:val="es-ES"/>
        </w:rPr>
        <w:t xml:space="preserve">( </w:t>
      </w:r>
      <w:r w:rsidRPr="0071068E">
        <w:rPr>
          <w:rFonts w:ascii="Sylfaen" w:hAnsi="Sylfaen" w:cs="Sylfaen"/>
          <w:sz w:val="20"/>
          <w:szCs w:val="20"/>
        </w:rPr>
        <w:t xml:space="preserve">лицам </w:t>
      </w:r>
      <w:r w:rsidRPr="0071068E">
        <w:rPr>
          <w:rFonts w:ascii="Sylfaen" w:hAnsi="Sylfaen"/>
          <w:sz w:val="20"/>
          <w:szCs w:val="20"/>
          <w:lang w:val="es-ES"/>
        </w:rPr>
        <w:t>)</w:t>
      </w:r>
      <w:r w:rsidR="001F5CBB" w:rsidRPr="0071068E">
        <w:rPr>
          <w:rFonts w:ascii="Sylfaen" w:hAnsi="Sylfaen" w:cs="Sylfaen"/>
          <w:sz w:val="20"/>
          <w:szCs w:val="20"/>
          <w:lang w:val="es-ES"/>
        </w:rPr>
        <w:t xml:space="preserve"> </w:t>
      </w:r>
      <w:r w:rsidRPr="0071068E">
        <w:rPr>
          <w:rFonts w:ascii="Sylfaen" w:hAnsi="Sylfaen" w:cs="Sylfaen"/>
          <w:sz w:val="20"/>
          <w:szCs w:val="20"/>
        </w:rPr>
        <w:t>основан</w:t>
      </w:r>
      <w:r w:rsidR="001F5CBB" w:rsidRPr="0071068E">
        <w:rPr>
          <w:rFonts w:ascii="Sylfaen" w:hAnsi="Sylfaen" w:cs="Sylfaen"/>
          <w:sz w:val="20"/>
          <w:szCs w:val="20"/>
          <w:lang w:val="es-ES"/>
        </w:rPr>
        <w:t xml:space="preserve"> </w:t>
      </w:r>
      <w:r w:rsidRPr="0071068E">
        <w:rPr>
          <w:rFonts w:ascii="Sylfaen" w:hAnsi="Sylfaen" w:cs="Sylfaen"/>
          <w:sz w:val="20"/>
          <w:szCs w:val="20"/>
        </w:rPr>
        <w:t>или</w:t>
      </w:r>
      <w:r w:rsidR="001F5CBB" w:rsidRPr="0071068E">
        <w:rPr>
          <w:rFonts w:ascii="Sylfaen" w:hAnsi="Sylfaen" w:cs="Sylfaen"/>
          <w:sz w:val="20"/>
          <w:szCs w:val="20"/>
          <w:lang w:val="es-ES"/>
        </w:rPr>
        <w:t xml:space="preserve"> </w:t>
      </w:r>
      <w:r w:rsidRPr="0071068E">
        <w:rPr>
          <w:rFonts w:ascii="Sylfaen" w:hAnsi="Sylfaen" w:cs="Sylfaen"/>
          <w:sz w:val="20"/>
          <w:szCs w:val="20"/>
        </w:rPr>
        <w:t>более</w:t>
      </w:r>
      <w:r w:rsidR="001F5CBB" w:rsidRPr="0071068E">
        <w:rPr>
          <w:rFonts w:ascii="Sylfaen" w:hAnsi="Sylfaen" w:cs="Sylfaen"/>
          <w:sz w:val="20"/>
          <w:szCs w:val="20"/>
          <w:lang w:val="es-ES"/>
        </w:rPr>
        <w:t xml:space="preserve"> </w:t>
      </w:r>
      <w:r w:rsidRPr="0071068E">
        <w:rPr>
          <w:rFonts w:ascii="Sylfaen" w:hAnsi="Sylfaen" w:cs="Sylfaen"/>
          <w:sz w:val="20"/>
          <w:szCs w:val="20"/>
        </w:rPr>
        <w:t>чем</w:t>
      </w:r>
      <w:r w:rsidR="001F5CBB" w:rsidRPr="0071068E">
        <w:rPr>
          <w:rFonts w:ascii="Sylfaen" w:hAnsi="Sylfaen" w:cs="Sylfaen"/>
          <w:sz w:val="20"/>
          <w:szCs w:val="20"/>
          <w:lang w:val="es-ES"/>
        </w:rPr>
        <w:t xml:space="preserve"> </w:t>
      </w:r>
      <w:r w:rsidRPr="0071068E">
        <w:rPr>
          <w:rFonts w:ascii="Sylfaen" w:hAnsi="Sylfaen" w:cs="Sylfaen"/>
          <w:sz w:val="20"/>
          <w:szCs w:val="20"/>
        </w:rPr>
        <w:t>пятьдесят</w:t>
      </w:r>
      <w:r w:rsidR="001F5CBB" w:rsidRPr="0071068E">
        <w:rPr>
          <w:rFonts w:ascii="Sylfaen" w:hAnsi="Sylfaen" w:cs="Sylfaen"/>
          <w:sz w:val="20"/>
          <w:szCs w:val="20"/>
          <w:lang w:val="es-ES"/>
        </w:rPr>
        <w:t xml:space="preserve"> </w:t>
      </w:r>
      <w:r w:rsidRPr="0071068E">
        <w:rPr>
          <w:rFonts w:ascii="Sylfaen" w:hAnsi="Sylfaen" w:cs="Sylfaen"/>
          <w:sz w:val="20"/>
          <w:szCs w:val="20"/>
        </w:rPr>
        <w:t>процент</w:t>
      </w:r>
      <w:r w:rsidR="001F5CBB" w:rsidRPr="0071068E">
        <w:rPr>
          <w:rFonts w:ascii="Sylfaen" w:hAnsi="Sylfaen" w:cs="Sylfaen"/>
          <w:sz w:val="20"/>
          <w:szCs w:val="20"/>
          <w:lang w:val="es-ES"/>
        </w:rPr>
        <w:t xml:space="preserve"> </w:t>
      </w:r>
      <w:r w:rsidRPr="0071068E">
        <w:rPr>
          <w:rFonts w:ascii="Sylfaen" w:hAnsi="Sylfaen" w:cs="Sylfaen"/>
          <w:sz w:val="20"/>
          <w:szCs w:val="20"/>
        </w:rPr>
        <w:t>одинаковый</w:t>
      </w:r>
      <w:r w:rsidR="001F5CBB" w:rsidRPr="0071068E">
        <w:rPr>
          <w:rFonts w:ascii="Sylfaen" w:hAnsi="Sylfaen" w:cs="Sylfaen"/>
          <w:sz w:val="20"/>
          <w:szCs w:val="20"/>
          <w:lang w:val="es-ES"/>
        </w:rPr>
        <w:t xml:space="preserve"> </w:t>
      </w:r>
      <w:r w:rsidRPr="0071068E">
        <w:rPr>
          <w:rFonts w:ascii="Sylfaen" w:hAnsi="Sylfaen" w:cs="Sylfaen"/>
          <w:sz w:val="20"/>
          <w:szCs w:val="20"/>
        </w:rPr>
        <w:t xml:space="preserve">принадлежащий человеку </w:t>
      </w:r>
      <w:r w:rsidRPr="0071068E">
        <w:rPr>
          <w:rFonts w:ascii="Sylfaen" w:hAnsi="Sylfaen"/>
          <w:sz w:val="20"/>
          <w:szCs w:val="20"/>
          <w:lang w:val="es-ES"/>
        </w:rPr>
        <w:t xml:space="preserve">( </w:t>
      </w:r>
      <w:r w:rsidRPr="0071068E">
        <w:rPr>
          <w:rFonts w:ascii="Sylfaen" w:hAnsi="Sylfaen" w:cs="Sylfaen"/>
          <w:sz w:val="20"/>
          <w:szCs w:val="20"/>
        </w:rPr>
        <w:t xml:space="preserve">людям </w:t>
      </w:r>
      <w:r w:rsidRPr="0071068E">
        <w:rPr>
          <w:rFonts w:ascii="Sylfaen" w:hAnsi="Sylfaen"/>
          <w:sz w:val="20"/>
          <w:szCs w:val="20"/>
          <w:lang w:val="es-ES"/>
        </w:rPr>
        <w:t>)</w:t>
      </w:r>
      <w:r w:rsidR="001F5CBB" w:rsidRPr="0071068E">
        <w:rPr>
          <w:rFonts w:ascii="Sylfaen" w:hAnsi="Sylfaen" w:cs="Sylfaen"/>
          <w:sz w:val="20"/>
          <w:szCs w:val="20"/>
          <w:lang w:val="es-ES"/>
        </w:rPr>
        <w:t xml:space="preserve"> </w:t>
      </w:r>
      <w:r w:rsidRPr="0071068E">
        <w:rPr>
          <w:rFonts w:ascii="Sylfaen" w:hAnsi="Sylfaen" w:cs="Sylfaen"/>
          <w:sz w:val="20"/>
          <w:szCs w:val="20"/>
        </w:rPr>
        <w:t>акционер</w:t>
      </w:r>
      <w:r w:rsidR="001F5CBB" w:rsidRPr="0071068E">
        <w:rPr>
          <w:rFonts w:ascii="Sylfaen" w:hAnsi="Sylfaen" w:cs="Sylfaen"/>
          <w:sz w:val="20"/>
          <w:szCs w:val="20"/>
          <w:lang w:val="es-ES"/>
        </w:rPr>
        <w:t xml:space="preserve"> </w:t>
      </w:r>
      <w:r w:rsidRPr="0071068E">
        <w:rPr>
          <w:rFonts w:ascii="Sylfaen" w:hAnsi="Sylfaen" w:cs="Sylfaen"/>
          <w:sz w:val="20"/>
          <w:szCs w:val="20"/>
        </w:rPr>
        <w:t>организации</w:t>
      </w:r>
      <w:r w:rsidR="001F5CBB" w:rsidRPr="0071068E">
        <w:rPr>
          <w:rFonts w:ascii="Sylfaen" w:hAnsi="Sylfaen" w:cs="Sylfaen"/>
          <w:sz w:val="20"/>
          <w:szCs w:val="20"/>
          <w:lang w:val="es-ES"/>
        </w:rPr>
        <w:t xml:space="preserve"> </w:t>
      </w:r>
      <w:r w:rsidRPr="0071068E">
        <w:rPr>
          <w:rFonts w:ascii="Sylfaen" w:hAnsi="Sylfaen" w:cs="Sylfaen"/>
          <w:sz w:val="20"/>
          <w:szCs w:val="20"/>
        </w:rPr>
        <w:t>одновременный</w:t>
      </w:r>
      <w:r w:rsidR="001F5CBB" w:rsidRPr="0071068E">
        <w:rPr>
          <w:rFonts w:ascii="Sylfaen" w:hAnsi="Sylfaen" w:cs="Sylfaen"/>
          <w:sz w:val="20"/>
          <w:szCs w:val="20"/>
          <w:lang w:val="es-ES"/>
        </w:rPr>
        <w:t xml:space="preserve"> </w:t>
      </w:r>
      <w:r w:rsidRPr="0071068E">
        <w:rPr>
          <w:rFonts w:ascii="Sylfaen" w:hAnsi="Sylfaen" w:cs="Sylfaen"/>
          <w:sz w:val="20"/>
          <w:szCs w:val="20"/>
        </w:rPr>
        <w:t>участие</w:t>
      </w:r>
      <w:r w:rsidR="001F5CBB" w:rsidRPr="0071068E">
        <w:rPr>
          <w:rFonts w:ascii="Sylfaen" w:hAnsi="Sylfaen" w:cs="Sylfaen"/>
          <w:sz w:val="20"/>
          <w:szCs w:val="20"/>
          <w:lang w:val="es-ES"/>
        </w:rPr>
        <w:t xml:space="preserve"> </w:t>
      </w:r>
      <w:r w:rsidR="00EB487B" w:rsidRPr="0071068E">
        <w:rPr>
          <w:rFonts w:ascii="Sylfaen" w:hAnsi="Sylfaen"/>
          <w:sz w:val="20"/>
          <w:szCs w:val="20"/>
        </w:rPr>
        <w:t>этот</w:t>
      </w:r>
      <w:r w:rsidR="001F5CBB" w:rsidRPr="0071068E">
        <w:rPr>
          <w:rFonts w:ascii="Sylfaen" w:hAnsi="Sylfaen"/>
          <w:sz w:val="20"/>
          <w:szCs w:val="20"/>
          <w:lang w:val="es-ES"/>
        </w:rPr>
        <w:t xml:space="preserve"> </w:t>
      </w:r>
      <w:r w:rsidR="0028726A" w:rsidRPr="0071068E">
        <w:rPr>
          <w:rFonts w:ascii="Sylfaen" w:hAnsi="Sylfaen"/>
          <w:sz w:val="20"/>
          <w:szCs w:val="20"/>
        </w:rPr>
        <w:t xml:space="preserve">процедура </w:t>
      </w:r>
      <w:r w:rsidRPr="0071068E">
        <w:rPr>
          <w:rFonts w:ascii="Sylfaen" w:hAnsi="Sylfaen"/>
          <w:sz w:val="20"/>
          <w:szCs w:val="20"/>
          <w:lang w:val="es-ES"/>
        </w:rPr>
        <w:t xml:space="preserve">, </w:t>
      </w:r>
      <w:r w:rsidRPr="0071068E">
        <w:rPr>
          <w:rFonts w:ascii="Sylfaen" w:hAnsi="Sylfaen" w:cs="Sylfaen"/>
          <w:sz w:val="20"/>
          <w:szCs w:val="20"/>
        </w:rPr>
        <w:t>за исключением</w:t>
      </w:r>
      <w:r w:rsidR="001F5CBB" w:rsidRPr="0071068E">
        <w:rPr>
          <w:rFonts w:ascii="Sylfaen" w:hAnsi="Sylfaen" w:cs="Sylfaen"/>
          <w:sz w:val="20"/>
          <w:szCs w:val="20"/>
          <w:lang w:val="es-ES"/>
        </w:rPr>
        <w:t xml:space="preserve"> </w:t>
      </w:r>
      <w:r w:rsidRPr="0071068E">
        <w:rPr>
          <w:rFonts w:ascii="Sylfaen" w:hAnsi="Sylfaen" w:cs="Sylfaen"/>
          <w:sz w:val="20"/>
          <w:szCs w:val="20"/>
        </w:rPr>
        <w:t>состояние</w:t>
      </w:r>
      <w:r w:rsidR="001F5CBB" w:rsidRPr="0071068E">
        <w:rPr>
          <w:rFonts w:ascii="Sylfaen" w:hAnsi="Sylfaen" w:cs="Sylfaen"/>
          <w:sz w:val="20"/>
          <w:szCs w:val="20"/>
          <w:lang w:val="es-ES"/>
        </w:rPr>
        <w:t xml:space="preserve"> </w:t>
      </w:r>
      <w:r w:rsidRPr="0071068E">
        <w:rPr>
          <w:rFonts w:ascii="Sylfaen" w:hAnsi="Sylfaen" w:cs="Sylfaen"/>
          <w:sz w:val="20"/>
          <w:szCs w:val="20"/>
        </w:rPr>
        <w:t>или</w:t>
      </w:r>
      <w:r w:rsidR="001F5CBB" w:rsidRPr="0071068E">
        <w:rPr>
          <w:rFonts w:ascii="Sylfaen" w:hAnsi="Sylfaen" w:cs="Sylfaen"/>
          <w:sz w:val="20"/>
          <w:szCs w:val="20"/>
          <w:lang w:val="es-ES"/>
        </w:rPr>
        <w:t xml:space="preserve"> </w:t>
      </w:r>
      <w:r w:rsidRPr="0071068E">
        <w:rPr>
          <w:rFonts w:ascii="Sylfaen" w:hAnsi="Sylfaen" w:cs="Sylfaen"/>
          <w:sz w:val="20"/>
          <w:szCs w:val="20"/>
        </w:rPr>
        <w:t>сообщества</w:t>
      </w:r>
      <w:r w:rsidR="001F5CBB" w:rsidRPr="0071068E">
        <w:rPr>
          <w:rFonts w:ascii="Sylfaen" w:hAnsi="Sylfaen" w:cs="Sylfaen"/>
          <w:sz w:val="20"/>
          <w:szCs w:val="20"/>
          <w:lang w:val="es-ES"/>
        </w:rPr>
        <w:t xml:space="preserve"> </w:t>
      </w:r>
      <w:r w:rsidRPr="0071068E">
        <w:rPr>
          <w:rFonts w:ascii="Sylfaen" w:hAnsi="Sylfaen" w:cs="Sylfaen"/>
          <w:sz w:val="20"/>
          <w:szCs w:val="20"/>
        </w:rPr>
        <w:t>к</w:t>
      </w:r>
      <w:r w:rsidR="001F5CBB" w:rsidRPr="0071068E">
        <w:rPr>
          <w:rFonts w:ascii="Sylfaen" w:hAnsi="Sylfaen" w:cs="Sylfaen"/>
          <w:sz w:val="20"/>
          <w:szCs w:val="20"/>
          <w:lang w:val="es-ES"/>
        </w:rPr>
        <w:t xml:space="preserve"> </w:t>
      </w:r>
      <w:r w:rsidRPr="0071068E">
        <w:rPr>
          <w:rFonts w:ascii="Sylfaen" w:hAnsi="Sylfaen" w:cs="Sylfaen"/>
          <w:sz w:val="20"/>
          <w:szCs w:val="20"/>
        </w:rPr>
        <w:t>основан</w:t>
      </w:r>
      <w:r w:rsidR="001F5CBB" w:rsidRPr="0071068E">
        <w:rPr>
          <w:rFonts w:ascii="Sylfaen" w:hAnsi="Sylfaen" w:cs="Sylfaen"/>
          <w:sz w:val="20"/>
          <w:szCs w:val="20"/>
          <w:lang w:val="es-ES"/>
        </w:rPr>
        <w:t xml:space="preserve"> </w:t>
      </w:r>
      <w:r w:rsidRPr="0071068E">
        <w:rPr>
          <w:rFonts w:ascii="Sylfaen" w:hAnsi="Sylfaen" w:cs="Sylfaen"/>
          <w:sz w:val="20"/>
          <w:szCs w:val="20"/>
        </w:rPr>
        <w:t>организации</w:t>
      </w:r>
      <w:r w:rsidR="001F5CBB" w:rsidRPr="0071068E">
        <w:rPr>
          <w:rFonts w:ascii="Sylfaen" w:hAnsi="Sylfaen" w:cs="Sylfaen"/>
          <w:sz w:val="20"/>
          <w:szCs w:val="20"/>
          <w:lang w:val="es-ES"/>
        </w:rPr>
        <w:t xml:space="preserve"> </w:t>
      </w:r>
      <w:r w:rsidRPr="0071068E">
        <w:rPr>
          <w:rFonts w:ascii="Sylfaen" w:hAnsi="Sylfaen" w:cs="Sylfaen"/>
          <w:sz w:val="20"/>
          <w:szCs w:val="20"/>
        </w:rPr>
        <w:t xml:space="preserve">и </w:t>
      </w:r>
      <w:r w:rsidRPr="0071068E">
        <w:rPr>
          <w:rFonts w:ascii="Sylfaen" w:hAnsi="Sylfaen" w:cs="Sylfaen"/>
          <w:sz w:val="20"/>
          <w:szCs w:val="20"/>
          <w:lang w:val="es-ES"/>
        </w:rPr>
        <w:t xml:space="preserve">( </w:t>
      </w:r>
      <w:r w:rsidRPr="0071068E">
        <w:rPr>
          <w:rFonts w:ascii="Sylfaen" w:hAnsi="Sylfaen" w:cs="Sylfaen"/>
          <w:sz w:val="20"/>
          <w:szCs w:val="20"/>
        </w:rPr>
        <w:t xml:space="preserve">или </w:t>
      </w:r>
      <w:r w:rsidRPr="0071068E">
        <w:rPr>
          <w:rFonts w:ascii="Sylfaen" w:hAnsi="Sylfaen" w:cs="Sylfaen"/>
          <w:sz w:val="20"/>
          <w:szCs w:val="20"/>
          <w:lang w:val="es-ES"/>
        </w:rPr>
        <w:t xml:space="preserve">) </w:t>
      </w:r>
      <w:r w:rsidRPr="0071068E">
        <w:rPr>
          <w:rFonts w:ascii="Sylfaen" w:hAnsi="Sylfaen" w:cs="Sylfaen"/>
          <w:sz w:val="20"/>
        </w:rPr>
        <w:t>совместно</w:t>
      </w:r>
      <w:r w:rsidR="001F5CBB" w:rsidRPr="0071068E">
        <w:rPr>
          <w:rFonts w:ascii="Sylfaen" w:hAnsi="Sylfaen" w:cs="Sylfaen"/>
          <w:sz w:val="20"/>
          <w:lang w:val="es-ES"/>
        </w:rPr>
        <w:t xml:space="preserve"> </w:t>
      </w:r>
      <w:r w:rsidRPr="0071068E">
        <w:rPr>
          <w:rFonts w:ascii="Sylfaen" w:hAnsi="Sylfaen" w:cs="Times Armenian"/>
          <w:sz w:val="20"/>
        </w:rPr>
        <w:t>деятельность</w:t>
      </w:r>
      <w:r w:rsidR="001F5CBB" w:rsidRPr="0071068E">
        <w:rPr>
          <w:rFonts w:ascii="Sylfaen" w:hAnsi="Sylfaen" w:cs="Sylfaen"/>
          <w:sz w:val="20"/>
          <w:lang w:val="es-ES"/>
        </w:rPr>
        <w:t xml:space="preserve"> </w:t>
      </w:r>
      <w:r w:rsidRPr="0071068E">
        <w:rPr>
          <w:rFonts w:ascii="Sylfaen" w:hAnsi="Sylfaen" w:cs="Sylfaen"/>
          <w:sz w:val="20"/>
        </w:rPr>
        <w:t xml:space="preserve">необходимость </w:t>
      </w:r>
      <w:r w:rsidRPr="0071068E">
        <w:rPr>
          <w:rFonts w:ascii="Sylfaen" w:hAnsi="Sylfaen" w:cs="Times Armenian"/>
          <w:sz w:val="20"/>
        </w:rPr>
        <w:t xml:space="preserve">закупок </w:t>
      </w:r>
      <w:r w:rsidRPr="0071068E">
        <w:rPr>
          <w:rFonts w:ascii="Sylfaen" w:hAnsi="Sylfaen" w:cs="Times Armenian"/>
          <w:sz w:val="20"/>
          <w:lang w:val="af-ZA"/>
        </w:rPr>
        <w:t xml:space="preserve">( </w:t>
      </w:r>
      <w:r w:rsidRPr="0071068E">
        <w:rPr>
          <w:rFonts w:ascii="Sylfaen" w:hAnsi="Sylfaen" w:cs="Sylfaen"/>
          <w:sz w:val="20"/>
        </w:rPr>
        <w:t xml:space="preserve">консорциумом </w:t>
      </w:r>
      <w:r w:rsidRPr="0071068E">
        <w:rPr>
          <w:rFonts w:ascii="Sylfaen" w:hAnsi="Sylfaen" w:cs="Times Armenian"/>
          <w:sz w:val="20"/>
          <w:lang w:val="af-ZA"/>
        </w:rPr>
        <w:t>)</w:t>
      </w:r>
      <w:r w:rsidRPr="0071068E">
        <w:rPr>
          <w:rFonts w:ascii="Sylfaen" w:hAnsi="Sylfaen" w:cs="Sylfaen"/>
          <w:sz w:val="20"/>
        </w:rPr>
        <w:t>​</w:t>
      </w:r>
      <w:r w:rsidR="001F5CBB" w:rsidRPr="0071068E">
        <w:rPr>
          <w:rFonts w:ascii="Sylfaen" w:hAnsi="Sylfaen" w:cs="Sylfaen"/>
          <w:sz w:val="20"/>
          <w:lang w:val="es-ES"/>
        </w:rPr>
        <w:t xml:space="preserve"> </w:t>
      </w:r>
      <w:r w:rsidRPr="0071068E">
        <w:rPr>
          <w:rFonts w:ascii="Sylfaen" w:hAnsi="Sylfaen" w:cs="Sylfaen"/>
          <w:sz w:val="20"/>
        </w:rPr>
        <w:t xml:space="preserve">в </w:t>
      </w:r>
      <w:r w:rsidRPr="0071068E">
        <w:rPr>
          <w:rFonts w:ascii="Sylfaen" w:hAnsi="Sylfaen" w:cs="Times Armenian"/>
          <w:sz w:val="20"/>
        </w:rPr>
        <w:t>процессе</w:t>
      </w:r>
      <w:r w:rsidR="001F5CBB" w:rsidRPr="0071068E">
        <w:rPr>
          <w:rFonts w:ascii="Sylfaen" w:hAnsi="Sylfaen" w:cs="Sylfaen"/>
          <w:sz w:val="20"/>
          <w:lang w:val="es-ES"/>
        </w:rPr>
        <w:t xml:space="preserve"> </w:t>
      </w:r>
      <w:r w:rsidRPr="0071068E">
        <w:rPr>
          <w:rFonts w:ascii="Sylfaen" w:hAnsi="Sylfaen" w:cs="Sylfaen"/>
          <w:sz w:val="20"/>
          <w:szCs w:val="20"/>
        </w:rPr>
        <w:t>участие</w:t>
      </w:r>
      <w:r w:rsidR="001F5CBB" w:rsidRPr="0071068E">
        <w:rPr>
          <w:rFonts w:ascii="Sylfaen" w:hAnsi="Sylfaen" w:cs="Sylfaen"/>
          <w:sz w:val="20"/>
          <w:szCs w:val="20"/>
          <w:lang w:val="es-ES"/>
        </w:rPr>
        <w:t xml:space="preserve"> </w:t>
      </w:r>
      <w:r w:rsidRPr="0071068E">
        <w:rPr>
          <w:rFonts w:ascii="Sylfaen" w:hAnsi="Sylfaen" w:cs="Sylfaen"/>
          <w:sz w:val="20"/>
          <w:szCs w:val="20"/>
        </w:rPr>
        <w:t xml:space="preserve">случаев </w:t>
      </w:r>
      <w:r w:rsidRPr="0071068E">
        <w:rPr>
          <w:rFonts w:ascii="Sylfaen" w:hAnsi="Sylfaen" w:cs="Sylfaen"/>
          <w:sz w:val="20"/>
          <w:szCs w:val="20"/>
          <w:lang w:val="es-ES"/>
        </w:rPr>
        <w:t>.</w:t>
      </w:r>
    </w:p>
    <w:p w14:paraId="11F136E4" w14:textId="77777777" w:rsidR="00D5674E" w:rsidRPr="0071068E" w:rsidRDefault="00606A9F" w:rsidP="00037DDE">
      <w:pPr>
        <w:pStyle w:val="af4"/>
        <w:spacing w:before="0" w:beforeAutospacing="0" w:after="0" w:afterAutospacing="0"/>
        <w:ind w:firstLine="708"/>
        <w:jc w:val="both"/>
        <w:rPr>
          <w:rFonts w:ascii="Sylfaen" w:hAnsi="Sylfaen"/>
          <w:sz w:val="20"/>
          <w:szCs w:val="20"/>
          <w:lang w:val="hy-AM"/>
        </w:rPr>
      </w:pPr>
      <w:r w:rsidRPr="0071068E">
        <w:rPr>
          <w:rFonts w:ascii="Sylfaen" w:hAnsi="Sylfaen"/>
          <w:sz w:val="20"/>
          <w:szCs w:val="20"/>
          <w:lang w:val="es-ES"/>
        </w:rPr>
        <w:t xml:space="preserve">119-й </w:t>
      </w:r>
      <w:r w:rsidRPr="0071068E">
        <w:rPr>
          <w:rFonts w:ascii="Sylfaen" w:hAnsi="Sylfaen"/>
          <w:sz w:val="20"/>
          <w:szCs w:val="20"/>
        </w:rPr>
        <w:t>в порядке</w:t>
      </w:r>
      <w:r w:rsidR="001F5CBB" w:rsidRPr="0071068E">
        <w:rPr>
          <w:rFonts w:ascii="Sylfaen" w:hAnsi="Sylfaen"/>
          <w:sz w:val="20"/>
          <w:szCs w:val="20"/>
          <w:lang w:val="es-ES"/>
        </w:rPr>
        <w:t xml:space="preserve"> </w:t>
      </w:r>
      <w:r w:rsidR="00EB487B" w:rsidRPr="0071068E">
        <w:rPr>
          <w:rFonts w:ascii="Sylfaen" w:hAnsi="Sylfaen"/>
          <w:sz w:val="20"/>
          <w:szCs w:val="20"/>
        </w:rPr>
        <w:t>точка</w:t>
      </w:r>
      <w:r w:rsidR="001F5CBB" w:rsidRPr="0071068E">
        <w:rPr>
          <w:rFonts w:ascii="Sylfaen" w:hAnsi="Sylfaen"/>
          <w:sz w:val="20"/>
          <w:szCs w:val="20"/>
          <w:lang w:val="es-ES"/>
        </w:rPr>
        <w:t xml:space="preserve"> </w:t>
      </w:r>
      <w:r w:rsidR="00D5674E" w:rsidRPr="0071068E">
        <w:rPr>
          <w:rFonts w:ascii="Sylfaen" w:hAnsi="Sylfaen"/>
          <w:sz w:val="20"/>
          <w:szCs w:val="20"/>
          <w:lang w:val="hy-AM"/>
        </w:rPr>
        <w:t>в смысле:</w:t>
      </w:r>
    </w:p>
    <w:p w14:paraId="6DD385F8" w14:textId="77777777" w:rsidR="00D5674E" w:rsidRPr="0071068E" w:rsidRDefault="00D5674E" w:rsidP="00B2561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sz w:val="20"/>
          <w:szCs w:val="20"/>
          <w:lang w:val="hy-AM"/>
        </w:rPr>
        <w:t xml:space="preserve">1 </w:t>
      </w:r>
      <w:r w:rsidRPr="0071068E">
        <w:rPr>
          <w:rFonts w:ascii="Sylfaen" w:hAnsi="Sylfaen"/>
          <w:color w:val="000000"/>
          <w:sz w:val="20"/>
          <w:szCs w:val="20"/>
          <w:lang w:val="hy-AM"/>
        </w:rPr>
        <w:t xml:space="preserve">) </w:t>
      </w:r>
      <w:r w:rsidRPr="0071068E">
        <w:rPr>
          <w:rFonts w:ascii="Sylfaen" w:hAnsi="Sylfaen"/>
          <w:sz w:val="20"/>
          <w:szCs w:val="20"/>
          <w:lang w:val="hy-AM"/>
        </w:rPr>
        <w:t xml:space="preserve">Физические </w:t>
      </w:r>
      <w:r w:rsidRPr="0071068E">
        <w:rPr>
          <w:rFonts w:ascii="Sylfaen" w:hAnsi="Sylfaen" w:cs="GHEA Grapalat"/>
          <w:color w:val="000000"/>
          <w:sz w:val="20"/>
          <w:szCs w:val="20"/>
          <w:lang w:val="hy-AM"/>
        </w:rPr>
        <w:t xml:space="preserve">лица считаются связанными родственными узами, </w:t>
      </w:r>
      <w:r w:rsidRPr="0071068E">
        <w:rPr>
          <w:rFonts w:ascii="Sylfaen" w:hAnsi="Sylfaen"/>
          <w:color w:val="000000"/>
          <w:sz w:val="20"/>
          <w:szCs w:val="20"/>
          <w:lang w:val="hy-AM"/>
        </w:rPr>
        <w:t>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66C75D53" w14:textId="77777777" w:rsidR="00D5674E" w:rsidRPr="0071068E" w:rsidRDefault="00D5674E" w:rsidP="00B2561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09541817" w14:textId="77777777" w:rsidR="00D5674E" w:rsidRPr="0071068E" w:rsidRDefault="00D5674E" w:rsidP="00037DD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а) участник, владеющий более чем десятью процентами акций данного юридического лица;</w:t>
      </w:r>
    </w:p>
    <w:p w14:paraId="7A2CE326" w14:textId="77777777" w:rsidR="00D5674E" w:rsidRPr="0071068E" w:rsidRDefault="00D5674E" w:rsidP="00037DD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27131CDF" w14:textId="77777777" w:rsidR="00D5674E" w:rsidRPr="0071068E" w:rsidRDefault="00D5674E" w:rsidP="00037DD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2347586D" w14:textId="77777777" w:rsidR="00D5674E" w:rsidRPr="0071068E" w:rsidRDefault="00D5674E" w:rsidP="00037DD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03181708" w14:textId="77777777" w:rsidR="00D5674E" w:rsidRPr="0071068E" w:rsidRDefault="00D5674E" w:rsidP="00581057">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sz w:val="20"/>
          <w:szCs w:val="20"/>
          <w:lang w:val="hy-AM"/>
        </w:rPr>
        <w:t xml:space="preserve">3) Участники, не являющиеся физическими лицами, </w:t>
      </w:r>
      <w:r w:rsidRPr="0071068E">
        <w:rPr>
          <w:rFonts w:ascii="Sylfaen" w:hAnsi="Sylfaen"/>
          <w:color w:val="000000"/>
          <w:sz w:val="20"/>
          <w:szCs w:val="20"/>
          <w:lang w:val="hy-AM"/>
        </w:rPr>
        <w:t>считаются аффилированными, если:</w:t>
      </w:r>
    </w:p>
    <w:p w14:paraId="4E3841AE" w14:textId="77777777" w:rsidR="00D5674E" w:rsidRPr="0071068E" w:rsidRDefault="00D5674E" w:rsidP="00037DDE">
      <w:pPr>
        <w:pStyle w:val="af4"/>
        <w:spacing w:before="0" w:beforeAutospacing="0" w:after="0" w:afterAutospacing="0"/>
        <w:ind w:firstLine="269"/>
        <w:jc w:val="both"/>
        <w:rPr>
          <w:rFonts w:ascii="Sylfaen" w:hAnsi="Sylfaen"/>
          <w:color w:val="000000"/>
          <w:sz w:val="20"/>
          <w:szCs w:val="20"/>
          <w:lang w:val="hy-AM"/>
        </w:rPr>
      </w:pPr>
      <w:r w:rsidRPr="0071068E">
        <w:rPr>
          <w:rFonts w:ascii="Sylfaen" w:hAnsi="Sylfaen"/>
          <w:color w:val="000000"/>
          <w:sz w:val="20"/>
          <w:szCs w:val="20"/>
          <w:lang w:val="hy-AM"/>
        </w:rPr>
        <w:lastRenderedPageBreak/>
        <w:tab/>
        <w:t>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5F3C9DC2" w14:textId="77777777" w:rsidR="00D5674E" w:rsidRPr="0071068E" w:rsidRDefault="00D5674E" w:rsidP="00037DDE">
      <w:pPr>
        <w:pStyle w:val="af4"/>
        <w:spacing w:before="0" w:beforeAutospacing="0" w:after="0" w:afterAutospacing="0"/>
        <w:ind w:firstLine="269"/>
        <w:jc w:val="both"/>
        <w:rPr>
          <w:rFonts w:ascii="Sylfaen" w:hAnsi="Sylfaen"/>
          <w:color w:val="000000"/>
          <w:sz w:val="20"/>
          <w:szCs w:val="20"/>
          <w:lang w:val="hy-AM"/>
        </w:rPr>
      </w:pPr>
      <w:r w:rsidRPr="0071068E">
        <w:rPr>
          <w:rFonts w:ascii="Sylfaen" w:hAnsi="Sylfaen"/>
          <w:color w:val="000000"/>
          <w:sz w:val="20"/>
          <w:szCs w:val="20"/>
          <w:lang w:val="hy-AM"/>
        </w:rPr>
        <w:tab/>
        <w:t>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337CFB63" w14:textId="77777777" w:rsidR="00D5674E" w:rsidRPr="0071068E" w:rsidRDefault="00D5674E" w:rsidP="00037DDE">
      <w:pPr>
        <w:pStyle w:val="af4"/>
        <w:spacing w:before="0" w:beforeAutospacing="0" w:after="0" w:afterAutospacing="0"/>
        <w:ind w:firstLine="708"/>
        <w:jc w:val="both"/>
        <w:rPr>
          <w:rFonts w:ascii="Sylfaen" w:hAnsi="Sylfaen"/>
          <w:sz w:val="20"/>
          <w:szCs w:val="20"/>
          <w:lang w:val="hy-AM"/>
        </w:rPr>
      </w:pPr>
      <w:r w:rsidRPr="0071068E">
        <w:rPr>
          <w:rFonts w:ascii="Sylfaen" w:hAnsi="Sylfaen"/>
          <w:color w:val="000000"/>
          <w:sz w:val="20"/>
          <w:szCs w:val="20"/>
          <w:lang w:val="hy-AM"/>
        </w:rPr>
        <w:t>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5CC4CB9F" w14:textId="77777777" w:rsidR="00D5674E" w:rsidRPr="0071068E" w:rsidRDefault="00D5674E" w:rsidP="00037DD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d. они действовали или действуют согласованно, исходя из общих экономических интересов;</w:t>
      </w:r>
    </w:p>
    <w:p w14:paraId="04C4779E" w14:textId="77777777" w:rsidR="00D5674E" w:rsidRPr="0071068E" w:rsidRDefault="00D5674E" w:rsidP="00037DDE">
      <w:pPr>
        <w:ind w:firstLine="284"/>
        <w:jc w:val="both"/>
        <w:rPr>
          <w:rFonts w:ascii="Sylfaen" w:hAnsi="Sylfaen"/>
          <w:color w:val="000000"/>
          <w:sz w:val="20"/>
          <w:szCs w:val="20"/>
          <w:lang w:val="hy-AM"/>
        </w:rPr>
      </w:pPr>
      <w:r w:rsidRPr="0071068E">
        <w:rPr>
          <w:rFonts w:ascii="Sylfaen" w:hAnsi="Sylfaen"/>
          <w:color w:val="000000"/>
          <w:sz w:val="20"/>
          <w:szCs w:val="20"/>
          <w:lang w:val="hy-AM"/>
        </w:rPr>
        <w:t>Для целей настоящего параграфа членами семьи считаются отец, мать, муж, родители мужа, бабушка, дедушка, сестра, брат, дети, муж сестры или брата и его дети.</w:t>
      </w:r>
    </w:p>
    <w:p w14:paraId="002DAE9C" w14:textId="77777777" w:rsidR="00F52A4B" w:rsidRPr="0071068E" w:rsidRDefault="00096865" w:rsidP="00F52A4B">
      <w:pPr>
        <w:ind w:firstLine="567"/>
        <w:jc w:val="both"/>
        <w:rPr>
          <w:rFonts w:ascii="Sylfaen" w:hAnsi="Sylfaen" w:cs="Arial"/>
          <w:sz w:val="20"/>
          <w:lang w:val="hy-AM"/>
        </w:rPr>
      </w:pPr>
      <w:r w:rsidRPr="0071068E">
        <w:rPr>
          <w:rFonts w:ascii="Sylfaen" w:hAnsi="Sylfaen" w:cs="Arial Armenian"/>
          <w:sz w:val="20"/>
          <w:lang w:val="hy-AM"/>
        </w:rPr>
        <w:t xml:space="preserve">2. Если </w:t>
      </w:r>
      <w:r w:rsidR="00F52A4B" w:rsidRPr="0071068E">
        <w:rPr>
          <w:rFonts w:ascii="Sylfaen" w:hAnsi="Sylfaen" w:cs="Sylfaen"/>
          <w:sz w:val="20"/>
          <w:lang w:val="hy-AM"/>
        </w:rPr>
        <w:t xml:space="preserve">участник </w:t>
      </w:r>
      <w:r w:rsidR="00F52A4B" w:rsidRPr="0071068E">
        <w:rPr>
          <w:rFonts w:ascii="Sylfaen" w:hAnsi="Sylfaen" w:cs="Arial"/>
          <w:sz w:val="20"/>
          <w:lang w:val="hy-AM"/>
        </w:rPr>
        <w:t>признан отобранным, он/она должен/должна предоставить гарантию соответствия требованиям в размере предложенной им/ею цены в установленные статьей 35 Закона сроки и в порядке, предусмотренных этой статьей.</w:t>
      </w:r>
    </w:p>
    <w:p w14:paraId="739051B6" w14:textId="77777777" w:rsidR="00305F6D" w:rsidRPr="0071068E" w:rsidRDefault="003F264A" w:rsidP="00311079">
      <w:pPr>
        <w:pStyle w:val="norm"/>
        <w:spacing w:line="240" w:lineRule="auto"/>
        <w:ind w:firstLine="540"/>
        <w:rPr>
          <w:rFonts w:ascii="Sylfaen" w:hAnsi="Sylfaen" w:cs="Sylfaen"/>
          <w:sz w:val="20"/>
          <w:szCs w:val="24"/>
          <w:lang w:val="af-ZA" w:eastAsia="en-US"/>
        </w:rPr>
      </w:pPr>
      <w:r w:rsidRPr="0071068E">
        <w:rPr>
          <w:rFonts w:ascii="Sylfaen" w:hAnsi="Sylfaen" w:cs="Arial"/>
          <w:sz w:val="20"/>
          <w:lang w:val="hy-AM"/>
        </w:rPr>
        <w:t xml:space="preserve">2.5 </w:t>
      </w:r>
      <w:r w:rsidR="00F52A4B" w:rsidRPr="0071068E">
        <w:rPr>
          <w:rFonts w:ascii="Sylfaen" w:hAnsi="Sylfaen" w:cs="Sylfaen"/>
          <w:sz w:val="20"/>
          <w:szCs w:val="24"/>
          <w:lang w:val="hy-AM" w:eastAsia="en-US"/>
        </w:rPr>
        <w:t>Договор, который должен быть заключен в рамках данной процедуры</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val="hy-AM" w:eastAsia="en-US"/>
        </w:rPr>
        <w:t xml:space="preserve">это можно </w:t>
      </w:r>
      <w:r w:rsidR="00F52A4B" w:rsidRPr="0071068E">
        <w:rPr>
          <w:rFonts w:ascii="Sylfaen" w:hAnsi="Sylfaen" w:cs="Sylfaen"/>
          <w:sz w:val="20"/>
          <w:szCs w:val="24"/>
          <w:lang w:val="af-ZA" w:eastAsia="en-US"/>
        </w:rPr>
        <w:t xml:space="preserve">сделать </w:t>
      </w:r>
      <w:r w:rsidR="00F52A4B" w:rsidRPr="0071068E">
        <w:rPr>
          <w:rFonts w:ascii="Sylfaen" w:hAnsi="Sylfaen" w:cs="Sylfaen"/>
          <w:sz w:val="20"/>
          <w:szCs w:val="24"/>
          <w:lang w:val="hy-AM" w:eastAsia="en-US"/>
        </w:rPr>
        <w:t>агентство</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val="hy-AM" w:eastAsia="en-US"/>
        </w:rPr>
        <w:t>договор</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val="hy-AM" w:eastAsia="en-US"/>
        </w:rPr>
        <w:t>запечатать</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val="hy-AM" w:eastAsia="en-US"/>
        </w:rPr>
        <w:t>через.</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Агентство</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договор</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сторона</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нет</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может</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быть</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этот</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к процедуре</w:t>
      </w:r>
      <w:r w:rsidR="00F52A4B" w:rsidRPr="0071068E">
        <w:rPr>
          <w:rFonts w:ascii="Sylfaen" w:hAnsi="Sylfaen" w:cs="Sylfaen"/>
          <w:sz w:val="20"/>
          <w:szCs w:val="24"/>
          <w:lang w:val="af-ZA" w:eastAsia="en-US"/>
        </w:rPr>
        <w:t xml:space="preserve"> </w:t>
      </w:r>
      <w:r w:rsidR="00F52A4B" w:rsidRPr="0071068E">
        <w:rPr>
          <w:rFonts w:ascii="Sylfaen" w:hAnsi="Sylfaen" w:cs="Sylfaen"/>
          <w:sz w:val="20"/>
          <w:lang w:val="af-ZA"/>
        </w:rPr>
        <w:t xml:space="preserve">( </w:t>
      </w:r>
      <w:r w:rsidR="00F52A4B" w:rsidRPr="0071068E">
        <w:rPr>
          <w:rFonts w:ascii="Sylfaen" w:hAnsi="Sylfaen" w:cs="Sylfaen"/>
          <w:sz w:val="20"/>
        </w:rPr>
        <w:t>одинаковый)</w:t>
      </w:r>
      <w:r w:rsidR="00F52A4B" w:rsidRPr="0071068E">
        <w:rPr>
          <w:rFonts w:ascii="Sylfaen" w:hAnsi="Sylfaen" w:cs="Sylfaen"/>
          <w:sz w:val="20"/>
          <w:lang w:val="af-ZA"/>
        </w:rPr>
        <w:t xml:space="preserve"> </w:t>
      </w:r>
      <w:r w:rsidR="00F52A4B" w:rsidRPr="0071068E">
        <w:rPr>
          <w:rFonts w:ascii="Sylfaen" w:hAnsi="Sylfaen" w:cs="Sylfaen"/>
          <w:sz w:val="20"/>
          <w:szCs w:val="24"/>
          <w:lang w:eastAsia="en-US"/>
        </w:rPr>
        <w:t xml:space="preserve">принять участие </w:t>
      </w:r>
      <w:r w:rsidR="00F52A4B" w:rsidRPr="0071068E">
        <w:rPr>
          <w:rFonts w:ascii="Sylfaen" w:hAnsi="Sylfaen" w:cs="Sylfaen"/>
          <w:sz w:val="20"/>
          <w:lang w:val="af-ZA"/>
        </w:rPr>
        <w:t xml:space="preserve">в </w:t>
      </w:r>
      <w:r w:rsidR="00F52A4B" w:rsidRPr="0071068E">
        <w:rPr>
          <w:rFonts w:ascii="Sylfaen" w:hAnsi="Sylfaen" w:cs="Sylfaen"/>
          <w:sz w:val="20"/>
        </w:rPr>
        <w:t>этой части</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с этой целью</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приложение</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представлено</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 xml:space="preserve">участник </w:t>
      </w:r>
      <w:r w:rsidR="00F52A4B" w:rsidRPr="0071068E">
        <w:rPr>
          <w:rFonts w:ascii="Sylfaen" w:hAnsi="Sylfaen" w:cs="Sylfaen"/>
          <w:sz w:val="20"/>
          <w:szCs w:val="24"/>
          <w:lang w:val="af-ZA" w:eastAsia="en-US"/>
        </w:rPr>
        <w:t>.</w:t>
      </w:r>
    </w:p>
    <w:p w14:paraId="029BB86C" w14:textId="77777777" w:rsidR="000A6B75" w:rsidRPr="0071068E" w:rsidRDefault="000A6B75" w:rsidP="000A6B75">
      <w:pPr>
        <w:pStyle w:val="23"/>
        <w:spacing w:line="240" w:lineRule="auto"/>
        <w:rPr>
          <w:rFonts w:ascii="Sylfaen" w:hAnsi="Sylfaen" w:cs="Sylfaen"/>
          <w:szCs w:val="24"/>
        </w:rPr>
      </w:pPr>
      <w:r w:rsidRPr="0071068E">
        <w:rPr>
          <w:rFonts w:ascii="Sylfaen" w:hAnsi="Sylfaen" w:cs="Sylfaen"/>
          <w:szCs w:val="24"/>
        </w:rPr>
        <w:t xml:space="preserve">2. </w:t>
      </w:r>
      <w:r w:rsidR="00F52A4B" w:rsidRPr="0071068E">
        <w:rPr>
          <w:rFonts w:ascii="Sylfaen" w:hAnsi="Sylfaen" w:cs="Sylfaen"/>
          <w:szCs w:val="24"/>
        </w:rPr>
        <w:t xml:space="preserve">6 </w:t>
      </w:r>
      <w:r w:rsidRPr="0071068E">
        <w:rPr>
          <w:rFonts w:ascii="Sylfaen" w:hAnsi="Sylfaen" w:cs="Sylfaen"/>
          <w:szCs w:val="24"/>
        </w:rPr>
        <w:tab/>
      </w:r>
      <w:r w:rsidRPr="0071068E">
        <w:rPr>
          <w:rFonts w:ascii="Sylfaen" w:hAnsi="Sylfaen" w:cs="Sylfaen"/>
          <w:szCs w:val="24"/>
          <w:lang w:val="hy-AM"/>
        </w:rPr>
        <w:t>участников</w:t>
      </w:r>
      <w:r w:rsidR="004B784E" w:rsidRPr="0071068E">
        <w:rPr>
          <w:rFonts w:ascii="Sylfaen" w:hAnsi="Sylfaen" w:cs="Sylfaen"/>
          <w:szCs w:val="24"/>
        </w:rPr>
        <w:t xml:space="preserve"> </w:t>
      </w:r>
      <w:r w:rsidRPr="0071068E">
        <w:rPr>
          <w:rFonts w:ascii="Sylfaen" w:hAnsi="Sylfaen" w:cs="Sylfaen"/>
          <w:szCs w:val="24"/>
          <w:lang w:val="hy-AM"/>
        </w:rPr>
        <w:t>может</w:t>
      </w:r>
      <w:r w:rsidR="004B784E" w:rsidRPr="0071068E">
        <w:rPr>
          <w:rFonts w:ascii="Sylfaen" w:hAnsi="Sylfaen" w:cs="Sylfaen"/>
          <w:szCs w:val="24"/>
        </w:rPr>
        <w:t xml:space="preserve"> </w:t>
      </w:r>
      <w:r w:rsidRPr="0071068E">
        <w:rPr>
          <w:rFonts w:ascii="Sylfaen" w:hAnsi="Sylfaen" w:cs="Sylfaen"/>
          <w:szCs w:val="24"/>
          <w:lang w:val="hy-AM"/>
        </w:rPr>
        <w:t>являются</w:t>
      </w:r>
      <w:r w:rsidR="004B784E" w:rsidRPr="0071068E">
        <w:rPr>
          <w:rFonts w:ascii="Sylfaen" w:hAnsi="Sylfaen" w:cs="Sylfaen"/>
          <w:szCs w:val="24"/>
        </w:rPr>
        <w:t xml:space="preserve"> </w:t>
      </w:r>
      <w:r w:rsidRPr="0071068E">
        <w:rPr>
          <w:rFonts w:ascii="Sylfaen" w:hAnsi="Sylfaen" w:cs="Sylfaen"/>
          <w:szCs w:val="24"/>
          <w:lang w:val="hy-AM"/>
        </w:rPr>
        <w:t>этот</w:t>
      </w:r>
      <w:r w:rsidR="004B784E" w:rsidRPr="0071068E">
        <w:rPr>
          <w:rFonts w:ascii="Sylfaen" w:hAnsi="Sylfaen" w:cs="Sylfaen"/>
          <w:szCs w:val="24"/>
        </w:rPr>
        <w:t xml:space="preserve"> </w:t>
      </w:r>
      <w:r w:rsidRPr="0071068E">
        <w:rPr>
          <w:rFonts w:ascii="Sylfaen" w:hAnsi="Sylfaen" w:cs="Sylfaen"/>
          <w:szCs w:val="24"/>
          <w:lang w:val="hy-AM"/>
        </w:rPr>
        <w:t>к процедуре</w:t>
      </w:r>
      <w:r w:rsidR="004B784E" w:rsidRPr="0071068E">
        <w:rPr>
          <w:rFonts w:ascii="Sylfaen" w:hAnsi="Sylfaen" w:cs="Sylfaen"/>
          <w:szCs w:val="24"/>
        </w:rPr>
        <w:t xml:space="preserve"> </w:t>
      </w:r>
      <w:r w:rsidRPr="0071068E">
        <w:rPr>
          <w:rFonts w:ascii="Sylfaen" w:hAnsi="Sylfaen" w:cs="Sylfaen"/>
          <w:szCs w:val="24"/>
          <w:lang w:val="hy-AM"/>
        </w:rPr>
        <w:t>участвовать</w:t>
      </w:r>
      <w:r w:rsidR="004B784E" w:rsidRPr="0071068E">
        <w:rPr>
          <w:rFonts w:ascii="Sylfaen" w:hAnsi="Sylfaen" w:cs="Sylfaen"/>
          <w:szCs w:val="24"/>
        </w:rPr>
        <w:t xml:space="preserve"> </w:t>
      </w:r>
      <w:r w:rsidRPr="0071068E">
        <w:rPr>
          <w:rFonts w:ascii="Sylfaen" w:hAnsi="Sylfaen" w:cs="Sylfaen"/>
          <w:szCs w:val="24"/>
          <w:lang w:val="hy-AM"/>
        </w:rPr>
        <w:t>совместно</w:t>
      </w:r>
      <w:r w:rsidR="004B784E" w:rsidRPr="0071068E">
        <w:rPr>
          <w:rFonts w:ascii="Sylfaen" w:hAnsi="Sylfaen" w:cs="Sylfaen"/>
          <w:szCs w:val="24"/>
        </w:rPr>
        <w:t xml:space="preserve"> </w:t>
      </w:r>
      <w:r w:rsidRPr="0071068E">
        <w:rPr>
          <w:rFonts w:ascii="Sylfaen" w:hAnsi="Sylfaen" w:cs="Sylfaen"/>
          <w:szCs w:val="24"/>
          <w:lang w:val="hy-AM"/>
        </w:rPr>
        <w:t>активность</w:t>
      </w:r>
      <w:r w:rsidR="004B784E" w:rsidRPr="0071068E">
        <w:rPr>
          <w:rFonts w:ascii="Sylfaen" w:hAnsi="Sylfaen" w:cs="Sylfaen"/>
          <w:szCs w:val="24"/>
        </w:rPr>
        <w:t xml:space="preserve"> </w:t>
      </w:r>
      <w:r w:rsidRPr="0071068E">
        <w:rPr>
          <w:rFonts w:ascii="Sylfaen" w:hAnsi="Sylfaen" w:cs="Sylfaen"/>
          <w:szCs w:val="24"/>
          <w:lang w:val="hy-AM"/>
        </w:rPr>
        <w:t xml:space="preserve">в порядке </w:t>
      </w:r>
      <w:r w:rsidRPr="0071068E">
        <w:rPr>
          <w:rFonts w:ascii="Sylfaen" w:hAnsi="Sylfaen" w:cs="Sylfaen"/>
          <w:szCs w:val="24"/>
        </w:rPr>
        <w:t xml:space="preserve">( </w:t>
      </w:r>
      <w:r w:rsidRPr="0071068E">
        <w:rPr>
          <w:rFonts w:ascii="Sylfaen" w:hAnsi="Sylfaen" w:cs="Sylfaen"/>
          <w:szCs w:val="24"/>
          <w:lang w:val="hy-AM"/>
        </w:rPr>
        <w:t xml:space="preserve">консорциумом </w:t>
      </w:r>
      <w:r w:rsidRPr="0071068E">
        <w:rPr>
          <w:rFonts w:ascii="Sylfaen" w:hAnsi="Sylfaen" w:cs="Sylfaen"/>
          <w:szCs w:val="24"/>
        </w:rPr>
        <w:t xml:space="preserve">) </w:t>
      </w:r>
      <w:r w:rsidRPr="0071068E">
        <w:rPr>
          <w:rFonts w:ascii="Sylfaen" w:hAnsi="Sylfaen" w:cs="Sylfaen"/>
          <w:szCs w:val="24"/>
          <w:lang w:val="hy-AM"/>
        </w:rPr>
        <w:t xml:space="preserve">. В таком случае </w:t>
      </w:r>
      <w:r w:rsidRPr="0071068E">
        <w:rPr>
          <w:rFonts w:ascii="Sylfaen" w:hAnsi="Sylfaen" w:cs="Sylfaen"/>
          <w:szCs w:val="24"/>
        </w:rPr>
        <w:t>:</w:t>
      </w:r>
    </w:p>
    <w:p w14:paraId="2AFEA821" w14:textId="77777777" w:rsidR="000A6B75" w:rsidRPr="0071068E" w:rsidRDefault="00F52A4B" w:rsidP="00311079">
      <w:pPr>
        <w:ind w:firstLine="540"/>
        <w:jc w:val="both"/>
        <w:rPr>
          <w:rFonts w:ascii="Sylfaen" w:hAnsi="Sylfaen" w:cs="Sylfaen"/>
          <w:sz w:val="20"/>
          <w:lang w:val="af-ZA"/>
        </w:rPr>
      </w:pPr>
      <w:r w:rsidRPr="0071068E">
        <w:rPr>
          <w:rFonts w:ascii="Sylfaen" w:hAnsi="Sylfaen" w:cs="Sylfaen"/>
          <w:sz w:val="20"/>
          <w:lang w:val="af-ZA"/>
        </w:rPr>
        <w:t xml:space="preserve">1) </w:t>
      </w:r>
      <w:r w:rsidRPr="0071068E">
        <w:rPr>
          <w:rFonts w:ascii="Sylfaen" w:hAnsi="Sylfaen" w:cs="Sylfaen"/>
          <w:sz w:val="20"/>
          <w:lang w:val="hy-AM"/>
        </w:rPr>
        <w:t>сустав</w:t>
      </w:r>
      <w:r w:rsidRPr="0071068E">
        <w:rPr>
          <w:rFonts w:ascii="Sylfaen" w:hAnsi="Sylfaen" w:cs="Sylfaen"/>
          <w:sz w:val="20"/>
          <w:lang w:val="af-ZA"/>
        </w:rPr>
        <w:t xml:space="preserve"> </w:t>
      </w:r>
      <w:r w:rsidRPr="0071068E">
        <w:rPr>
          <w:rFonts w:ascii="Sylfaen" w:hAnsi="Sylfaen" w:cs="Sylfaen"/>
          <w:sz w:val="20"/>
          <w:lang w:val="hy-AM"/>
        </w:rPr>
        <w:t>активность</w:t>
      </w:r>
      <w:r w:rsidRPr="0071068E">
        <w:rPr>
          <w:rFonts w:ascii="Sylfaen" w:hAnsi="Sylfaen" w:cs="Sylfaen"/>
          <w:sz w:val="20"/>
          <w:lang w:val="af-ZA"/>
        </w:rPr>
        <w:t xml:space="preserve"> </w:t>
      </w:r>
      <w:r w:rsidRPr="0071068E">
        <w:rPr>
          <w:rFonts w:ascii="Sylfaen" w:hAnsi="Sylfaen" w:cs="Sylfaen"/>
          <w:sz w:val="20"/>
          <w:lang w:val="hy-AM"/>
        </w:rPr>
        <w:t>договор</w:t>
      </w:r>
      <w:r w:rsidRPr="0071068E">
        <w:rPr>
          <w:rFonts w:ascii="Sylfaen" w:hAnsi="Sylfaen" w:cs="Sylfaen"/>
          <w:sz w:val="20"/>
          <w:lang w:val="af-ZA"/>
        </w:rPr>
        <w:t xml:space="preserve"> </w:t>
      </w:r>
      <w:r w:rsidRPr="0071068E">
        <w:rPr>
          <w:rFonts w:ascii="Sylfaen" w:hAnsi="Sylfaen" w:cs="Sylfaen"/>
          <w:sz w:val="20"/>
          <w:lang w:val="hy-AM"/>
        </w:rPr>
        <w:t>с боков</w:t>
      </w:r>
      <w:r w:rsidRPr="0071068E">
        <w:rPr>
          <w:rFonts w:ascii="Sylfaen" w:hAnsi="Sylfaen" w:cs="Sylfaen"/>
          <w:sz w:val="20"/>
          <w:lang w:val="af-ZA"/>
        </w:rPr>
        <w:t xml:space="preserve"> </w:t>
      </w:r>
      <w:r w:rsidRPr="0071068E">
        <w:rPr>
          <w:rFonts w:ascii="Sylfaen" w:hAnsi="Sylfaen" w:cs="Sylfaen"/>
          <w:sz w:val="20"/>
          <w:lang w:val="hy-AM"/>
        </w:rPr>
        <w:t>любой</w:t>
      </w:r>
      <w:r w:rsidRPr="0071068E">
        <w:rPr>
          <w:rFonts w:ascii="Sylfaen" w:hAnsi="Sylfaen" w:cs="Sylfaen"/>
          <w:sz w:val="20"/>
          <w:lang w:val="af-ZA"/>
        </w:rPr>
        <w:t xml:space="preserve"> </w:t>
      </w:r>
      <w:r w:rsidRPr="0071068E">
        <w:rPr>
          <w:rFonts w:ascii="Sylfaen" w:hAnsi="Sylfaen" w:cs="Sylfaen"/>
          <w:sz w:val="20"/>
          <w:lang w:val="hy-AM"/>
        </w:rPr>
        <w:t>один</w:t>
      </w:r>
      <w:r w:rsidRPr="0071068E">
        <w:rPr>
          <w:rFonts w:ascii="Sylfaen" w:hAnsi="Sylfaen" w:cs="Sylfaen"/>
          <w:sz w:val="20"/>
          <w:lang w:val="af-ZA"/>
        </w:rPr>
        <w:t xml:space="preserve"> </w:t>
      </w:r>
      <w:r w:rsidRPr="0071068E">
        <w:rPr>
          <w:rFonts w:ascii="Sylfaen" w:hAnsi="Sylfaen" w:cs="Sylfaen"/>
          <w:sz w:val="20"/>
          <w:lang w:val="hy-AM"/>
        </w:rPr>
        <w:t>нет</w:t>
      </w:r>
      <w:r w:rsidRPr="0071068E">
        <w:rPr>
          <w:rFonts w:ascii="Sylfaen" w:hAnsi="Sylfaen" w:cs="Sylfaen"/>
          <w:sz w:val="20"/>
          <w:lang w:val="af-ZA"/>
        </w:rPr>
        <w:t xml:space="preserve"> </w:t>
      </w:r>
      <w:r w:rsidRPr="0071068E">
        <w:rPr>
          <w:rFonts w:ascii="Sylfaen" w:hAnsi="Sylfaen" w:cs="Sylfaen"/>
          <w:sz w:val="20"/>
          <w:lang w:val="hy-AM"/>
        </w:rPr>
        <w:t>может</w:t>
      </w:r>
      <w:r w:rsidRPr="0071068E">
        <w:rPr>
          <w:rFonts w:ascii="Sylfaen" w:hAnsi="Sylfaen" w:cs="Sylfaen"/>
          <w:sz w:val="20"/>
          <w:lang w:val="af-ZA"/>
        </w:rPr>
        <w:t xml:space="preserve"> </w:t>
      </w:r>
      <w:r w:rsidRPr="0071068E">
        <w:rPr>
          <w:rFonts w:ascii="Sylfaen" w:hAnsi="Sylfaen" w:cs="Sylfaen"/>
          <w:sz w:val="20"/>
          <w:lang w:val="hy-AM"/>
        </w:rPr>
        <w:t>одинаковый</w:t>
      </w:r>
      <w:r w:rsidRPr="0071068E">
        <w:rPr>
          <w:rFonts w:ascii="Sylfaen" w:hAnsi="Sylfaen" w:cs="Sylfaen"/>
          <w:sz w:val="20"/>
          <w:lang w:val="af-ZA"/>
        </w:rPr>
        <w:t xml:space="preserve"> </w:t>
      </w:r>
      <w:r w:rsidRPr="0071068E">
        <w:rPr>
          <w:rFonts w:ascii="Sylfaen" w:hAnsi="Sylfaen" w:cs="Sylfaen"/>
          <w:sz w:val="20"/>
          <w:lang w:val="hy-AM"/>
        </w:rPr>
        <w:t>к процедуре</w:t>
      </w:r>
      <w:r w:rsidRPr="0071068E">
        <w:rPr>
          <w:rFonts w:ascii="Sylfaen" w:hAnsi="Sylfaen" w:cs="Sylfaen"/>
          <w:sz w:val="20"/>
          <w:lang w:val="af-ZA"/>
        </w:rPr>
        <w:t xml:space="preserve"> </w:t>
      </w:r>
      <w:r w:rsidRPr="0071068E">
        <w:rPr>
          <w:rFonts w:ascii="Sylfaen" w:hAnsi="Sylfaen" w:cs="Sylfaen"/>
          <w:sz w:val="20"/>
          <w:szCs w:val="20"/>
          <w:lang w:val="af-ZA"/>
        </w:rPr>
        <w:t xml:space="preserve">( </w:t>
      </w:r>
      <w:r w:rsidRPr="0071068E">
        <w:rPr>
          <w:rFonts w:ascii="Sylfaen" w:hAnsi="Sylfaen" w:cs="Sylfaen"/>
          <w:sz w:val="20"/>
          <w:szCs w:val="20"/>
          <w:lang w:val="hy-AM"/>
        </w:rPr>
        <w:t>одинаковый)</w:t>
      </w:r>
      <w:r w:rsidRPr="0071068E">
        <w:rPr>
          <w:rFonts w:ascii="Sylfaen" w:hAnsi="Sylfaen" w:cs="Sylfaen"/>
          <w:sz w:val="20"/>
          <w:szCs w:val="20"/>
          <w:lang w:val="af-ZA"/>
        </w:rPr>
        <w:t xml:space="preserve"> </w:t>
      </w:r>
      <w:r w:rsidRPr="0071068E">
        <w:rPr>
          <w:rFonts w:ascii="Sylfaen" w:hAnsi="Sylfaen" w:cs="Sylfaen"/>
          <w:sz w:val="20"/>
          <w:lang w:val="hy-AM"/>
        </w:rPr>
        <w:t xml:space="preserve">представить </w:t>
      </w:r>
      <w:r w:rsidRPr="0071068E">
        <w:rPr>
          <w:rFonts w:ascii="Sylfaen" w:hAnsi="Sylfaen" w:cs="Sylfaen"/>
          <w:sz w:val="20"/>
          <w:szCs w:val="20"/>
          <w:lang w:val="hy-AM"/>
        </w:rPr>
        <w:t>дозу</w:t>
      </w:r>
      <w:r w:rsidRPr="0071068E">
        <w:rPr>
          <w:rFonts w:ascii="Sylfaen" w:hAnsi="Sylfaen" w:cs="Sylfaen"/>
          <w:sz w:val="20"/>
          <w:szCs w:val="20"/>
          <w:lang w:val="af-ZA"/>
        </w:rPr>
        <w:t>​</w:t>
      </w:r>
      <w:r w:rsidRPr="0071068E">
        <w:rPr>
          <w:rFonts w:ascii="Sylfaen" w:hAnsi="Sylfaen" w:cs="Sylfaen"/>
          <w:sz w:val="20"/>
          <w:lang w:val="af-ZA"/>
        </w:rPr>
        <w:t xml:space="preserve"> </w:t>
      </w:r>
      <w:r w:rsidRPr="0071068E">
        <w:rPr>
          <w:rFonts w:ascii="Sylfaen" w:hAnsi="Sylfaen" w:cs="Sylfaen"/>
          <w:sz w:val="20"/>
          <w:lang w:val="hy-AM"/>
        </w:rPr>
        <w:t>отдельно</w:t>
      </w:r>
      <w:r w:rsidRPr="0071068E">
        <w:rPr>
          <w:rFonts w:ascii="Sylfaen" w:hAnsi="Sylfaen" w:cs="Sylfaen"/>
          <w:sz w:val="20"/>
          <w:lang w:val="af-ZA"/>
        </w:rPr>
        <w:t xml:space="preserve"> </w:t>
      </w:r>
      <w:r w:rsidRPr="0071068E">
        <w:rPr>
          <w:rFonts w:ascii="Sylfaen" w:hAnsi="Sylfaen" w:cs="Sylfaen"/>
          <w:sz w:val="20"/>
          <w:lang w:val="hy-AM"/>
        </w:rPr>
        <w:t xml:space="preserve">Приложение </w:t>
      </w:r>
      <w:r w:rsidRPr="0071068E">
        <w:rPr>
          <w:rFonts w:ascii="Sylfaen" w:hAnsi="Sylfaen" w:cs="Sylfaen"/>
          <w:sz w:val="20"/>
          <w:lang w:val="af-ZA"/>
        </w:rPr>
        <w:t xml:space="preserve">: </w:t>
      </w:r>
      <w:r w:rsidRPr="0071068E">
        <w:rPr>
          <w:rFonts w:ascii="Sylfaen" w:hAnsi="Sylfaen" w:cs="Sylfaen"/>
          <w:sz w:val="20"/>
          <w:lang w:val="hy-AM"/>
        </w:rPr>
        <w:t>Это</w:t>
      </w:r>
      <w:r w:rsidRPr="0071068E">
        <w:rPr>
          <w:rFonts w:ascii="Sylfaen" w:hAnsi="Sylfaen" w:cs="Sylfaen"/>
          <w:sz w:val="20"/>
          <w:lang w:val="af-ZA"/>
        </w:rPr>
        <w:t xml:space="preserve"> </w:t>
      </w:r>
      <w:r w:rsidRPr="0071068E">
        <w:rPr>
          <w:rFonts w:ascii="Sylfaen" w:hAnsi="Sylfaen" w:cs="Sylfaen"/>
          <w:sz w:val="20"/>
          <w:lang w:val="hy-AM"/>
        </w:rPr>
        <w:t>абзац</w:t>
      </w:r>
      <w:r w:rsidRPr="0071068E">
        <w:rPr>
          <w:rFonts w:ascii="Sylfaen" w:hAnsi="Sylfaen" w:cs="Sylfaen"/>
          <w:sz w:val="20"/>
          <w:lang w:val="af-ZA"/>
        </w:rPr>
        <w:t xml:space="preserve"> </w:t>
      </w:r>
      <w:r w:rsidRPr="0071068E">
        <w:rPr>
          <w:rFonts w:ascii="Sylfaen" w:hAnsi="Sylfaen" w:cs="Sylfaen"/>
          <w:sz w:val="20"/>
          <w:lang w:val="hy-AM"/>
        </w:rPr>
        <w:t>требовать</w:t>
      </w:r>
      <w:r w:rsidRPr="0071068E">
        <w:rPr>
          <w:rFonts w:ascii="Sylfaen" w:hAnsi="Sylfaen" w:cs="Sylfaen"/>
          <w:sz w:val="20"/>
          <w:lang w:val="af-ZA"/>
        </w:rPr>
        <w:t xml:space="preserve"> </w:t>
      </w:r>
      <w:r w:rsidRPr="0071068E">
        <w:rPr>
          <w:rFonts w:ascii="Sylfaen" w:hAnsi="Sylfaen" w:cs="Sylfaen"/>
          <w:sz w:val="20"/>
          <w:lang w:val="hy-AM"/>
        </w:rPr>
        <w:t>несоответствие</w:t>
      </w:r>
      <w:r w:rsidRPr="0071068E">
        <w:rPr>
          <w:rFonts w:ascii="Sylfaen" w:hAnsi="Sylfaen" w:cs="Sylfaen"/>
          <w:sz w:val="20"/>
          <w:lang w:val="af-ZA"/>
        </w:rPr>
        <w:t xml:space="preserve"> </w:t>
      </w:r>
      <w:r w:rsidRPr="0071068E">
        <w:rPr>
          <w:rFonts w:ascii="Sylfaen" w:hAnsi="Sylfaen" w:cs="Sylfaen"/>
          <w:sz w:val="20"/>
          <w:lang w:val="hy-AM"/>
        </w:rPr>
        <w:t xml:space="preserve">в случае </w:t>
      </w:r>
      <w:r w:rsidRPr="0071068E">
        <w:rPr>
          <w:rFonts w:ascii="Sylfaen" w:hAnsi="Sylfaen" w:cs="Sylfaen"/>
          <w:sz w:val="20"/>
          <w:lang w:val="af-ZA"/>
        </w:rPr>
        <w:t xml:space="preserve">подачи </w:t>
      </w:r>
      <w:r w:rsidRPr="0071068E">
        <w:rPr>
          <w:rFonts w:ascii="Sylfaen" w:hAnsi="Sylfaen" w:cs="Sylfaen"/>
          <w:sz w:val="20"/>
          <w:lang w:val="hy-AM"/>
        </w:rPr>
        <w:t>заявок</w:t>
      </w:r>
      <w:r w:rsidRPr="0071068E">
        <w:rPr>
          <w:rFonts w:ascii="Sylfaen" w:hAnsi="Sylfaen" w:cs="Sylfaen"/>
          <w:sz w:val="20"/>
          <w:lang w:val="af-ZA"/>
        </w:rPr>
        <w:t xml:space="preserve"> </w:t>
      </w:r>
      <w:r w:rsidRPr="0071068E">
        <w:rPr>
          <w:rFonts w:ascii="Sylfaen" w:hAnsi="Sylfaen" w:cs="Sylfaen"/>
          <w:sz w:val="20"/>
          <w:lang w:val="hy-AM"/>
        </w:rPr>
        <w:t>открытие</w:t>
      </w:r>
      <w:r w:rsidRPr="0071068E">
        <w:rPr>
          <w:rFonts w:ascii="Sylfaen" w:hAnsi="Sylfaen" w:cs="Sylfaen"/>
          <w:sz w:val="20"/>
          <w:lang w:val="af-ZA"/>
        </w:rPr>
        <w:t xml:space="preserve"> </w:t>
      </w:r>
      <w:r w:rsidRPr="0071068E">
        <w:rPr>
          <w:rFonts w:ascii="Sylfaen" w:hAnsi="Sylfaen" w:cs="Sylfaen"/>
          <w:sz w:val="20"/>
          <w:lang w:val="hy-AM"/>
        </w:rPr>
        <w:t>на сессии</w:t>
      </w:r>
      <w:r w:rsidRPr="0071068E">
        <w:rPr>
          <w:rFonts w:ascii="Sylfaen" w:hAnsi="Sylfaen" w:cs="Sylfaen"/>
          <w:sz w:val="20"/>
          <w:lang w:val="af-ZA"/>
        </w:rPr>
        <w:t xml:space="preserve"> </w:t>
      </w:r>
      <w:r w:rsidRPr="0071068E">
        <w:rPr>
          <w:rFonts w:ascii="Sylfaen" w:hAnsi="Sylfaen" w:cs="Sylfaen"/>
          <w:sz w:val="20"/>
          <w:lang w:val="hy-AM"/>
        </w:rPr>
        <w:t>отклоненный</w:t>
      </w:r>
      <w:r w:rsidRPr="0071068E">
        <w:rPr>
          <w:rFonts w:ascii="Sylfaen" w:hAnsi="Sylfaen" w:cs="Sylfaen"/>
          <w:sz w:val="20"/>
          <w:lang w:val="af-ZA"/>
        </w:rPr>
        <w:t xml:space="preserve"> </w:t>
      </w:r>
      <w:r w:rsidRPr="0071068E">
        <w:rPr>
          <w:rFonts w:ascii="Sylfaen" w:hAnsi="Sylfaen" w:cs="Sylfaen"/>
          <w:sz w:val="20"/>
          <w:lang w:val="hy-AM"/>
        </w:rPr>
        <w:t>являются</w:t>
      </w:r>
      <w:r w:rsidRPr="0071068E">
        <w:rPr>
          <w:rFonts w:ascii="Sylfaen" w:hAnsi="Sylfaen" w:cs="Sylfaen"/>
          <w:sz w:val="20"/>
          <w:lang w:val="af-ZA"/>
        </w:rPr>
        <w:t xml:space="preserve"> </w:t>
      </w:r>
      <w:r w:rsidRPr="0071068E">
        <w:rPr>
          <w:rFonts w:ascii="Sylfaen" w:hAnsi="Sylfaen" w:cs="Sylfaen"/>
          <w:sz w:val="20"/>
          <w:lang w:val="hy-AM"/>
        </w:rPr>
        <w:t>как</w:t>
      </w:r>
      <w:r w:rsidRPr="0071068E">
        <w:rPr>
          <w:rFonts w:ascii="Sylfaen" w:hAnsi="Sylfaen" w:cs="Sylfaen"/>
          <w:sz w:val="20"/>
          <w:lang w:val="af-ZA"/>
        </w:rPr>
        <w:t xml:space="preserve"> </w:t>
      </w:r>
      <w:r w:rsidRPr="0071068E">
        <w:rPr>
          <w:rFonts w:ascii="Sylfaen" w:hAnsi="Sylfaen" w:cs="Sylfaen"/>
          <w:sz w:val="20"/>
          <w:lang w:val="hy-AM"/>
        </w:rPr>
        <w:t>совместно</w:t>
      </w:r>
      <w:r w:rsidRPr="0071068E">
        <w:rPr>
          <w:rFonts w:ascii="Sylfaen" w:hAnsi="Sylfaen" w:cs="Sylfaen"/>
          <w:sz w:val="20"/>
          <w:lang w:val="af-ZA"/>
        </w:rPr>
        <w:t xml:space="preserve"> </w:t>
      </w:r>
      <w:r w:rsidRPr="0071068E">
        <w:rPr>
          <w:rFonts w:ascii="Sylfaen" w:hAnsi="Sylfaen" w:cs="Sylfaen"/>
          <w:sz w:val="20"/>
          <w:lang w:val="hy-AM"/>
        </w:rPr>
        <w:t>активность</w:t>
      </w:r>
      <w:r w:rsidRPr="0071068E">
        <w:rPr>
          <w:rFonts w:ascii="Sylfaen" w:hAnsi="Sylfaen" w:cs="Sylfaen"/>
          <w:sz w:val="20"/>
          <w:lang w:val="af-ZA"/>
        </w:rPr>
        <w:t xml:space="preserve"> </w:t>
      </w:r>
      <w:r w:rsidRPr="0071068E">
        <w:rPr>
          <w:rFonts w:ascii="Sylfaen" w:hAnsi="Sylfaen" w:cs="Sylfaen"/>
          <w:sz w:val="20"/>
          <w:lang w:val="hy-AM"/>
        </w:rPr>
        <w:t xml:space="preserve">для того </w:t>
      </w:r>
      <w:r w:rsidRPr="0071068E">
        <w:rPr>
          <w:rFonts w:ascii="Sylfaen" w:hAnsi="Sylfaen" w:cs="Sylfaen"/>
          <w:sz w:val="20"/>
          <w:lang w:val="af-ZA"/>
        </w:rPr>
        <w:t xml:space="preserve">, </w:t>
      </w:r>
      <w:r w:rsidRPr="0071068E">
        <w:rPr>
          <w:rFonts w:ascii="Sylfaen" w:hAnsi="Sylfaen" w:cs="Sylfaen"/>
          <w:sz w:val="20"/>
          <w:lang w:val="hy-AM"/>
        </w:rPr>
        <w:t>чтобы</w:t>
      </w:r>
      <w:r w:rsidRPr="0071068E">
        <w:rPr>
          <w:rFonts w:ascii="Sylfaen" w:hAnsi="Sylfaen" w:cs="Sylfaen"/>
          <w:sz w:val="20"/>
          <w:lang w:val="af-ZA"/>
        </w:rPr>
        <w:t xml:space="preserve"> </w:t>
      </w:r>
      <w:r w:rsidRPr="0071068E">
        <w:rPr>
          <w:rFonts w:ascii="Sylfaen" w:hAnsi="Sylfaen" w:cs="Sylfaen"/>
          <w:sz w:val="20"/>
          <w:lang w:val="hy-AM"/>
        </w:rPr>
        <w:t>электронная почта</w:t>
      </w:r>
      <w:r w:rsidRPr="0071068E">
        <w:rPr>
          <w:rFonts w:ascii="Sylfaen" w:hAnsi="Sylfaen" w:cs="Sylfaen"/>
          <w:sz w:val="20"/>
          <w:lang w:val="af-ZA"/>
        </w:rPr>
        <w:t xml:space="preserve"> </w:t>
      </w:r>
      <w:r w:rsidRPr="0071068E">
        <w:rPr>
          <w:rFonts w:ascii="Sylfaen" w:hAnsi="Sylfaen" w:cs="Sylfaen"/>
          <w:sz w:val="20"/>
          <w:lang w:val="hy-AM"/>
        </w:rPr>
        <w:t>отдельно</w:t>
      </w:r>
      <w:r w:rsidRPr="0071068E">
        <w:rPr>
          <w:rFonts w:ascii="Sylfaen" w:hAnsi="Sylfaen" w:cs="Sylfaen"/>
          <w:sz w:val="20"/>
          <w:lang w:val="af-ZA"/>
        </w:rPr>
        <w:t xml:space="preserve"> </w:t>
      </w:r>
      <w:r w:rsidRPr="0071068E">
        <w:rPr>
          <w:rFonts w:ascii="Sylfaen" w:hAnsi="Sylfaen" w:cs="Sylfaen"/>
          <w:sz w:val="20"/>
          <w:lang w:val="hy-AM"/>
        </w:rPr>
        <w:t>представлено</w:t>
      </w:r>
      <w:r w:rsidRPr="0071068E">
        <w:rPr>
          <w:rFonts w:ascii="Sylfaen" w:hAnsi="Sylfaen" w:cs="Sylfaen"/>
          <w:sz w:val="20"/>
          <w:lang w:val="af-ZA"/>
        </w:rPr>
        <w:t xml:space="preserve"> </w:t>
      </w:r>
      <w:r w:rsidRPr="0071068E">
        <w:rPr>
          <w:rFonts w:ascii="Sylfaen" w:hAnsi="Sylfaen" w:cs="Sylfaen"/>
          <w:sz w:val="20"/>
          <w:lang w:val="hy-AM"/>
        </w:rPr>
        <w:t xml:space="preserve">приложения </w:t>
      </w:r>
      <w:r w:rsidRPr="0071068E">
        <w:rPr>
          <w:rFonts w:ascii="Sylfaen" w:hAnsi="Sylfaen" w:cs="Sylfaen"/>
          <w:sz w:val="20"/>
          <w:lang w:val="af-ZA"/>
        </w:rPr>
        <w:t>.</w:t>
      </w:r>
    </w:p>
    <w:p w14:paraId="0684C9DE" w14:textId="77777777" w:rsidR="00311079" w:rsidRPr="0071068E" w:rsidRDefault="00311079" w:rsidP="00311079">
      <w:pPr>
        <w:ind w:firstLine="567"/>
        <w:jc w:val="both"/>
        <w:rPr>
          <w:rFonts w:ascii="Sylfaen" w:hAnsi="Sylfaen" w:cs="Sylfaen"/>
          <w:sz w:val="20"/>
          <w:lang w:val="hy-AM"/>
        </w:rPr>
      </w:pPr>
      <w:r w:rsidRPr="0071068E">
        <w:rPr>
          <w:rFonts w:ascii="Sylfaen" w:hAnsi="Sylfaen" w:cs="Sylfaen"/>
          <w:sz w:val="20"/>
          <w:lang w:val="af-ZA"/>
        </w:rPr>
        <w:t xml:space="preserve">2) </w:t>
      </w:r>
      <w:r w:rsidRPr="0071068E">
        <w:rPr>
          <w:rFonts w:ascii="Sylfaen" w:hAnsi="Sylfaen" w:cs="Sylfaen"/>
          <w:sz w:val="20"/>
          <w:lang w:val="ru-RU"/>
        </w:rPr>
        <w:t>Спутники</w:t>
      </w:r>
      <w:r w:rsidRPr="0071068E">
        <w:rPr>
          <w:rFonts w:ascii="Sylfaen" w:hAnsi="Sylfaen" w:cs="Sylfaen"/>
          <w:sz w:val="20"/>
          <w:lang w:val="af-ZA"/>
        </w:rPr>
        <w:t xml:space="preserve"> </w:t>
      </w:r>
      <w:r w:rsidRPr="0071068E">
        <w:rPr>
          <w:rFonts w:ascii="Sylfaen" w:hAnsi="Sylfaen" w:cs="Sylfaen"/>
          <w:sz w:val="20"/>
          <w:lang w:val="ru-RU"/>
        </w:rPr>
        <w:t>нести</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совместно</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соответствующий</w:t>
      </w:r>
      <w:r w:rsidRPr="0071068E">
        <w:rPr>
          <w:rFonts w:ascii="Sylfaen" w:hAnsi="Sylfaen" w:cs="Sylfaen"/>
          <w:sz w:val="20"/>
          <w:lang w:val="af-ZA"/>
        </w:rPr>
        <w:t xml:space="preserve"> </w:t>
      </w:r>
      <w:r w:rsidRPr="0071068E">
        <w:rPr>
          <w:rFonts w:ascii="Sylfaen" w:hAnsi="Sylfaen" w:cs="Sylfaen"/>
          <w:sz w:val="20"/>
          <w:lang w:val="ru-RU"/>
        </w:rPr>
        <w:t xml:space="preserve">ответственность </w:t>
      </w:r>
      <w:r w:rsidRPr="0071068E">
        <w:rPr>
          <w:rFonts w:ascii="Sylfaen" w:hAnsi="Sylfaen" w:cs="Sylfaen"/>
          <w:sz w:val="20"/>
          <w:lang w:val="af-ZA"/>
        </w:rPr>
        <w:t>.</w:t>
      </w:r>
      <w:r w:rsidRPr="0071068E">
        <w:rPr>
          <w:rFonts w:ascii="Sylfaen" w:hAnsi="Sylfaen" w:cs="Sylfaen"/>
          <w:sz w:val="20"/>
          <w:lang w:val="hy-AM"/>
        </w:rPr>
        <w:t xml:space="preserve"> </w:t>
      </w:r>
      <w:r w:rsidRPr="0071068E">
        <w:rPr>
          <w:rFonts w:ascii="Sylfaen" w:hAnsi="Sylfaen" w:cs="Sylfaen"/>
          <w:sz w:val="20"/>
          <w:lang w:val="af-ZA"/>
        </w:rPr>
        <w:t>Более того,</w:t>
      </w:r>
      <w:r w:rsidRPr="0071068E">
        <w:rPr>
          <w:rFonts w:ascii="Sylfaen" w:hAnsi="Sylfaen" w:cs="Sylfaen"/>
          <w:sz w:val="20"/>
          <w:lang w:val="hy-AM"/>
        </w:rPr>
        <w:t xml:space="preserve"> </w:t>
      </w:r>
      <w:r w:rsidRPr="0071068E">
        <w:rPr>
          <w:rFonts w:ascii="Sylfaen" w:hAnsi="Sylfaen" w:cs="Sylfaen"/>
          <w:sz w:val="20"/>
          <w:lang w:val="ru-RU"/>
        </w:rPr>
        <w:t>консорциум</w:t>
      </w:r>
      <w:r w:rsidRPr="0071068E">
        <w:rPr>
          <w:rFonts w:ascii="Sylfaen" w:hAnsi="Sylfaen" w:cs="Sylfaen"/>
          <w:sz w:val="20"/>
          <w:lang w:val="af-ZA"/>
        </w:rPr>
        <w:t xml:space="preserve"> </w:t>
      </w:r>
      <w:r w:rsidRPr="0071068E">
        <w:rPr>
          <w:rFonts w:ascii="Sylfaen" w:hAnsi="Sylfaen" w:cs="Sylfaen"/>
          <w:sz w:val="20"/>
          <w:lang w:val="ru-RU"/>
        </w:rPr>
        <w:t>член</w:t>
      </w:r>
      <w:r w:rsidRPr="0071068E">
        <w:rPr>
          <w:rFonts w:ascii="Sylfaen" w:hAnsi="Sylfaen" w:cs="Sylfaen"/>
          <w:sz w:val="20"/>
          <w:lang w:val="af-ZA"/>
        </w:rPr>
        <w:t xml:space="preserve"> </w:t>
      </w:r>
      <w:r w:rsidRPr="0071068E">
        <w:rPr>
          <w:rFonts w:ascii="Sylfaen" w:hAnsi="Sylfaen" w:cs="Sylfaen"/>
          <w:sz w:val="20"/>
          <w:lang w:val="ru-RU"/>
        </w:rPr>
        <w:t>от консорциума</w:t>
      </w:r>
      <w:r w:rsidRPr="0071068E">
        <w:rPr>
          <w:rFonts w:ascii="Sylfaen" w:hAnsi="Sylfaen" w:cs="Sylfaen"/>
          <w:sz w:val="20"/>
          <w:lang w:val="af-ZA"/>
        </w:rPr>
        <w:t xml:space="preserve"> </w:t>
      </w:r>
      <w:r w:rsidRPr="0071068E">
        <w:rPr>
          <w:rFonts w:ascii="Sylfaen" w:hAnsi="Sylfaen" w:cs="Sylfaen"/>
          <w:sz w:val="20"/>
          <w:lang w:val="ru-RU"/>
        </w:rPr>
        <w:t>вне</w:t>
      </w:r>
      <w:r w:rsidRPr="0071068E">
        <w:rPr>
          <w:rFonts w:ascii="Sylfaen" w:hAnsi="Sylfaen" w:cs="Sylfaen"/>
          <w:sz w:val="20"/>
          <w:lang w:val="af-ZA"/>
        </w:rPr>
        <w:t xml:space="preserve"> </w:t>
      </w:r>
      <w:r w:rsidRPr="0071068E">
        <w:rPr>
          <w:rFonts w:ascii="Sylfaen" w:hAnsi="Sylfaen" w:cs="Sylfaen"/>
          <w:sz w:val="20"/>
          <w:lang w:val="ru-RU"/>
        </w:rPr>
        <w:t>придёт</w:t>
      </w:r>
      <w:r w:rsidRPr="0071068E">
        <w:rPr>
          <w:rFonts w:ascii="Sylfaen" w:hAnsi="Sylfaen" w:cs="Sylfaen"/>
          <w:sz w:val="20"/>
          <w:lang w:val="af-ZA"/>
        </w:rPr>
        <w:t xml:space="preserve"> </w:t>
      </w:r>
      <w:r w:rsidRPr="0071068E">
        <w:rPr>
          <w:rFonts w:ascii="Sylfaen" w:hAnsi="Sylfaen" w:cs="Sylfaen"/>
          <w:sz w:val="20"/>
          <w:lang w:val="ru-RU"/>
        </w:rPr>
        <w:t>в случае</w:t>
      </w:r>
      <w:r w:rsidRPr="0071068E">
        <w:rPr>
          <w:rFonts w:ascii="Sylfaen" w:hAnsi="Sylfaen" w:cs="Sylfaen"/>
          <w:sz w:val="20"/>
          <w:lang w:val="af-ZA"/>
        </w:rPr>
        <w:t xml:space="preserve"> </w:t>
      </w:r>
      <w:r w:rsidRPr="0071068E">
        <w:rPr>
          <w:rFonts w:ascii="Sylfaen" w:hAnsi="Sylfaen" w:cs="Sylfaen"/>
          <w:sz w:val="20"/>
          <w:lang w:val="ru-RU"/>
        </w:rPr>
        <w:t>консорциум</w:t>
      </w:r>
      <w:r w:rsidRPr="0071068E">
        <w:rPr>
          <w:rFonts w:ascii="Sylfaen" w:hAnsi="Sylfaen" w:cs="Sylfaen"/>
          <w:sz w:val="20"/>
          <w:lang w:val="af-ZA"/>
        </w:rPr>
        <w:t xml:space="preserve"> </w:t>
      </w:r>
      <w:r w:rsidRPr="0071068E">
        <w:rPr>
          <w:rFonts w:ascii="Sylfaen" w:hAnsi="Sylfaen" w:cs="Sylfaen"/>
          <w:sz w:val="20"/>
          <w:lang w:val="ru-RU"/>
        </w:rPr>
        <w:t>назад</w:t>
      </w:r>
      <w:r w:rsidRPr="0071068E">
        <w:rPr>
          <w:rFonts w:ascii="Sylfaen" w:hAnsi="Sylfaen" w:cs="Sylfaen"/>
          <w:sz w:val="20"/>
          <w:lang w:val="af-ZA"/>
        </w:rPr>
        <w:t xml:space="preserve"> </w:t>
      </w:r>
      <w:r w:rsidRPr="0071068E">
        <w:rPr>
          <w:rFonts w:ascii="Sylfaen" w:hAnsi="Sylfaen" w:cs="Sylfaen"/>
          <w:sz w:val="20"/>
        </w:rPr>
        <w:t>клиенту</w:t>
      </w:r>
      <w:r w:rsidRPr="0071068E">
        <w:rPr>
          <w:rFonts w:ascii="Sylfaen" w:hAnsi="Sylfaen" w:cs="Sylfaen"/>
          <w:sz w:val="20"/>
          <w:lang w:val="ru-RU"/>
        </w:rPr>
        <w:t>​</w:t>
      </w:r>
      <w:r w:rsidRPr="0071068E">
        <w:rPr>
          <w:rFonts w:ascii="Sylfaen" w:hAnsi="Sylfaen" w:cs="Sylfaen"/>
          <w:sz w:val="20"/>
          <w:lang w:val="af-ZA"/>
        </w:rPr>
        <w:t xml:space="preserve"> </w:t>
      </w:r>
      <w:r w:rsidRPr="0071068E">
        <w:rPr>
          <w:rFonts w:ascii="Sylfaen" w:hAnsi="Sylfaen" w:cs="Sylfaen"/>
          <w:sz w:val="20"/>
          <w:lang w:val="ru-RU"/>
        </w:rPr>
        <w:t>запечатанный</w:t>
      </w:r>
      <w:r w:rsidRPr="0071068E">
        <w:rPr>
          <w:rFonts w:ascii="Sylfaen" w:hAnsi="Sylfaen" w:cs="Sylfaen"/>
          <w:sz w:val="20"/>
          <w:lang w:val="af-ZA"/>
        </w:rPr>
        <w:t xml:space="preserve"> </w:t>
      </w:r>
      <w:r w:rsidRPr="0071068E">
        <w:rPr>
          <w:rFonts w:ascii="Sylfaen" w:hAnsi="Sylfaen" w:cs="Sylfaen"/>
          <w:sz w:val="20"/>
          <w:lang w:val="ru-RU"/>
        </w:rPr>
        <w:t>контракт</w:t>
      </w:r>
      <w:r w:rsidRPr="0071068E">
        <w:rPr>
          <w:rFonts w:ascii="Sylfaen" w:hAnsi="Sylfaen" w:cs="Sylfaen"/>
          <w:sz w:val="20"/>
          <w:lang w:val="af-ZA"/>
        </w:rPr>
        <w:t xml:space="preserve"> </w:t>
      </w:r>
      <w:r w:rsidRPr="0071068E">
        <w:rPr>
          <w:rFonts w:ascii="Sylfaen" w:hAnsi="Sylfaen" w:cs="Sylfaen"/>
          <w:sz w:val="20"/>
          <w:lang w:val="ru-RU"/>
        </w:rPr>
        <w:t>односторонне</w:t>
      </w:r>
      <w:r w:rsidRPr="0071068E">
        <w:rPr>
          <w:rFonts w:ascii="Sylfaen" w:hAnsi="Sylfaen" w:cs="Sylfaen"/>
          <w:sz w:val="20"/>
          <w:lang w:val="af-ZA"/>
        </w:rPr>
        <w:t xml:space="preserve"> </w:t>
      </w:r>
      <w:r w:rsidRPr="0071068E">
        <w:rPr>
          <w:rFonts w:ascii="Sylfaen" w:hAnsi="Sylfaen" w:cs="Sylfaen"/>
          <w:sz w:val="20"/>
          <w:lang w:val="ru-RU"/>
        </w:rPr>
        <w:t>растворение</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консорциум</w:t>
      </w:r>
      <w:r w:rsidRPr="0071068E">
        <w:rPr>
          <w:rFonts w:ascii="Sylfaen" w:hAnsi="Sylfaen" w:cs="Sylfaen"/>
          <w:sz w:val="20"/>
          <w:lang w:val="af-ZA"/>
        </w:rPr>
        <w:t xml:space="preserve"> </w:t>
      </w:r>
      <w:r w:rsidRPr="0071068E">
        <w:rPr>
          <w:rFonts w:ascii="Sylfaen" w:hAnsi="Sylfaen" w:cs="Sylfaen"/>
          <w:sz w:val="20"/>
          <w:lang w:val="ru-RU"/>
        </w:rPr>
        <w:t>члены</w:t>
      </w:r>
      <w:r w:rsidRPr="0071068E">
        <w:rPr>
          <w:rFonts w:ascii="Sylfaen" w:hAnsi="Sylfaen" w:cs="Sylfaen"/>
          <w:sz w:val="20"/>
          <w:lang w:val="af-ZA"/>
        </w:rPr>
        <w:t xml:space="preserve"> </w:t>
      </w:r>
      <w:r w:rsidRPr="0071068E">
        <w:rPr>
          <w:rFonts w:ascii="Sylfaen" w:hAnsi="Sylfaen" w:cs="Sylfaen"/>
          <w:sz w:val="20"/>
          <w:lang w:val="ru-RU"/>
        </w:rPr>
        <w:t>к</w:t>
      </w:r>
      <w:r w:rsidRPr="0071068E">
        <w:rPr>
          <w:rFonts w:ascii="Sylfaen" w:hAnsi="Sylfaen" w:cs="Sylfaen"/>
          <w:sz w:val="20"/>
          <w:lang w:val="af-ZA"/>
        </w:rPr>
        <w:t xml:space="preserve"> </w:t>
      </w:r>
      <w:r w:rsidRPr="0071068E">
        <w:rPr>
          <w:rFonts w:ascii="Sylfaen" w:hAnsi="Sylfaen" w:cs="Sylfaen"/>
          <w:sz w:val="20"/>
          <w:lang w:val="ru-RU"/>
        </w:rPr>
        <w:t>применяемый</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по контракту</w:t>
      </w:r>
      <w:r w:rsidRPr="0071068E">
        <w:rPr>
          <w:rFonts w:ascii="Sylfaen" w:hAnsi="Sylfaen" w:cs="Sylfaen"/>
          <w:sz w:val="20"/>
          <w:lang w:val="af-ZA"/>
        </w:rPr>
        <w:t xml:space="preserve"> </w:t>
      </w:r>
      <w:r w:rsidRPr="0071068E">
        <w:rPr>
          <w:rFonts w:ascii="Sylfaen" w:hAnsi="Sylfaen" w:cs="Sylfaen"/>
          <w:sz w:val="20"/>
          <w:lang w:val="ru-RU"/>
        </w:rPr>
        <w:t>намеревался</w:t>
      </w:r>
      <w:r w:rsidRPr="0071068E">
        <w:rPr>
          <w:rFonts w:ascii="Sylfaen" w:hAnsi="Sylfaen" w:cs="Sylfaen"/>
          <w:sz w:val="20"/>
          <w:lang w:val="af-ZA"/>
        </w:rPr>
        <w:t xml:space="preserve"> </w:t>
      </w:r>
      <w:r w:rsidRPr="0071068E">
        <w:rPr>
          <w:rFonts w:ascii="Sylfaen" w:hAnsi="Sylfaen" w:cs="Sylfaen"/>
          <w:sz w:val="20"/>
          <w:lang w:val="ru-RU"/>
        </w:rPr>
        <w:t>ответственность</w:t>
      </w:r>
      <w:r w:rsidRPr="0071068E">
        <w:rPr>
          <w:rFonts w:ascii="Sylfaen" w:hAnsi="Sylfaen" w:cs="Sylfaen"/>
          <w:sz w:val="20"/>
          <w:lang w:val="af-ZA"/>
        </w:rPr>
        <w:t xml:space="preserve"> </w:t>
      </w:r>
      <w:r w:rsidRPr="0071068E">
        <w:rPr>
          <w:rFonts w:ascii="Sylfaen" w:hAnsi="Sylfaen" w:cs="Sylfaen"/>
          <w:sz w:val="20"/>
          <w:lang w:val="ru-RU"/>
        </w:rPr>
        <w:t xml:space="preserve">средства </w:t>
      </w:r>
      <w:r w:rsidRPr="0071068E">
        <w:rPr>
          <w:rFonts w:ascii="Sylfaen" w:hAnsi="Sylfaen" w:cs="Sylfaen"/>
          <w:sz w:val="20"/>
          <w:lang w:val="hy-AM"/>
        </w:rPr>
        <w:t>.</w:t>
      </w:r>
    </w:p>
    <w:p w14:paraId="2F4105E4" w14:textId="77777777" w:rsidR="00096865" w:rsidRPr="0071068E" w:rsidRDefault="00096865" w:rsidP="00037DDE">
      <w:pPr>
        <w:ind w:firstLine="567"/>
        <w:jc w:val="both"/>
        <w:rPr>
          <w:rFonts w:ascii="Sylfaen" w:hAnsi="Sylfaen"/>
          <w:b/>
          <w:sz w:val="20"/>
          <w:lang w:val="af-ZA"/>
        </w:rPr>
      </w:pPr>
    </w:p>
    <w:p w14:paraId="6C8BD72A" w14:textId="77777777" w:rsidR="00653B76" w:rsidRPr="0071068E" w:rsidRDefault="00653B76" w:rsidP="00311079">
      <w:pPr>
        <w:jc w:val="both"/>
        <w:rPr>
          <w:rFonts w:ascii="Sylfaen" w:hAnsi="Sylfaen"/>
          <w:b/>
          <w:sz w:val="20"/>
          <w:lang w:val="af-ZA"/>
        </w:rPr>
      </w:pPr>
    </w:p>
    <w:p w14:paraId="4BCA5035" w14:textId="77777777" w:rsidR="00B051BE" w:rsidRPr="0071068E" w:rsidRDefault="00B051BE" w:rsidP="00037DDE">
      <w:pPr>
        <w:ind w:firstLine="567"/>
        <w:jc w:val="both"/>
        <w:rPr>
          <w:rFonts w:ascii="Sylfaen" w:hAnsi="Sylfaen"/>
          <w:b/>
          <w:sz w:val="20"/>
          <w:lang w:val="af-ZA"/>
        </w:rPr>
      </w:pPr>
    </w:p>
    <w:p w14:paraId="2B73D51A" w14:textId="77777777" w:rsidR="00096865" w:rsidRPr="0071068E" w:rsidRDefault="002B32D6" w:rsidP="004D7719">
      <w:pPr>
        <w:pStyle w:val="aff3"/>
        <w:numPr>
          <w:ilvl w:val="0"/>
          <w:numId w:val="18"/>
        </w:numPr>
        <w:rPr>
          <w:rFonts w:ascii="Sylfaen" w:hAnsi="Sylfaen" w:cs="Arial"/>
          <w:b/>
          <w:sz w:val="20"/>
          <w:lang w:val="af-ZA"/>
        </w:rPr>
      </w:pPr>
      <w:r w:rsidRPr="0071068E">
        <w:rPr>
          <w:rFonts w:ascii="Sylfaen" w:hAnsi="Sylfaen" w:cs="Sylfaen"/>
          <w:b/>
          <w:sz w:val="20"/>
        </w:rPr>
        <w:t>ПРИГЛАШЕНИЕ</w:t>
      </w:r>
      <w:r w:rsidR="00454268" w:rsidRPr="0071068E">
        <w:rPr>
          <w:rFonts w:ascii="Sylfaen" w:hAnsi="Sylfaen" w:cs="Sylfaen"/>
          <w:b/>
          <w:sz w:val="20"/>
          <w:lang w:val="af-ZA"/>
        </w:rPr>
        <w:t xml:space="preserve"> </w:t>
      </w:r>
      <w:r w:rsidRPr="0071068E">
        <w:rPr>
          <w:rFonts w:ascii="Sylfaen" w:hAnsi="Sylfaen" w:cs="Sylfaen"/>
          <w:b/>
          <w:sz w:val="20"/>
        </w:rPr>
        <w:t>ОБЪЯСНЕНИЕ</w:t>
      </w:r>
      <w:r w:rsidR="00454268" w:rsidRPr="0071068E">
        <w:rPr>
          <w:rFonts w:ascii="Sylfaen" w:hAnsi="Sylfaen" w:cs="Sylfaen"/>
          <w:b/>
          <w:sz w:val="20"/>
          <w:lang w:val="af-ZA"/>
        </w:rPr>
        <w:t xml:space="preserve"> </w:t>
      </w:r>
      <w:r w:rsidRPr="0071068E">
        <w:rPr>
          <w:rFonts w:ascii="Sylfaen" w:hAnsi="Sylfaen" w:cs="Arial"/>
          <w:b/>
          <w:sz w:val="20"/>
        </w:rPr>
        <w:t>И</w:t>
      </w:r>
      <w:r w:rsidR="00454268" w:rsidRPr="0071068E">
        <w:rPr>
          <w:rFonts w:ascii="Sylfaen" w:hAnsi="Sylfaen" w:cs="Arial"/>
          <w:b/>
          <w:sz w:val="20"/>
          <w:lang w:val="af-ZA"/>
        </w:rPr>
        <w:t xml:space="preserve"> </w:t>
      </w:r>
      <w:r w:rsidRPr="0071068E">
        <w:rPr>
          <w:rFonts w:ascii="Sylfaen" w:hAnsi="Sylfaen" w:cs="Sylfaen"/>
          <w:b/>
          <w:sz w:val="20"/>
        </w:rPr>
        <w:t>ПРИГЛАШЕНИЕ</w:t>
      </w:r>
      <w:r w:rsidR="00454268" w:rsidRPr="0071068E">
        <w:rPr>
          <w:rFonts w:ascii="Sylfaen" w:hAnsi="Sylfaen" w:cs="Sylfaen"/>
          <w:b/>
          <w:sz w:val="20"/>
          <w:lang w:val="af-ZA"/>
        </w:rPr>
        <w:t xml:space="preserve"> </w:t>
      </w:r>
      <w:r w:rsidRPr="0071068E">
        <w:rPr>
          <w:rFonts w:ascii="Sylfaen" w:hAnsi="Sylfaen" w:cs="Sylfaen"/>
          <w:b/>
          <w:sz w:val="20"/>
        </w:rPr>
        <w:t>ИЗМЕНЯТЬ</w:t>
      </w:r>
      <w:r w:rsidR="00454268" w:rsidRPr="0071068E">
        <w:rPr>
          <w:rFonts w:ascii="Sylfaen" w:hAnsi="Sylfaen" w:cs="Sylfaen"/>
          <w:b/>
          <w:sz w:val="20"/>
          <w:lang w:val="af-ZA"/>
        </w:rPr>
        <w:t xml:space="preserve"> </w:t>
      </w:r>
      <w:r w:rsidRPr="0071068E">
        <w:rPr>
          <w:rFonts w:ascii="Sylfaen" w:hAnsi="Sylfaen" w:cs="Sylfaen"/>
          <w:b/>
          <w:sz w:val="20"/>
        </w:rPr>
        <w:t>ВЫПОЛНИТЬ</w:t>
      </w:r>
      <w:r w:rsidR="00454268" w:rsidRPr="0071068E">
        <w:rPr>
          <w:rFonts w:ascii="Sylfaen" w:hAnsi="Sylfaen" w:cs="Sylfaen"/>
          <w:b/>
          <w:sz w:val="20"/>
          <w:lang w:val="af-ZA"/>
        </w:rPr>
        <w:t xml:space="preserve"> </w:t>
      </w:r>
      <w:r w:rsidRPr="0071068E">
        <w:rPr>
          <w:rFonts w:ascii="Sylfaen" w:hAnsi="Sylfaen" w:cs="Sylfaen"/>
          <w:b/>
          <w:sz w:val="20"/>
        </w:rPr>
        <w:t>ОРДЕН</w:t>
      </w:r>
    </w:p>
    <w:p w14:paraId="15C303BD" w14:textId="77777777" w:rsidR="004D7719" w:rsidRPr="0071068E" w:rsidRDefault="004D7719" w:rsidP="004D7719">
      <w:pPr>
        <w:pStyle w:val="aff3"/>
        <w:rPr>
          <w:rFonts w:ascii="Sylfaen" w:hAnsi="Sylfaen" w:cs="Arial"/>
          <w:b/>
          <w:sz w:val="20"/>
          <w:lang w:val="af-ZA"/>
        </w:rPr>
      </w:pPr>
    </w:p>
    <w:p w14:paraId="75733376" w14:textId="77777777" w:rsidR="004D7719" w:rsidRPr="0071068E" w:rsidRDefault="004D7719" w:rsidP="004D7719">
      <w:pPr>
        <w:ind w:firstLine="567"/>
        <w:jc w:val="both"/>
        <w:rPr>
          <w:rFonts w:ascii="Sylfaen" w:hAnsi="Sylfaen"/>
          <w:sz w:val="20"/>
          <w:lang w:val="af-ZA"/>
        </w:rPr>
      </w:pPr>
      <w:r w:rsidRPr="0071068E">
        <w:rPr>
          <w:rFonts w:ascii="Sylfaen" w:hAnsi="Sylfaen"/>
          <w:sz w:val="20"/>
          <w:lang w:val="af-ZA"/>
        </w:rPr>
        <w:t xml:space="preserve">3.1 </w:t>
      </w:r>
      <w:r w:rsidRPr="0071068E">
        <w:rPr>
          <w:rFonts w:ascii="Sylfaen" w:hAnsi="Sylfaen" w:cs="Sylfaen"/>
          <w:sz w:val="20"/>
        </w:rPr>
        <w:t xml:space="preserve">Раздел </w:t>
      </w:r>
      <w:r w:rsidRPr="0071068E">
        <w:rPr>
          <w:rFonts w:ascii="Sylfaen" w:hAnsi="Sylfaen" w:cs="Arial"/>
          <w:sz w:val="20"/>
          <w:lang w:val="af-ZA"/>
        </w:rPr>
        <w:t xml:space="preserve">29 </w:t>
      </w:r>
      <w:r w:rsidRPr="0071068E">
        <w:rPr>
          <w:rFonts w:ascii="Sylfaen" w:hAnsi="Sylfaen" w:cs="Sylfaen"/>
          <w:sz w:val="20"/>
        </w:rPr>
        <w:t>Закона</w:t>
      </w:r>
      <w:r w:rsidR="00454268" w:rsidRPr="0071068E">
        <w:rPr>
          <w:rFonts w:ascii="Sylfaen" w:hAnsi="Sylfaen" w:cs="Sylfaen"/>
          <w:sz w:val="20"/>
          <w:lang w:val="af-ZA"/>
        </w:rPr>
        <w:t xml:space="preserve"> </w:t>
      </w:r>
      <w:r w:rsidRPr="0071068E">
        <w:rPr>
          <w:rFonts w:ascii="Sylfaen" w:hAnsi="Sylfaen" w:cs="Sylfaen"/>
          <w:sz w:val="20"/>
        </w:rPr>
        <w:t>статья</w:t>
      </w:r>
      <w:r w:rsidR="00454268" w:rsidRPr="0071068E">
        <w:rPr>
          <w:rFonts w:ascii="Sylfaen" w:hAnsi="Sylfaen" w:cs="Sylfaen"/>
          <w:sz w:val="20"/>
          <w:lang w:val="af-ZA"/>
        </w:rPr>
        <w:t xml:space="preserve"> </w:t>
      </w:r>
      <w:r w:rsidRPr="0071068E">
        <w:rPr>
          <w:rFonts w:ascii="Sylfaen" w:hAnsi="Sylfaen" w:cs="Sylfaen"/>
          <w:sz w:val="20"/>
        </w:rPr>
        <w:t xml:space="preserve">согласно </w:t>
      </w:r>
      <w:r w:rsidRPr="0071068E">
        <w:rPr>
          <w:rFonts w:ascii="Sylfaen" w:hAnsi="Sylfaen" w:cs="Arial"/>
          <w:sz w:val="20"/>
        </w:rPr>
        <w:t>глаголу</w:t>
      </w:r>
      <w:r w:rsidRPr="0071068E">
        <w:rPr>
          <w:rFonts w:ascii="Sylfaen" w:hAnsi="Sylfaen" w:cs="Arial"/>
          <w:sz w:val="20"/>
          <w:lang w:val="af-ZA"/>
        </w:rPr>
        <w:t>​</w:t>
      </w:r>
      <w:r w:rsidRPr="0071068E">
        <w:rPr>
          <w:rFonts w:ascii="Sylfaen" w:hAnsi="Sylfaen" w:cs="Sylfaen"/>
          <w:sz w:val="20"/>
        </w:rPr>
        <w:t>​</w:t>
      </w:r>
      <w:r w:rsidR="00454268" w:rsidRPr="0071068E">
        <w:rPr>
          <w:rFonts w:ascii="Sylfaen" w:hAnsi="Sylfaen" w:cs="Sylfaen"/>
          <w:sz w:val="20"/>
          <w:lang w:val="af-ZA"/>
        </w:rPr>
        <w:t xml:space="preserve"> </w:t>
      </w:r>
      <w:r w:rsidRPr="0071068E">
        <w:rPr>
          <w:rFonts w:ascii="Sylfaen" w:hAnsi="Sylfaen" w:cs="Sylfaen"/>
          <w:sz w:val="20"/>
        </w:rPr>
        <w:t>верно</w:t>
      </w:r>
      <w:r w:rsidR="00454268" w:rsidRPr="0071068E">
        <w:rPr>
          <w:rFonts w:ascii="Sylfaen" w:hAnsi="Sylfaen" w:cs="Sylfaen"/>
          <w:sz w:val="20"/>
          <w:lang w:val="af-ZA"/>
        </w:rPr>
        <w:t xml:space="preserve"> </w:t>
      </w:r>
      <w:r w:rsidRPr="0071068E">
        <w:rPr>
          <w:rFonts w:ascii="Sylfaen" w:hAnsi="Sylfaen" w:cs="Sylfaen"/>
          <w:sz w:val="20"/>
        </w:rPr>
        <w:t>имеет</w:t>
      </w:r>
      <w:r w:rsidR="00F53D06" w:rsidRPr="0071068E">
        <w:rPr>
          <w:rFonts w:ascii="Sylfaen" w:hAnsi="Sylfaen" w:cs="Sylfaen"/>
          <w:sz w:val="20"/>
          <w:lang w:val="af-ZA"/>
        </w:rPr>
        <w:t xml:space="preserve"> </w:t>
      </w:r>
      <w:r w:rsidRPr="0071068E">
        <w:rPr>
          <w:rFonts w:ascii="Sylfaen" w:hAnsi="Sylfaen" w:cs="Sylfaen"/>
          <w:sz w:val="20"/>
        </w:rPr>
        <w:t>от клиента</w:t>
      </w:r>
      <w:r w:rsidR="00454268" w:rsidRPr="0071068E">
        <w:rPr>
          <w:rFonts w:ascii="Sylfaen" w:hAnsi="Sylfaen" w:cs="Sylfaen"/>
          <w:sz w:val="20"/>
          <w:lang w:val="af-ZA"/>
        </w:rPr>
        <w:t xml:space="preserve"> </w:t>
      </w:r>
      <w:r w:rsidRPr="0071068E">
        <w:rPr>
          <w:rFonts w:ascii="Sylfaen" w:hAnsi="Sylfaen" w:cs="Sylfaen"/>
          <w:sz w:val="20"/>
        </w:rPr>
        <w:t>требовать</w:t>
      </w:r>
      <w:r w:rsidR="00454268" w:rsidRPr="0071068E">
        <w:rPr>
          <w:rFonts w:ascii="Sylfaen" w:hAnsi="Sylfaen" w:cs="Sylfaen"/>
          <w:sz w:val="20"/>
          <w:lang w:val="af-ZA"/>
        </w:rPr>
        <w:t xml:space="preserve"> </w:t>
      </w:r>
      <w:r w:rsidRPr="0071068E">
        <w:rPr>
          <w:rFonts w:ascii="Sylfaen" w:hAnsi="Sylfaen" w:cs="Sylfaen"/>
          <w:sz w:val="20"/>
        </w:rPr>
        <w:t>приглашение</w:t>
      </w:r>
      <w:r w:rsidR="00454268" w:rsidRPr="0071068E">
        <w:rPr>
          <w:rFonts w:ascii="Sylfaen" w:hAnsi="Sylfaen" w:cs="Sylfaen"/>
          <w:sz w:val="20"/>
          <w:lang w:val="af-ZA"/>
        </w:rPr>
        <w:t xml:space="preserve"> </w:t>
      </w:r>
      <w:r w:rsidRPr="0071068E">
        <w:rPr>
          <w:rFonts w:ascii="Sylfaen" w:hAnsi="Sylfaen" w:cs="Sylfaen"/>
          <w:sz w:val="20"/>
        </w:rPr>
        <w:t xml:space="preserve">уточнение </w:t>
      </w:r>
      <w:r w:rsidRPr="0071068E">
        <w:rPr>
          <w:rFonts w:ascii="Sylfaen" w:hAnsi="Sylfaen" w:cs="Tahoma"/>
          <w:sz w:val="20"/>
        </w:rPr>
        <w:t>.</w:t>
      </w:r>
    </w:p>
    <w:p w14:paraId="5F8A32D9" w14:textId="77777777" w:rsidR="004D7719" w:rsidRPr="0071068E" w:rsidRDefault="004D7719" w:rsidP="004D7719">
      <w:pPr>
        <w:autoSpaceDE w:val="0"/>
        <w:autoSpaceDN w:val="0"/>
        <w:adjustRightInd w:val="0"/>
        <w:ind w:firstLine="567"/>
        <w:jc w:val="both"/>
        <w:rPr>
          <w:rFonts w:ascii="Sylfaen" w:hAnsi="Sylfaen"/>
          <w:sz w:val="20"/>
          <w:lang w:val="af-ZA"/>
        </w:rPr>
      </w:pPr>
      <w:r w:rsidRPr="0071068E">
        <w:rPr>
          <w:rFonts w:ascii="Sylfaen" w:hAnsi="Sylfaen" w:cs="Sylfaen"/>
          <w:sz w:val="20"/>
        </w:rPr>
        <w:t>Участник</w:t>
      </w:r>
      <w:r w:rsidR="00454268" w:rsidRPr="0071068E">
        <w:rPr>
          <w:rFonts w:ascii="Sylfaen" w:hAnsi="Sylfaen" w:cs="Sylfaen"/>
          <w:sz w:val="20"/>
          <w:lang w:val="af-ZA"/>
        </w:rPr>
        <w:t xml:space="preserve"> </w:t>
      </w:r>
      <w:r w:rsidRPr="0071068E">
        <w:rPr>
          <w:rFonts w:ascii="Sylfaen" w:hAnsi="Sylfaen" w:cs="Sylfaen"/>
          <w:sz w:val="20"/>
        </w:rPr>
        <w:t>верно</w:t>
      </w:r>
      <w:r w:rsidR="00454268" w:rsidRPr="0071068E">
        <w:rPr>
          <w:rFonts w:ascii="Sylfaen" w:hAnsi="Sylfaen" w:cs="Sylfaen"/>
          <w:sz w:val="20"/>
          <w:lang w:val="af-ZA"/>
        </w:rPr>
        <w:t xml:space="preserve"> </w:t>
      </w:r>
      <w:r w:rsidRPr="0071068E">
        <w:rPr>
          <w:rFonts w:ascii="Sylfaen" w:hAnsi="Sylfaen" w:cs="Sylfaen"/>
          <w:sz w:val="20"/>
        </w:rPr>
        <w:t>имеет</w:t>
      </w:r>
      <w:r w:rsidR="00454268" w:rsidRPr="0071068E">
        <w:rPr>
          <w:rFonts w:ascii="Sylfaen" w:hAnsi="Sylfaen" w:cs="Sylfaen"/>
          <w:sz w:val="20"/>
          <w:lang w:val="af-ZA"/>
        </w:rPr>
        <w:t xml:space="preserve"> </w:t>
      </w:r>
      <w:r w:rsidRPr="0071068E">
        <w:rPr>
          <w:rFonts w:ascii="Sylfaen" w:hAnsi="Sylfaen" w:cs="Sylfaen"/>
          <w:sz w:val="20"/>
        </w:rPr>
        <w:t>приложения</w:t>
      </w:r>
      <w:r w:rsidR="00454268" w:rsidRPr="0071068E">
        <w:rPr>
          <w:rFonts w:ascii="Sylfaen" w:hAnsi="Sylfaen" w:cs="Sylfaen"/>
          <w:sz w:val="20"/>
          <w:lang w:val="af-ZA"/>
        </w:rPr>
        <w:t xml:space="preserve"> </w:t>
      </w:r>
      <w:r w:rsidRPr="0071068E">
        <w:rPr>
          <w:rFonts w:ascii="Sylfaen" w:hAnsi="Sylfaen" w:cs="Sylfaen"/>
          <w:sz w:val="20"/>
        </w:rPr>
        <w:t>презентация</w:t>
      </w:r>
      <w:r w:rsidR="00454268" w:rsidRPr="0071068E">
        <w:rPr>
          <w:rFonts w:ascii="Sylfaen" w:hAnsi="Sylfaen" w:cs="Sylfaen"/>
          <w:sz w:val="20"/>
          <w:lang w:val="af-ZA"/>
        </w:rPr>
        <w:t xml:space="preserve"> </w:t>
      </w:r>
      <w:r w:rsidRPr="0071068E">
        <w:rPr>
          <w:rFonts w:ascii="Sylfaen" w:hAnsi="Sylfaen" w:cs="Sylfaen"/>
          <w:sz w:val="20"/>
        </w:rPr>
        <w:t>крайний срок</w:t>
      </w:r>
      <w:r w:rsidR="00454268" w:rsidRPr="0071068E">
        <w:rPr>
          <w:rFonts w:ascii="Sylfaen" w:hAnsi="Sylfaen" w:cs="Sylfaen"/>
          <w:sz w:val="20"/>
          <w:lang w:val="af-ZA"/>
        </w:rPr>
        <w:t xml:space="preserve"> </w:t>
      </w:r>
      <w:r w:rsidRPr="0071068E">
        <w:rPr>
          <w:rFonts w:ascii="Sylfaen" w:hAnsi="Sylfaen" w:cs="Sylfaen"/>
          <w:sz w:val="20"/>
        </w:rPr>
        <w:t>по истечении срока</w:t>
      </w:r>
      <w:r w:rsidR="00454268" w:rsidRPr="0071068E">
        <w:rPr>
          <w:rFonts w:ascii="Sylfaen" w:hAnsi="Sylfaen" w:cs="Sylfaen"/>
          <w:sz w:val="20"/>
          <w:lang w:val="af-ZA"/>
        </w:rPr>
        <w:t xml:space="preserve"> </w:t>
      </w:r>
      <w:r w:rsidRPr="0071068E">
        <w:rPr>
          <w:rFonts w:ascii="Sylfaen" w:hAnsi="Sylfaen" w:cs="Sylfaen"/>
          <w:sz w:val="20"/>
        </w:rPr>
        <w:t>по меньшей мере</w:t>
      </w:r>
      <w:r w:rsidR="00454268" w:rsidRPr="0071068E">
        <w:rPr>
          <w:rFonts w:ascii="Sylfaen" w:hAnsi="Sylfaen" w:cs="Sylfaen"/>
          <w:sz w:val="20"/>
          <w:lang w:val="af-ZA"/>
        </w:rPr>
        <w:t xml:space="preserve"> </w:t>
      </w:r>
      <w:r w:rsidRPr="0071068E">
        <w:rPr>
          <w:rFonts w:ascii="Sylfaen" w:hAnsi="Sylfaen" w:cs="Sylfaen"/>
          <w:sz w:val="20"/>
        </w:rPr>
        <w:t>пять</w:t>
      </w:r>
      <w:r w:rsidR="00454268" w:rsidRPr="0071068E">
        <w:rPr>
          <w:rFonts w:ascii="Sylfaen" w:hAnsi="Sylfaen" w:cs="Sylfaen"/>
          <w:sz w:val="20"/>
          <w:lang w:val="af-ZA"/>
        </w:rPr>
        <w:t xml:space="preserve"> </w:t>
      </w:r>
      <w:r w:rsidRPr="0071068E">
        <w:rPr>
          <w:rFonts w:ascii="Sylfaen" w:hAnsi="Sylfaen" w:cs="Sylfaen"/>
          <w:sz w:val="20"/>
        </w:rPr>
        <w:t>календарь</w:t>
      </w:r>
      <w:r w:rsidR="00454268" w:rsidRPr="0071068E">
        <w:rPr>
          <w:rFonts w:ascii="Sylfaen" w:hAnsi="Sylfaen" w:cs="Sylfaen"/>
          <w:sz w:val="20"/>
          <w:lang w:val="af-ZA"/>
        </w:rPr>
        <w:t xml:space="preserve"> </w:t>
      </w:r>
      <w:r w:rsidRPr="0071068E">
        <w:rPr>
          <w:rFonts w:ascii="Sylfaen" w:hAnsi="Sylfaen" w:cs="Sylfaen"/>
          <w:sz w:val="20"/>
        </w:rPr>
        <w:t>день</w:t>
      </w:r>
      <w:r w:rsidR="00454268" w:rsidRPr="0071068E">
        <w:rPr>
          <w:rFonts w:ascii="Sylfaen" w:hAnsi="Sylfaen" w:cs="Sylfaen"/>
          <w:sz w:val="20"/>
          <w:lang w:val="af-ZA"/>
        </w:rPr>
        <w:t xml:space="preserve"> </w:t>
      </w:r>
      <w:r w:rsidRPr="0071068E">
        <w:rPr>
          <w:rFonts w:ascii="Sylfaen" w:hAnsi="Sylfaen" w:cs="Sylfaen"/>
          <w:sz w:val="20"/>
        </w:rPr>
        <w:t>вперед</w:t>
      </w:r>
      <w:r w:rsidR="00454268" w:rsidRPr="0071068E">
        <w:rPr>
          <w:rFonts w:ascii="Sylfaen" w:hAnsi="Sylfaen" w:cs="Sylfaen"/>
          <w:sz w:val="20"/>
          <w:lang w:val="af-ZA"/>
        </w:rPr>
        <w:t xml:space="preserve"> </w:t>
      </w:r>
      <w:r w:rsidRPr="0071068E">
        <w:rPr>
          <w:rFonts w:ascii="Sylfaen" w:hAnsi="Sylfaen" w:cs="Arial"/>
          <w:sz w:val="20"/>
        </w:rPr>
        <w:t>написанный</w:t>
      </w:r>
      <w:r w:rsidR="00454268" w:rsidRPr="0071068E">
        <w:rPr>
          <w:rFonts w:ascii="Sylfaen" w:hAnsi="Sylfaen" w:cs="Arial"/>
          <w:sz w:val="20"/>
          <w:lang w:val="af-ZA"/>
        </w:rPr>
        <w:t xml:space="preserve"> </w:t>
      </w:r>
      <w:r w:rsidRPr="0071068E">
        <w:rPr>
          <w:rFonts w:ascii="Sylfaen" w:hAnsi="Sylfaen" w:cs="Sylfaen"/>
          <w:sz w:val="20"/>
        </w:rPr>
        <w:t>от комитета</w:t>
      </w:r>
      <w:r w:rsidR="00454268" w:rsidRPr="0071068E">
        <w:rPr>
          <w:rFonts w:ascii="Sylfaen" w:hAnsi="Sylfaen" w:cs="Sylfaen"/>
          <w:sz w:val="20"/>
          <w:lang w:val="af-ZA"/>
        </w:rPr>
        <w:t xml:space="preserve"> </w:t>
      </w:r>
      <w:r w:rsidRPr="0071068E">
        <w:rPr>
          <w:rFonts w:ascii="Sylfaen" w:hAnsi="Sylfaen" w:cs="Sylfaen"/>
          <w:sz w:val="20"/>
        </w:rPr>
        <w:t>требовать</w:t>
      </w:r>
      <w:r w:rsidR="00454268" w:rsidRPr="0071068E">
        <w:rPr>
          <w:rFonts w:ascii="Sylfaen" w:hAnsi="Sylfaen" w:cs="Sylfaen"/>
          <w:sz w:val="20"/>
          <w:lang w:val="af-ZA"/>
        </w:rPr>
        <w:t xml:space="preserve"> </w:t>
      </w:r>
      <w:r w:rsidRPr="0071068E">
        <w:rPr>
          <w:rFonts w:ascii="Sylfaen" w:hAnsi="Sylfaen" w:cs="Sylfaen"/>
          <w:sz w:val="20"/>
        </w:rPr>
        <w:t>приглашение</w:t>
      </w:r>
      <w:r w:rsidR="00454268" w:rsidRPr="0071068E">
        <w:rPr>
          <w:rFonts w:ascii="Sylfaen" w:hAnsi="Sylfaen" w:cs="Sylfaen"/>
          <w:sz w:val="20"/>
          <w:lang w:val="af-ZA"/>
        </w:rPr>
        <w:t xml:space="preserve"> </w:t>
      </w:r>
      <w:r w:rsidRPr="0071068E">
        <w:rPr>
          <w:rFonts w:ascii="Sylfaen" w:hAnsi="Sylfaen" w:cs="Sylfaen"/>
          <w:sz w:val="20"/>
        </w:rPr>
        <w:t xml:space="preserve">Уточнение </w:t>
      </w:r>
      <w:r w:rsidRPr="0071068E">
        <w:rPr>
          <w:rFonts w:ascii="Sylfaen" w:hAnsi="Sylfaen" w:cs="Tahoma"/>
          <w:sz w:val="20"/>
        </w:rPr>
        <w:t xml:space="preserve">. </w:t>
      </w:r>
      <w:r w:rsidRPr="0071068E">
        <w:rPr>
          <w:rFonts w:ascii="Sylfaen" w:hAnsi="Sylfaen"/>
          <w:sz w:val="20"/>
        </w:rPr>
        <w:t xml:space="preserve">Комиссия </w:t>
      </w:r>
      <w:r w:rsidRPr="0071068E">
        <w:rPr>
          <w:rFonts w:ascii="Sylfaen" w:hAnsi="Sylfaen" w:cs="Sylfaen"/>
          <w:sz w:val="20"/>
        </w:rPr>
        <w:t xml:space="preserve">предоставляет запрашивающей </w:t>
      </w:r>
      <w:r w:rsidRPr="0071068E">
        <w:rPr>
          <w:rFonts w:ascii="Sylfaen" w:hAnsi="Sylfaen" w:cs="Arial"/>
          <w:sz w:val="20"/>
        </w:rPr>
        <w:t xml:space="preserve">стороне письменное </w:t>
      </w:r>
      <w:r w:rsidRPr="0071068E">
        <w:rPr>
          <w:rFonts w:ascii="Sylfaen" w:hAnsi="Sylfaen" w:cs="Sylfaen"/>
          <w:sz w:val="20"/>
          <w:lang w:val="af-ZA"/>
        </w:rPr>
        <w:t xml:space="preserve">разъяснение </w:t>
      </w:r>
      <w:r w:rsidRPr="0071068E">
        <w:rPr>
          <w:rFonts w:ascii="Sylfaen" w:hAnsi="Sylfaen" w:cs="Sylfaen"/>
          <w:sz w:val="20"/>
        </w:rPr>
        <w:t xml:space="preserve">в течение двух календарных дней со дня получения запроса </w:t>
      </w:r>
      <w:r w:rsidRPr="0071068E">
        <w:rPr>
          <w:rFonts w:ascii="Sylfaen" w:hAnsi="Sylfaen" w:cs="Tahoma"/>
          <w:sz w:val="20"/>
        </w:rPr>
        <w:t>.</w:t>
      </w:r>
    </w:p>
    <w:p w14:paraId="53CD87C5" w14:textId="77777777" w:rsidR="004D7719" w:rsidRPr="0071068E" w:rsidRDefault="004D7719" w:rsidP="004D7719">
      <w:pPr>
        <w:ind w:firstLine="567"/>
        <w:jc w:val="both"/>
        <w:rPr>
          <w:rFonts w:ascii="Sylfaen" w:hAnsi="Sylfaen"/>
          <w:sz w:val="20"/>
          <w:szCs w:val="20"/>
          <w:lang w:val="af-ZA"/>
        </w:rPr>
      </w:pPr>
      <w:r w:rsidRPr="0071068E">
        <w:rPr>
          <w:rFonts w:ascii="Sylfaen" w:hAnsi="Sylfaen"/>
          <w:sz w:val="20"/>
          <w:lang w:val="af-ZA"/>
        </w:rPr>
        <w:t xml:space="preserve">3.2 </w:t>
      </w:r>
      <w:r w:rsidRPr="0071068E">
        <w:rPr>
          <w:rFonts w:ascii="Sylfaen" w:hAnsi="Sylfaen" w:cs="Sylfaen"/>
          <w:sz w:val="20"/>
        </w:rPr>
        <w:t>Исследование</w:t>
      </w:r>
      <w:r w:rsidR="00880EBF" w:rsidRPr="0071068E">
        <w:rPr>
          <w:rFonts w:ascii="Sylfaen" w:hAnsi="Sylfaen" w:cs="Sylfaen"/>
          <w:sz w:val="20"/>
          <w:lang w:val="af-ZA"/>
        </w:rPr>
        <w:t xml:space="preserve"> </w:t>
      </w:r>
      <w:r w:rsidRPr="0071068E">
        <w:rPr>
          <w:rFonts w:ascii="Sylfaen" w:hAnsi="Sylfaen" w:cs="Sylfaen"/>
          <w:sz w:val="20"/>
        </w:rPr>
        <w:t>и</w:t>
      </w:r>
      <w:r w:rsidR="00880EBF" w:rsidRPr="0071068E">
        <w:rPr>
          <w:rFonts w:ascii="Sylfaen" w:hAnsi="Sylfaen" w:cs="Sylfaen"/>
          <w:sz w:val="20"/>
          <w:lang w:val="af-ZA"/>
        </w:rPr>
        <w:t xml:space="preserve"> </w:t>
      </w:r>
      <w:r w:rsidRPr="0071068E">
        <w:rPr>
          <w:rFonts w:ascii="Sylfaen" w:hAnsi="Sylfaen" w:cs="Sylfaen"/>
          <w:sz w:val="20"/>
        </w:rPr>
        <w:t>уточнения</w:t>
      </w:r>
      <w:r w:rsidR="00880EBF" w:rsidRPr="0071068E">
        <w:rPr>
          <w:rFonts w:ascii="Sylfaen" w:hAnsi="Sylfaen" w:cs="Sylfaen"/>
          <w:sz w:val="20"/>
          <w:lang w:val="af-ZA"/>
        </w:rPr>
        <w:t xml:space="preserve"> </w:t>
      </w:r>
      <w:r w:rsidRPr="0071068E">
        <w:rPr>
          <w:rFonts w:ascii="Sylfaen" w:hAnsi="Sylfaen" w:cs="Sylfaen"/>
          <w:sz w:val="20"/>
        </w:rPr>
        <w:t>содержание</w:t>
      </w:r>
      <w:r w:rsidR="00880EBF" w:rsidRPr="0071068E">
        <w:rPr>
          <w:rFonts w:ascii="Sylfaen" w:hAnsi="Sylfaen" w:cs="Sylfaen"/>
          <w:sz w:val="20"/>
          <w:lang w:val="af-ZA"/>
        </w:rPr>
        <w:t xml:space="preserve"> </w:t>
      </w:r>
      <w:r w:rsidRPr="0071068E">
        <w:rPr>
          <w:rFonts w:ascii="Sylfaen" w:hAnsi="Sylfaen" w:cs="Sylfaen"/>
          <w:sz w:val="20"/>
        </w:rPr>
        <w:t>о</w:t>
      </w:r>
      <w:r w:rsidR="00880EBF" w:rsidRPr="0071068E">
        <w:rPr>
          <w:rFonts w:ascii="Sylfaen" w:hAnsi="Sylfaen" w:cs="Sylfaen"/>
          <w:sz w:val="20"/>
          <w:lang w:val="af-ZA"/>
        </w:rPr>
        <w:t xml:space="preserve"> </w:t>
      </w:r>
      <w:r w:rsidRPr="0071068E">
        <w:rPr>
          <w:rFonts w:ascii="Sylfaen" w:hAnsi="Sylfaen" w:cs="Sylfaen"/>
          <w:sz w:val="20"/>
        </w:rPr>
        <w:t>объявление</w:t>
      </w:r>
      <w:r w:rsidR="00880EBF" w:rsidRPr="0071068E">
        <w:rPr>
          <w:rFonts w:ascii="Sylfaen" w:hAnsi="Sylfaen" w:cs="Sylfaen"/>
          <w:sz w:val="20"/>
          <w:lang w:val="af-ZA"/>
        </w:rPr>
        <w:t xml:space="preserve"> </w:t>
      </w:r>
      <w:r w:rsidRPr="0071068E">
        <w:rPr>
          <w:rFonts w:ascii="Sylfaen" w:hAnsi="Sylfaen" w:cs="Arial"/>
          <w:sz w:val="20"/>
        </w:rPr>
        <w:t>уточнение</w:t>
      </w:r>
      <w:r w:rsidR="00880EBF" w:rsidRPr="0071068E">
        <w:rPr>
          <w:rFonts w:ascii="Sylfaen" w:hAnsi="Sylfaen" w:cs="Arial"/>
          <w:sz w:val="20"/>
          <w:lang w:val="af-ZA"/>
        </w:rPr>
        <w:t xml:space="preserve"> </w:t>
      </w:r>
      <w:r w:rsidRPr="0071068E">
        <w:rPr>
          <w:rFonts w:ascii="Sylfaen" w:hAnsi="Sylfaen" w:cs="Arial"/>
          <w:sz w:val="20"/>
        </w:rPr>
        <w:t>предоставить</w:t>
      </w:r>
      <w:r w:rsidR="00880EBF" w:rsidRPr="0071068E">
        <w:rPr>
          <w:rFonts w:ascii="Sylfaen" w:hAnsi="Sylfaen" w:cs="Arial"/>
          <w:sz w:val="20"/>
          <w:lang w:val="af-ZA"/>
        </w:rPr>
        <w:t xml:space="preserve"> </w:t>
      </w:r>
      <w:r w:rsidRPr="0071068E">
        <w:rPr>
          <w:rFonts w:ascii="Sylfaen" w:hAnsi="Sylfaen" w:cs="Arial"/>
          <w:sz w:val="20"/>
        </w:rPr>
        <w:t>день</w:t>
      </w:r>
      <w:r w:rsidR="00880EBF" w:rsidRPr="0071068E">
        <w:rPr>
          <w:rFonts w:ascii="Sylfaen" w:hAnsi="Sylfaen" w:cs="Arial"/>
          <w:sz w:val="20"/>
          <w:lang w:val="af-ZA"/>
        </w:rPr>
        <w:t xml:space="preserve"> </w:t>
      </w:r>
      <w:r w:rsidRPr="0071068E">
        <w:rPr>
          <w:rFonts w:ascii="Sylfaen" w:hAnsi="Sylfaen" w:cs="Sylfaen"/>
          <w:sz w:val="20"/>
        </w:rPr>
        <w:t>публикуется</w:t>
      </w:r>
      <w:r w:rsidR="00880EBF" w:rsidRPr="0071068E">
        <w:rPr>
          <w:rFonts w:ascii="Sylfaen" w:hAnsi="Sylfaen" w:cs="Sylfaen"/>
          <w:sz w:val="20"/>
          <w:lang w:val="af-ZA"/>
        </w:rPr>
        <w:t xml:space="preserve"> </w:t>
      </w:r>
      <w:r w:rsidRPr="0071068E">
        <w:rPr>
          <w:rFonts w:ascii="Sylfaen" w:hAnsi="Sylfaen" w:cs="Sylfaen"/>
          <w:sz w:val="20"/>
        </w:rPr>
        <w:t xml:space="preserve">на сайте </w:t>
      </w:r>
      <w:r w:rsidR="00880EBF" w:rsidRPr="0071068E">
        <w:rPr>
          <w:rFonts w:ascii="Sylfaen" w:hAnsi="Sylfaen" w:cs="Sylfaen"/>
          <w:sz w:val="20"/>
          <w:lang w:val="af-ZA"/>
        </w:rPr>
        <w:t xml:space="preserve">www.procurement.am </w:t>
      </w:r>
      <w:r w:rsidRPr="0071068E">
        <w:rPr>
          <w:rFonts w:ascii="Sylfaen" w:hAnsi="Sylfaen" w:cs="Sylfaen"/>
          <w:sz w:val="20"/>
        </w:rPr>
        <w:t>текущий</w:t>
      </w:r>
      <w:r w:rsidR="00880EBF" w:rsidRPr="0071068E">
        <w:rPr>
          <w:rFonts w:ascii="Sylfaen" w:hAnsi="Sylfaen" w:cs="Sylfaen"/>
          <w:sz w:val="20"/>
          <w:lang w:val="af-ZA"/>
        </w:rPr>
        <w:t xml:space="preserve"> </w:t>
      </w:r>
      <w:r w:rsidRPr="0071068E">
        <w:rPr>
          <w:rFonts w:ascii="Sylfaen" w:hAnsi="Sylfaen" w:cs="Sylfaen"/>
          <w:sz w:val="20"/>
          <w:lang w:val="ru-RU"/>
        </w:rPr>
        <w:t xml:space="preserve">Информационная рассылка </w:t>
      </w:r>
      <w:r w:rsidRPr="0071068E">
        <w:rPr>
          <w:rFonts w:ascii="Sylfaen" w:hAnsi="Sylfaen" w:cs="Sylfaen"/>
          <w:sz w:val="20"/>
        </w:rPr>
        <w:t xml:space="preserve">( </w:t>
      </w:r>
      <w:r w:rsidRPr="0071068E">
        <w:rPr>
          <w:rFonts w:ascii="Sylfaen" w:hAnsi="Sylfaen" w:cs="Sylfaen"/>
          <w:sz w:val="20"/>
          <w:lang w:val="ru-RU"/>
        </w:rPr>
        <w:t xml:space="preserve">далее именуемая « </w:t>
      </w:r>
      <w:r w:rsidRPr="0071068E">
        <w:rPr>
          <w:rFonts w:ascii="Sylfaen" w:hAnsi="Sylfaen" w:cs="Sylfaen"/>
          <w:sz w:val="20"/>
          <w:lang w:val="af-ZA"/>
        </w:rPr>
        <w:t xml:space="preserve">Информационная </w:t>
      </w:r>
      <w:r w:rsidRPr="0071068E">
        <w:rPr>
          <w:rFonts w:ascii="Sylfaen" w:hAnsi="Sylfaen" w:cs="Sylfaen"/>
          <w:sz w:val="20"/>
          <w:lang w:val="ru-RU"/>
        </w:rPr>
        <w:t xml:space="preserve">рассылка </w:t>
      </w:r>
      <w:r w:rsidRPr="0071068E">
        <w:rPr>
          <w:rFonts w:ascii="Sylfaen" w:hAnsi="Sylfaen" w:cs="Sylfaen"/>
          <w:sz w:val="20"/>
          <w:lang w:val="af-ZA"/>
        </w:rPr>
        <w:t xml:space="preserve">») </w:t>
      </w:r>
      <w:r w:rsidRPr="0071068E">
        <w:rPr>
          <w:rFonts w:ascii="Sylfaen" w:hAnsi="Sylfaen"/>
          <w:lang w:val="af-ZA"/>
        </w:rPr>
        <w:t xml:space="preserve">« </w:t>
      </w:r>
      <w:r w:rsidRPr="0071068E">
        <w:rPr>
          <w:rFonts w:ascii="Sylfaen" w:hAnsi="Sylfaen" w:cs="Sylfaen"/>
          <w:sz w:val="20"/>
        </w:rPr>
        <w:t xml:space="preserve">Покупки </w:t>
      </w:r>
      <w:r w:rsidRPr="0071068E">
        <w:rPr>
          <w:rFonts w:ascii="Sylfaen" w:hAnsi="Sylfaen" w:cs="Sylfaen"/>
          <w:sz w:val="20"/>
          <w:lang w:val="af-ZA"/>
        </w:rPr>
        <w:t>»</w:t>
      </w:r>
      <w:r w:rsidR="00880EBF" w:rsidRPr="0071068E">
        <w:rPr>
          <w:rFonts w:ascii="Sylfaen" w:hAnsi="Sylfaen" w:cs="Sylfaen"/>
          <w:sz w:val="20"/>
          <w:lang w:val="af-ZA"/>
        </w:rPr>
        <w:t xml:space="preserve"> </w:t>
      </w:r>
      <w:r w:rsidRPr="0071068E">
        <w:rPr>
          <w:rFonts w:ascii="Sylfaen" w:hAnsi="Sylfaen" w:cs="Sylfaen"/>
          <w:sz w:val="20"/>
        </w:rPr>
        <w:t xml:space="preserve">Раздел «Объявления </w:t>
      </w:r>
      <w:r w:rsidRPr="0071068E">
        <w:rPr>
          <w:rFonts w:ascii="Sylfaen" w:hAnsi="Sylfaen"/>
          <w:lang w:val="af-ZA"/>
        </w:rPr>
        <w:t xml:space="preserve">» » « </w:t>
      </w:r>
      <w:r w:rsidRPr="0071068E">
        <w:rPr>
          <w:rFonts w:ascii="Sylfaen" w:hAnsi="Sylfaen" w:cs="Sylfaen"/>
          <w:sz w:val="20"/>
        </w:rPr>
        <w:t>Приглашения»</w:t>
      </w:r>
      <w:r w:rsidR="00880EBF" w:rsidRPr="0071068E">
        <w:rPr>
          <w:rFonts w:ascii="Sylfaen" w:hAnsi="Sylfaen" w:cs="Sylfaen"/>
          <w:sz w:val="20"/>
          <w:lang w:val="af-ZA"/>
        </w:rPr>
        <w:t xml:space="preserve"> </w:t>
      </w:r>
      <w:r w:rsidRPr="0071068E">
        <w:rPr>
          <w:rFonts w:ascii="Sylfaen" w:hAnsi="Sylfaen" w:cs="Sylfaen"/>
          <w:sz w:val="20"/>
        </w:rPr>
        <w:t>уточнения</w:t>
      </w:r>
      <w:r w:rsidR="00880EBF" w:rsidRPr="0071068E">
        <w:rPr>
          <w:rFonts w:ascii="Sylfaen" w:hAnsi="Sylfaen" w:cs="Sylfaen"/>
          <w:sz w:val="20"/>
          <w:lang w:val="af-ZA"/>
        </w:rPr>
        <w:t xml:space="preserve"> </w:t>
      </w:r>
      <w:r w:rsidRPr="0071068E">
        <w:rPr>
          <w:rFonts w:ascii="Sylfaen" w:hAnsi="Sylfaen" w:cs="Sylfaen"/>
          <w:sz w:val="20"/>
        </w:rPr>
        <w:t>касательно</w:t>
      </w:r>
      <w:r w:rsidR="00880EBF" w:rsidRPr="0071068E">
        <w:rPr>
          <w:rFonts w:ascii="Sylfaen" w:hAnsi="Sylfaen" w:cs="Sylfaen"/>
          <w:sz w:val="20"/>
          <w:lang w:val="af-ZA"/>
        </w:rPr>
        <w:t xml:space="preserve"> </w:t>
      </w:r>
      <w:r w:rsidRPr="0071068E">
        <w:rPr>
          <w:rFonts w:ascii="Sylfaen" w:hAnsi="Sylfaen" w:cs="Sylfaen"/>
          <w:sz w:val="20"/>
        </w:rPr>
        <w:t xml:space="preserve">объявления </w:t>
      </w:r>
      <w:r w:rsidRPr="0071068E">
        <w:rPr>
          <w:rFonts w:ascii="Sylfaen" w:hAnsi="Sylfaen"/>
          <w:lang w:val="af-ZA"/>
        </w:rPr>
        <w:t xml:space="preserve">» </w:t>
      </w:r>
      <w:r w:rsidRPr="0071068E">
        <w:rPr>
          <w:rFonts w:ascii="Sylfaen" w:hAnsi="Sylfaen" w:cs="Sylfaen"/>
          <w:sz w:val="20"/>
        </w:rPr>
        <w:t xml:space="preserve">подраздел </w:t>
      </w:r>
      <w:r w:rsidRPr="0071068E">
        <w:rPr>
          <w:rFonts w:ascii="Sylfaen" w:hAnsi="Sylfaen" w:cs="Sylfaen"/>
          <w:sz w:val="20"/>
          <w:lang w:val="af-ZA"/>
        </w:rPr>
        <w:t xml:space="preserve">: </w:t>
      </w:r>
      <w:r w:rsidRPr="0071068E">
        <w:rPr>
          <w:rFonts w:ascii="Sylfaen" w:hAnsi="Sylfaen" w:cs="Sylfaen"/>
          <w:sz w:val="20"/>
        </w:rPr>
        <w:t>без</w:t>
      </w:r>
      <w:r w:rsidR="00880EBF" w:rsidRPr="0071068E">
        <w:rPr>
          <w:rFonts w:ascii="Sylfaen" w:hAnsi="Sylfaen" w:cs="Sylfaen"/>
          <w:sz w:val="20"/>
          <w:lang w:val="af-ZA"/>
        </w:rPr>
        <w:t xml:space="preserve"> </w:t>
      </w:r>
      <w:r w:rsidRPr="0071068E">
        <w:rPr>
          <w:rFonts w:ascii="Sylfaen" w:hAnsi="Sylfaen" w:cs="Sylfaen"/>
          <w:sz w:val="20"/>
        </w:rPr>
        <w:t>праздновать</w:t>
      </w:r>
      <w:r w:rsidR="00880EBF" w:rsidRPr="0071068E">
        <w:rPr>
          <w:rFonts w:ascii="Sylfaen" w:hAnsi="Sylfaen" w:cs="Sylfaen"/>
          <w:sz w:val="20"/>
          <w:lang w:val="af-ZA"/>
        </w:rPr>
        <w:t xml:space="preserve"> </w:t>
      </w:r>
      <w:r w:rsidRPr="0071068E">
        <w:rPr>
          <w:rFonts w:ascii="Sylfaen" w:hAnsi="Sylfaen" w:cs="Sylfaen"/>
          <w:sz w:val="20"/>
        </w:rPr>
        <w:t>запрос</w:t>
      </w:r>
      <w:r w:rsidR="00880EBF" w:rsidRPr="0071068E">
        <w:rPr>
          <w:rFonts w:ascii="Sylfaen" w:hAnsi="Sylfaen" w:cs="Sylfaen"/>
          <w:sz w:val="20"/>
          <w:lang w:val="af-ZA"/>
        </w:rPr>
        <w:t xml:space="preserve"> </w:t>
      </w:r>
      <w:r w:rsidRPr="0071068E">
        <w:rPr>
          <w:rFonts w:ascii="Sylfaen" w:hAnsi="Sylfaen" w:cs="Sylfaen"/>
          <w:sz w:val="20"/>
        </w:rPr>
        <w:t>сделанный</w:t>
      </w:r>
      <w:r w:rsidR="00880EBF" w:rsidRPr="0071068E">
        <w:rPr>
          <w:rFonts w:ascii="Sylfaen" w:hAnsi="Sylfaen" w:cs="Sylfaen"/>
          <w:sz w:val="20"/>
          <w:lang w:val="af-ZA"/>
        </w:rPr>
        <w:t xml:space="preserve"> </w:t>
      </w:r>
      <w:r w:rsidRPr="0071068E">
        <w:rPr>
          <w:rFonts w:ascii="Sylfaen" w:hAnsi="Sylfaen" w:cs="Arial"/>
          <w:sz w:val="20"/>
        </w:rPr>
        <w:t xml:space="preserve">м </w:t>
      </w:r>
      <w:r w:rsidRPr="0071068E">
        <w:rPr>
          <w:rFonts w:ascii="Sylfaen" w:hAnsi="Sylfaen" w:cs="Sylfaen"/>
          <w:sz w:val="20"/>
        </w:rPr>
        <w:t>Ассанж</w:t>
      </w:r>
      <w:r w:rsidR="00880EBF" w:rsidRPr="0071068E">
        <w:rPr>
          <w:rFonts w:ascii="Sylfaen" w:hAnsi="Sylfaen" w:cs="Sylfaen"/>
          <w:sz w:val="20"/>
          <w:lang w:val="af-ZA"/>
        </w:rPr>
        <w:t xml:space="preserve"> </w:t>
      </w:r>
      <w:r w:rsidRPr="0071068E">
        <w:rPr>
          <w:rFonts w:ascii="Sylfaen" w:hAnsi="Sylfaen" w:cs="Sylfaen"/>
          <w:sz w:val="20"/>
        </w:rPr>
        <w:t xml:space="preserve">данные </w:t>
      </w:r>
      <w:r w:rsidRPr="0071068E">
        <w:rPr>
          <w:rFonts w:ascii="Sylfaen" w:hAnsi="Sylfaen" w:cs="Tahoma"/>
          <w:sz w:val="20"/>
        </w:rPr>
        <w:t>.</w:t>
      </w:r>
    </w:p>
    <w:p w14:paraId="0EDE81B6" w14:textId="77777777" w:rsidR="00096865" w:rsidRPr="0071068E" w:rsidRDefault="00AD2550" w:rsidP="00037DDE">
      <w:pPr>
        <w:autoSpaceDE w:val="0"/>
        <w:autoSpaceDN w:val="0"/>
        <w:adjustRightInd w:val="0"/>
        <w:ind w:firstLine="567"/>
        <w:jc w:val="both"/>
        <w:rPr>
          <w:rFonts w:ascii="Sylfaen" w:hAnsi="Sylfaen" w:cs="Arial Unicode"/>
          <w:sz w:val="20"/>
          <w:lang w:val="af-ZA"/>
        </w:rPr>
      </w:pPr>
      <w:r w:rsidRPr="0071068E">
        <w:rPr>
          <w:rFonts w:ascii="Sylfaen" w:hAnsi="Sylfaen" w:cs="Arial Unicode"/>
          <w:sz w:val="20"/>
          <w:lang w:val="af-ZA"/>
        </w:rPr>
        <w:t xml:space="preserve">3.3 </w:t>
      </w:r>
      <w:r w:rsidR="00096865" w:rsidRPr="0071068E">
        <w:rPr>
          <w:rFonts w:ascii="Sylfaen" w:hAnsi="Sylfaen" w:cs="Sylfaen"/>
          <w:sz w:val="20"/>
          <w:lang w:val="ru-RU"/>
        </w:rPr>
        <w:t>Уточнение</w:t>
      </w:r>
      <w:r w:rsidR="00880EBF" w:rsidRPr="0071068E">
        <w:rPr>
          <w:rFonts w:ascii="Sylfaen" w:hAnsi="Sylfaen" w:cs="Sylfaen"/>
          <w:sz w:val="20"/>
          <w:lang w:val="af-ZA"/>
        </w:rPr>
        <w:t xml:space="preserve"> </w:t>
      </w:r>
      <w:r w:rsidR="00096865" w:rsidRPr="0071068E">
        <w:rPr>
          <w:rFonts w:ascii="Sylfaen" w:hAnsi="Sylfaen" w:cs="Sylfaen"/>
          <w:sz w:val="20"/>
          <w:lang w:val="ru-RU"/>
        </w:rPr>
        <w:t>нет</w:t>
      </w:r>
      <w:r w:rsidR="00880EBF" w:rsidRPr="0071068E">
        <w:rPr>
          <w:rFonts w:ascii="Sylfaen" w:hAnsi="Sylfaen" w:cs="Sylfaen"/>
          <w:sz w:val="20"/>
          <w:lang w:val="af-ZA"/>
        </w:rPr>
        <w:t xml:space="preserve"> </w:t>
      </w:r>
      <w:r w:rsidR="00096865" w:rsidRPr="0071068E">
        <w:rPr>
          <w:rFonts w:ascii="Sylfaen" w:hAnsi="Sylfaen" w:cs="Sylfaen"/>
          <w:sz w:val="20"/>
          <w:lang w:val="ru-RU"/>
        </w:rPr>
        <w:t xml:space="preserve">при условии, </w:t>
      </w:r>
      <w:r w:rsidR="00096865" w:rsidRPr="0071068E">
        <w:rPr>
          <w:rFonts w:ascii="Sylfaen" w:hAnsi="Sylfaen" w:cs="Arial Unicode"/>
          <w:sz w:val="20"/>
          <w:lang w:val="af-ZA"/>
        </w:rPr>
        <w:t>если</w:t>
      </w:r>
      <w:r w:rsidR="00880EBF" w:rsidRPr="0071068E">
        <w:rPr>
          <w:rFonts w:ascii="Sylfaen" w:hAnsi="Sylfaen" w:cs="Sylfaen"/>
          <w:sz w:val="20"/>
          <w:lang w:val="af-ZA"/>
        </w:rPr>
        <w:t xml:space="preserve"> </w:t>
      </w:r>
      <w:r w:rsidR="00096865" w:rsidRPr="0071068E">
        <w:rPr>
          <w:rFonts w:ascii="Sylfaen" w:hAnsi="Sylfaen" w:cs="Sylfaen"/>
          <w:sz w:val="20"/>
          <w:lang w:val="ru-RU"/>
        </w:rPr>
        <w:t>запрос</w:t>
      </w:r>
      <w:r w:rsidR="00880EBF" w:rsidRPr="0071068E">
        <w:rPr>
          <w:rFonts w:ascii="Sylfaen" w:hAnsi="Sylfaen" w:cs="Sylfaen"/>
          <w:sz w:val="20"/>
          <w:lang w:val="af-ZA"/>
        </w:rPr>
        <w:t xml:space="preserve"> </w:t>
      </w:r>
      <w:r w:rsidR="00096865" w:rsidRPr="0071068E">
        <w:rPr>
          <w:rFonts w:ascii="Sylfaen" w:hAnsi="Sylfaen" w:cs="Sylfaen"/>
          <w:sz w:val="20"/>
          <w:lang w:val="ru-RU"/>
        </w:rPr>
        <w:t>сделанный</w:t>
      </w:r>
      <w:r w:rsidR="00880EBF" w:rsidRPr="0071068E">
        <w:rPr>
          <w:rFonts w:ascii="Sylfaen" w:hAnsi="Sylfaen" w:cs="Sylfaen"/>
          <w:sz w:val="20"/>
          <w:lang w:val="af-ZA"/>
        </w:rPr>
        <w:t xml:space="preserve"> </w:t>
      </w:r>
      <w:r w:rsidR="00096865" w:rsidRPr="0071068E">
        <w:rPr>
          <w:rFonts w:ascii="Sylfaen" w:hAnsi="Sylfaen" w:cs="Sylfaen"/>
          <w:sz w:val="20"/>
          <w:lang w:val="ru-RU"/>
        </w:rPr>
        <w:t>является</w:t>
      </w:r>
      <w:r w:rsidR="00880EBF" w:rsidRPr="0071068E">
        <w:rPr>
          <w:rFonts w:ascii="Sylfaen" w:hAnsi="Sylfaen" w:cs="Sylfaen"/>
          <w:sz w:val="20"/>
          <w:lang w:val="af-ZA"/>
        </w:rPr>
        <w:t xml:space="preserve"> </w:t>
      </w:r>
      <w:r w:rsidR="00096865" w:rsidRPr="0071068E">
        <w:rPr>
          <w:rFonts w:ascii="Sylfaen" w:hAnsi="Sylfaen" w:cs="Sylfaen"/>
          <w:sz w:val="20"/>
          <w:lang w:val="ru-RU"/>
        </w:rPr>
        <w:t>этот</w:t>
      </w:r>
      <w:r w:rsidR="00880EBF" w:rsidRPr="0071068E">
        <w:rPr>
          <w:rFonts w:ascii="Sylfaen" w:hAnsi="Sylfaen" w:cs="Sylfaen"/>
          <w:sz w:val="20"/>
          <w:lang w:val="af-ZA"/>
        </w:rPr>
        <w:t xml:space="preserve"> Чья </w:t>
      </w:r>
      <w:r w:rsidR="00096865" w:rsidRPr="0071068E">
        <w:rPr>
          <w:rFonts w:ascii="Sylfaen" w:hAnsi="Sylfaen" w:cs="Sylfaen"/>
          <w:sz w:val="20"/>
        </w:rPr>
        <w:t xml:space="preserve">доля </w:t>
      </w:r>
      <w:r w:rsidR="00096865" w:rsidRPr="0071068E">
        <w:rPr>
          <w:rFonts w:ascii="Sylfaen" w:hAnsi="Sylfaen" w:cs="Sylfaen"/>
          <w:sz w:val="20"/>
          <w:lang w:val="ru-RU"/>
        </w:rPr>
        <w:t>?</w:t>
      </w:r>
      <w:r w:rsidR="00880EBF" w:rsidRPr="0071068E">
        <w:rPr>
          <w:rFonts w:ascii="Sylfaen" w:hAnsi="Sylfaen" w:cs="Sylfaen"/>
          <w:sz w:val="20"/>
          <w:lang w:val="af-ZA"/>
        </w:rPr>
        <w:t xml:space="preserve"> </w:t>
      </w:r>
      <w:r w:rsidR="00096865" w:rsidRPr="0071068E">
        <w:rPr>
          <w:rFonts w:ascii="Sylfaen" w:hAnsi="Sylfaen" w:cs="Sylfaen"/>
          <w:sz w:val="20"/>
          <w:lang w:val="ru-RU"/>
        </w:rPr>
        <w:t>определенный</w:t>
      </w:r>
      <w:r w:rsidR="00880EBF" w:rsidRPr="0071068E">
        <w:rPr>
          <w:rFonts w:ascii="Sylfaen" w:hAnsi="Sylfaen" w:cs="Sylfaen"/>
          <w:sz w:val="20"/>
          <w:lang w:val="af-ZA"/>
        </w:rPr>
        <w:t xml:space="preserve"> </w:t>
      </w:r>
      <w:r w:rsidR="00096865" w:rsidRPr="0071068E">
        <w:rPr>
          <w:rFonts w:ascii="Sylfaen" w:hAnsi="Sylfaen" w:cs="Sylfaen"/>
          <w:sz w:val="20"/>
          <w:lang w:val="ru-RU"/>
        </w:rPr>
        <w:t>крайний срок</w:t>
      </w:r>
      <w:r w:rsidR="00880EBF" w:rsidRPr="0071068E">
        <w:rPr>
          <w:rFonts w:ascii="Sylfaen" w:hAnsi="Sylfaen" w:cs="Sylfaen"/>
          <w:sz w:val="20"/>
          <w:lang w:val="af-ZA"/>
        </w:rPr>
        <w:t xml:space="preserve"> </w:t>
      </w:r>
      <w:r w:rsidR="00096865" w:rsidRPr="0071068E">
        <w:rPr>
          <w:rFonts w:ascii="Sylfaen" w:hAnsi="Sylfaen" w:cs="Sylfaen"/>
          <w:sz w:val="20"/>
          <w:lang w:val="ru-RU"/>
        </w:rPr>
        <w:t xml:space="preserve">в нарушение </w:t>
      </w:r>
      <w:r w:rsidR="00096865" w:rsidRPr="0071068E">
        <w:rPr>
          <w:rFonts w:ascii="Sylfaen" w:hAnsi="Sylfaen" w:cs="Arial Unicode"/>
          <w:sz w:val="20"/>
          <w:lang w:val="af-ZA"/>
        </w:rPr>
        <w:t xml:space="preserve">, </w:t>
      </w:r>
      <w:r w:rsidR="00096865" w:rsidRPr="0071068E">
        <w:rPr>
          <w:rFonts w:ascii="Sylfaen" w:hAnsi="Sylfaen" w:cs="Sylfaen"/>
          <w:sz w:val="20"/>
          <w:lang w:val="ru-RU"/>
        </w:rPr>
        <w:t>как</w:t>
      </w:r>
      <w:r w:rsidR="00880EBF" w:rsidRPr="0071068E">
        <w:rPr>
          <w:rFonts w:ascii="Sylfaen" w:hAnsi="Sylfaen" w:cs="Sylfaen"/>
          <w:sz w:val="20"/>
          <w:lang w:val="af-ZA"/>
        </w:rPr>
        <w:t xml:space="preserve"> </w:t>
      </w:r>
      <w:r w:rsidR="00096865" w:rsidRPr="0071068E">
        <w:rPr>
          <w:rFonts w:ascii="Sylfaen" w:hAnsi="Sylfaen" w:cs="Sylfaen"/>
          <w:sz w:val="20"/>
          <w:lang w:val="ru-RU"/>
        </w:rPr>
        <w:t xml:space="preserve">также </w:t>
      </w:r>
      <w:r w:rsidR="00096865" w:rsidRPr="0071068E">
        <w:rPr>
          <w:rFonts w:ascii="Sylfaen" w:hAnsi="Sylfaen" w:cs="Arial Unicode"/>
          <w:sz w:val="20"/>
          <w:lang w:val="af-ZA"/>
        </w:rPr>
        <w:t>если</w:t>
      </w:r>
      <w:r w:rsidR="00880EBF" w:rsidRPr="0071068E">
        <w:rPr>
          <w:rFonts w:ascii="Sylfaen" w:hAnsi="Sylfaen" w:cs="Sylfaen"/>
          <w:sz w:val="20"/>
          <w:lang w:val="af-ZA"/>
        </w:rPr>
        <w:t xml:space="preserve"> </w:t>
      </w:r>
      <w:r w:rsidR="00096865" w:rsidRPr="0071068E">
        <w:rPr>
          <w:rFonts w:ascii="Sylfaen" w:hAnsi="Sylfaen" w:cs="Sylfaen"/>
          <w:sz w:val="20"/>
          <w:lang w:val="ru-RU"/>
        </w:rPr>
        <w:t>запрос</w:t>
      </w:r>
      <w:r w:rsidR="00880EBF" w:rsidRPr="0071068E">
        <w:rPr>
          <w:rFonts w:ascii="Sylfaen" w:hAnsi="Sylfaen" w:cs="Sylfaen"/>
          <w:sz w:val="20"/>
          <w:lang w:val="af-ZA"/>
        </w:rPr>
        <w:t xml:space="preserve"> </w:t>
      </w:r>
      <w:r w:rsidR="00096865" w:rsidRPr="0071068E">
        <w:rPr>
          <w:rFonts w:ascii="Sylfaen" w:hAnsi="Sylfaen" w:cs="Sylfaen"/>
          <w:sz w:val="20"/>
          <w:lang w:val="ru-RU"/>
        </w:rPr>
        <w:t>вне</w:t>
      </w:r>
      <w:r w:rsidR="00880EBF" w:rsidRPr="0071068E">
        <w:rPr>
          <w:rFonts w:ascii="Sylfaen" w:hAnsi="Sylfaen" w:cs="Sylfaen"/>
          <w:sz w:val="20"/>
          <w:lang w:val="af-ZA"/>
        </w:rPr>
        <w:t xml:space="preserve"> </w:t>
      </w:r>
      <w:r w:rsidR="00096865" w:rsidRPr="0071068E">
        <w:rPr>
          <w:rFonts w:ascii="Sylfaen" w:hAnsi="Sylfaen" w:cs="Sylfaen"/>
          <w:sz w:val="20"/>
          <w:lang w:val="ru-RU"/>
        </w:rPr>
        <w:t>является</w:t>
      </w:r>
      <w:r w:rsidR="00880EBF" w:rsidRPr="0071068E">
        <w:rPr>
          <w:rFonts w:ascii="Sylfaen" w:hAnsi="Sylfaen" w:cs="Sylfaen"/>
          <w:sz w:val="20"/>
          <w:lang w:val="af-ZA"/>
        </w:rPr>
        <w:t xml:space="preserve"> </w:t>
      </w:r>
      <w:r w:rsidR="009A73D5" w:rsidRPr="0071068E">
        <w:rPr>
          <w:rFonts w:ascii="Sylfaen" w:hAnsi="Sylfaen" w:cs="Arial Unicode"/>
          <w:sz w:val="20"/>
        </w:rPr>
        <w:t>этот</w:t>
      </w:r>
      <w:r w:rsidR="00880EBF" w:rsidRPr="0071068E">
        <w:rPr>
          <w:rFonts w:ascii="Sylfaen" w:hAnsi="Sylfaen" w:cs="Arial Unicode"/>
          <w:sz w:val="20"/>
          <w:lang w:val="af-ZA"/>
        </w:rPr>
        <w:t xml:space="preserve"> </w:t>
      </w:r>
      <w:r w:rsidR="00096865" w:rsidRPr="0071068E">
        <w:rPr>
          <w:rFonts w:ascii="Sylfaen" w:hAnsi="Sylfaen" w:cs="Sylfaen"/>
          <w:sz w:val="20"/>
          <w:lang w:val="ru-RU"/>
        </w:rPr>
        <w:t>приглашение</w:t>
      </w:r>
      <w:r w:rsidR="00880EBF" w:rsidRPr="0071068E">
        <w:rPr>
          <w:rFonts w:ascii="Sylfaen" w:hAnsi="Sylfaen" w:cs="Sylfaen"/>
          <w:sz w:val="20"/>
          <w:lang w:val="af-ZA"/>
        </w:rPr>
        <w:t xml:space="preserve"> </w:t>
      </w:r>
      <w:r w:rsidR="00096865" w:rsidRPr="0071068E">
        <w:rPr>
          <w:rFonts w:ascii="Sylfaen" w:hAnsi="Sylfaen" w:cs="Sylfaen"/>
          <w:sz w:val="20"/>
          <w:lang w:val="ru-RU"/>
        </w:rPr>
        <w:t>содержание</w:t>
      </w:r>
      <w:r w:rsidR="00880EBF" w:rsidRPr="0071068E">
        <w:rPr>
          <w:rFonts w:ascii="Sylfaen" w:hAnsi="Sylfaen" w:cs="Sylfaen"/>
          <w:sz w:val="20"/>
          <w:lang w:val="af-ZA"/>
        </w:rPr>
        <w:t xml:space="preserve"> </w:t>
      </w:r>
      <w:r w:rsidR="004D5671" w:rsidRPr="0071068E">
        <w:rPr>
          <w:rFonts w:ascii="Sylfaen" w:hAnsi="Sylfaen" w:cs="Tahoma"/>
          <w:sz w:val="20"/>
        </w:rPr>
        <w:t xml:space="preserve">В </w:t>
      </w:r>
      <w:r w:rsidR="00A4729F" w:rsidRPr="0071068E">
        <w:rPr>
          <w:rFonts w:ascii="Sylfaen" w:hAnsi="Sylfaen"/>
          <w:sz w:val="20"/>
          <w:szCs w:val="20"/>
        </w:rPr>
        <w:t xml:space="preserve">этом случае </w:t>
      </w:r>
      <w:r w:rsidR="00096865" w:rsidRPr="0071068E">
        <w:rPr>
          <w:rFonts w:ascii="Sylfaen" w:hAnsi="Sylfaen" w:cs="Sylfaen"/>
          <w:sz w:val="20"/>
          <w:lang w:val="ru-RU"/>
        </w:rPr>
        <w:t xml:space="preserve">участнику </w:t>
      </w:r>
      <w:r w:rsidR="00051B7F" w:rsidRPr="0071068E">
        <w:rPr>
          <w:rFonts w:ascii="Sylfaen" w:hAnsi="Sylfaen"/>
          <w:sz w:val="20"/>
          <w:szCs w:val="20"/>
        </w:rPr>
        <w:t xml:space="preserve">будет направлено письменное уведомление об основаниях, побудивших его не предоставить объяснение </w:t>
      </w:r>
      <w:r w:rsidR="00A4729F" w:rsidRPr="0071068E">
        <w:rPr>
          <w:rFonts w:ascii="Sylfaen" w:hAnsi="Sylfaen"/>
          <w:sz w:val="20"/>
          <w:szCs w:val="20"/>
          <w:lang w:val="af-ZA"/>
        </w:rPr>
        <w:t xml:space="preserve">в течение </w:t>
      </w:r>
      <w:r w:rsidR="00A4729F" w:rsidRPr="0071068E">
        <w:rPr>
          <w:rFonts w:ascii="Sylfaen" w:hAnsi="Sylfaen" w:cs="Sylfaen"/>
          <w:sz w:val="20"/>
          <w:szCs w:val="20"/>
        </w:rPr>
        <w:t xml:space="preserve">двух календарных дней с даты получения запроса </w:t>
      </w:r>
      <w:r w:rsidR="00A4729F" w:rsidRPr="0071068E">
        <w:rPr>
          <w:rFonts w:ascii="Sylfaen" w:hAnsi="Sylfaen"/>
          <w:sz w:val="20"/>
          <w:szCs w:val="20"/>
          <w:lang w:val="af-ZA"/>
        </w:rPr>
        <w:t>.</w:t>
      </w:r>
    </w:p>
    <w:p w14:paraId="0922E13D" w14:textId="77777777" w:rsidR="00096865" w:rsidRPr="0071068E" w:rsidRDefault="00AD2550" w:rsidP="00037DDE">
      <w:pPr>
        <w:autoSpaceDE w:val="0"/>
        <w:autoSpaceDN w:val="0"/>
        <w:adjustRightInd w:val="0"/>
        <w:ind w:firstLine="567"/>
        <w:jc w:val="both"/>
        <w:rPr>
          <w:rFonts w:ascii="Sylfaen" w:hAnsi="Sylfaen" w:cs="Arial Unicode"/>
          <w:sz w:val="20"/>
          <w:lang w:val="af-ZA"/>
        </w:rPr>
      </w:pPr>
      <w:r w:rsidRPr="0071068E">
        <w:rPr>
          <w:rFonts w:ascii="Sylfaen" w:hAnsi="Sylfaen" w:cs="Arial Unicode"/>
          <w:sz w:val="20"/>
          <w:lang w:val="af-ZA"/>
        </w:rPr>
        <w:t xml:space="preserve">3.4 </w:t>
      </w:r>
      <w:r w:rsidR="00096865" w:rsidRPr="0071068E">
        <w:rPr>
          <w:rFonts w:ascii="Sylfaen" w:hAnsi="Sylfaen" w:cs="Sylfaen"/>
          <w:sz w:val="20"/>
          <w:lang w:val="ru-RU"/>
        </w:rPr>
        <w:t>Приложения</w:t>
      </w:r>
      <w:r w:rsidR="00880EBF" w:rsidRPr="0071068E">
        <w:rPr>
          <w:rFonts w:ascii="Sylfaen" w:hAnsi="Sylfaen" w:cs="Sylfaen"/>
          <w:sz w:val="20"/>
          <w:lang w:val="af-ZA"/>
        </w:rPr>
        <w:t xml:space="preserve"> </w:t>
      </w:r>
      <w:r w:rsidR="00096865" w:rsidRPr="0071068E">
        <w:rPr>
          <w:rFonts w:ascii="Sylfaen" w:hAnsi="Sylfaen" w:cs="Sylfaen"/>
          <w:sz w:val="20"/>
          <w:lang w:val="ru-RU"/>
        </w:rPr>
        <w:t>презентация</w:t>
      </w:r>
      <w:r w:rsidR="00880EBF" w:rsidRPr="0071068E">
        <w:rPr>
          <w:rFonts w:ascii="Sylfaen" w:hAnsi="Sylfaen" w:cs="Sylfaen"/>
          <w:sz w:val="20"/>
          <w:lang w:val="af-ZA"/>
        </w:rPr>
        <w:t xml:space="preserve"> </w:t>
      </w:r>
      <w:r w:rsidR="00096865" w:rsidRPr="0071068E">
        <w:rPr>
          <w:rFonts w:ascii="Sylfaen" w:hAnsi="Sylfaen" w:cs="Sylfaen"/>
          <w:sz w:val="20"/>
          <w:lang w:val="ru-RU"/>
        </w:rPr>
        <w:t>крайний срок</w:t>
      </w:r>
      <w:r w:rsidR="00880EBF" w:rsidRPr="0071068E">
        <w:rPr>
          <w:rFonts w:ascii="Sylfaen" w:hAnsi="Sylfaen" w:cs="Sylfaen"/>
          <w:sz w:val="20"/>
          <w:lang w:val="af-ZA"/>
        </w:rPr>
        <w:t xml:space="preserve"> </w:t>
      </w:r>
      <w:r w:rsidR="00096865" w:rsidRPr="0071068E">
        <w:rPr>
          <w:rFonts w:ascii="Sylfaen" w:hAnsi="Sylfaen" w:cs="Sylfaen"/>
          <w:sz w:val="20"/>
          <w:lang w:val="ru-RU"/>
        </w:rPr>
        <w:t>по истечении срока</w:t>
      </w:r>
      <w:r w:rsidR="00880EBF" w:rsidRPr="0071068E">
        <w:rPr>
          <w:rFonts w:ascii="Sylfaen" w:hAnsi="Sylfaen" w:cs="Sylfaen"/>
          <w:sz w:val="20"/>
          <w:lang w:val="af-ZA"/>
        </w:rPr>
        <w:t xml:space="preserve"> </w:t>
      </w:r>
      <w:r w:rsidR="00096865" w:rsidRPr="0071068E">
        <w:rPr>
          <w:rFonts w:ascii="Sylfaen" w:hAnsi="Sylfaen" w:cs="Sylfaen"/>
          <w:sz w:val="20"/>
          <w:lang w:val="ru-RU"/>
        </w:rPr>
        <w:t>по меньшей мере</w:t>
      </w:r>
      <w:r w:rsidR="00880EBF" w:rsidRPr="0071068E">
        <w:rPr>
          <w:rFonts w:ascii="Sylfaen" w:hAnsi="Sylfaen" w:cs="Sylfaen"/>
          <w:sz w:val="20"/>
          <w:lang w:val="af-ZA"/>
        </w:rPr>
        <w:t xml:space="preserve"> </w:t>
      </w:r>
      <w:r w:rsidR="00096865" w:rsidRPr="0071068E">
        <w:rPr>
          <w:rFonts w:ascii="Sylfaen" w:hAnsi="Sylfaen" w:cs="Sylfaen"/>
          <w:sz w:val="20"/>
          <w:lang w:val="ru-RU"/>
        </w:rPr>
        <w:t>пять</w:t>
      </w:r>
      <w:r w:rsidR="00880EBF" w:rsidRPr="0071068E">
        <w:rPr>
          <w:rFonts w:ascii="Sylfaen" w:hAnsi="Sylfaen" w:cs="Sylfaen"/>
          <w:sz w:val="20"/>
          <w:lang w:val="af-ZA"/>
        </w:rPr>
        <w:t xml:space="preserve"> </w:t>
      </w:r>
      <w:r w:rsidR="00096865" w:rsidRPr="0071068E">
        <w:rPr>
          <w:rFonts w:ascii="Sylfaen" w:hAnsi="Sylfaen" w:cs="Sylfaen"/>
          <w:sz w:val="20"/>
          <w:lang w:val="ru-RU"/>
        </w:rPr>
        <w:t>календарь</w:t>
      </w:r>
      <w:r w:rsidR="00880EBF" w:rsidRPr="0071068E">
        <w:rPr>
          <w:rFonts w:ascii="Sylfaen" w:hAnsi="Sylfaen" w:cs="Sylfaen"/>
          <w:sz w:val="20"/>
          <w:lang w:val="af-ZA"/>
        </w:rPr>
        <w:t xml:space="preserve"> </w:t>
      </w:r>
      <w:r w:rsidR="00096865" w:rsidRPr="0071068E">
        <w:rPr>
          <w:rFonts w:ascii="Sylfaen" w:hAnsi="Sylfaen" w:cs="Sylfaen"/>
          <w:sz w:val="20"/>
          <w:lang w:val="ru-RU"/>
        </w:rPr>
        <w:t>день</w:t>
      </w:r>
      <w:r w:rsidR="00880EBF" w:rsidRPr="0071068E">
        <w:rPr>
          <w:rFonts w:ascii="Sylfaen" w:hAnsi="Sylfaen" w:cs="Sylfaen"/>
          <w:sz w:val="20"/>
          <w:lang w:val="af-ZA"/>
        </w:rPr>
        <w:t xml:space="preserve"> </w:t>
      </w:r>
      <w:r w:rsidR="00096865" w:rsidRPr="0071068E">
        <w:rPr>
          <w:rFonts w:ascii="Sylfaen" w:hAnsi="Sylfaen" w:cs="Sylfaen"/>
          <w:sz w:val="20"/>
          <w:lang w:val="ru-RU"/>
        </w:rPr>
        <w:t>вперед</w:t>
      </w:r>
      <w:r w:rsidR="00880EBF" w:rsidRPr="0071068E">
        <w:rPr>
          <w:rFonts w:ascii="Sylfaen" w:hAnsi="Sylfaen" w:cs="Sylfaen"/>
          <w:sz w:val="20"/>
          <w:lang w:val="af-ZA"/>
        </w:rPr>
        <w:t xml:space="preserve"> </w:t>
      </w:r>
      <w:r w:rsidR="00096865" w:rsidRPr="0071068E">
        <w:rPr>
          <w:rFonts w:ascii="Sylfaen" w:hAnsi="Sylfaen" w:cs="Sylfaen"/>
          <w:sz w:val="20"/>
          <w:lang w:val="ru-RU"/>
        </w:rPr>
        <w:t>приглашение</w:t>
      </w:r>
      <w:r w:rsidR="00880EBF" w:rsidRPr="0071068E">
        <w:rPr>
          <w:rFonts w:ascii="Sylfaen" w:hAnsi="Sylfaen" w:cs="Sylfaen"/>
          <w:sz w:val="20"/>
          <w:lang w:val="af-ZA"/>
        </w:rPr>
        <w:t xml:space="preserve"> </w:t>
      </w:r>
      <w:r w:rsidR="00096865" w:rsidRPr="0071068E">
        <w:rPr>
          <w:rFonts w:ascii="Sylfaen" w:hAnsi="Sylfaen" w:cs="Sylfaen"/>
          <w:sz w:val="20"/>
          <w:lang w:val="ru-RU"/>
        </w:rPr>
        <w:t>может</w:t>
      </w:r>
      <w:r w:rsidR="00880EBF" w:rsidRPr="0071068E">
        <w:rPr>
          <w:rFonts w:ascii="Sylfaen" w:hAnsi="Sylfaen" w:cs="Sylfaen"/>
          <w:sz w:val="20"/>
          <w:lang w:val="af-ZA"/>
        </w:rPr>
        <w:t xml:space="preserve"> </w:t>
      </w:r>
      <w:r w:rsidR="00096865" w:rsidRPr="0071068E">
        <w:rPr>
          <w:rFonts w:ascii="Sylfaen" w:hAnsi="Sylfaen" w:cs="Sylfaen"/>
          <w:sz w:val="20"/>
          <w:lang w:val="ru-RU"/>
        </w:rPr>
        <w:t>являются</w:t>
      </w:r>
      <w:r w:rsidR="00880EBF" w:rsidRPr="0071068E">
        <w:rPr>
          <w:rFonts w:ascii="Sylfaen" w:hAnsi="Sylfaen" w:cs="Sylfaen"/>
          <w:sz w:val="20"/>
          <w:lang w:val="af-ZA"/>
        </w:rPr>
        <w:t xml:space="preserve"> </w:t>
      </w:r>
      <w:r w:rsidR="00096865" w:rsidRPr="0071068E">
        <w:rPr>
          <w:rFonts w:ascii="Sylfaen" w:hAnsi="Sylfaen" w:cs="Sylfaen"/>
          <w:sz w:val="20"/>
          <w:lang w:val="ru-RU"/>
        </w:rPr>
        <w:t>сделанный</w:t>
      </w:r>
      <w:r w:rsidR="00880EBF" w:rsidRPr="0071068E">
        <w:rPr>
          <w:rFonts w:ascii="Sylfaen" w:hAnsi="Sylfaen" w:cs="Sylfaen"/>
          <w:sz w:val="20"/>
          <w:lang w:val="af-ZA"/>
        </w:rPr>
        <w:t xml:space="preserve"> </w:t>
      </w:r>
      <w:r w:rsidR="00096865" w:rsidRPr="0071068E">
        <w:rPr>
          <w:rFonts w:ascii="Sylfaen" w:hAnsi="Sylfaen" w:cs="Sylfaen"/>
          <w:sz w:val="20"/>
          <w:lang w:val="ru-RU"/>
        </w:rPr>
        <w:t xml:space="preserve">изменения </w:t>
      </w:r>
      <w:r w:rsidR="004D5671" w:rsidRPr="0071068E">
        <w:rPr>
          <w:rFonts w:ascii="Sylfaen" w:hAnsi="Sylfaen" w:cs="Tahoma"/>
          <w:sz w:val="20"/>
        </w:rPr>
        <w:t xml:space="preserve">. </w:t>
      </w:r>
      <w:r w:rsidR="00096865" w:rsidRPr="0071068E">
        <w:rPr>
          <w:rFonts w:ascii="Sylfaen" w:hAnsi="Sylfaen" w:cs="Sylfaen"/>
          <w:sz w:val="20"/>
        </w:rPr>
        <w:t>Изменение</w:t>
      </w:r>
      <w:r w:rsidR="00880EBF" w:rsidRPr="0071068E">
        <w:rPr>
          <w:rFonts w:ascii="Sylfaen" w:hAnsi="Sylfaen" w:cs="Sylfaen"/>
          <w:sz w:val="20"/>
        </w:rPr>
        <w:t xml:space="preserve"> </w:t>
      </w:r>
      <w:r w:rsidR="00096865" w:rsidRPr="0071068E">
        <w:rPr>
          <w:rFonts w:ascii="Sylfaen" w:hAnsi="Sylfaen" w:cs="Sylfaen"/>
          <w:sz w:val="20"/>
          <w:lang w:val="ru-RU"/>
        </w:rPr>
        <w:t>выполнять</w:t>
      </w:r>
      <w:r w:rsidR="00880EBF" w:rsidRPr="0071068E">
        <w:rPr>
          <w:rFonts w:ascii="Sylfaen" w:hAnsi="Sylfaen" w:cs="Sylfaen"/>
          <w:sz w:val="20"/>
        </w:rPr>
        <w:t xml:space="preserve"> </w:t>
      </w:r>
      <w:r w:rsidR="00096865" w:rsidRPr="0071068E">
        <w:rPr>
          <w:rFonts w:ascii="Sylfaen" w:hAnsi="Sylfaen" w:cs="Sylfaen"/>
          <w:sz w:val="20"/>
          <w:lang w:val="ru-RU"/>
        </w:rPr>
        <w:t>в тот день</w:t>
      </w:r>
      <w:r w:rsidR="00880EBF" w:rsidRPr="0071068E">
        <w:rPr>
          <w:rFonts w:ascii="Sylfaen" w:hAnsi="Sylfaen" w:cs="Sylfaen"/>
          <w:sz w:val="20"/>
        </w:rPr>
        <w:t xml:space="preserve"> </w:t>
      </w:r>
      <w:r w:rsidR="00096865" w:rsidRPr="0071068E">
        <w:rPr>
          <w:rFonts w:ascii="Sylfaen" w:hAnsi="Sylfaen" w:cs="Sylfaen"/>
          <w:sz w:val="20"/>
          <w:lang w:val="ru-RU"/>
        </w:rPr>
        <w:t>последующий</w:t>
      </w:r>
      <w:r w:rsidR="00880EBF" w:rsidRPr="0071068E">
        <w:rPr>
          <w:rFonts w:ascii="Sylfaen" w:hAnsi="Sylfaen" w:cs="Sylfaen"/>
          <w:sz w:val="20"/>
        </w:rPr>
        <w:t xml:space="preserve"> </w:t>
      </w:r>
      <w:r w:rsidR="00096865" w:rsidRPr="0071068E">
        <w:rPr>
          <w:rFonts w:ascii="Sylfaen" w:hAnsi="Sylfaen" w:cs="Sylfaen"/>
          <w:sz w:val="20"/>
          <w:lang w:val="ru-RU"/>
        </w:rPr>
        <w:t>три</w:t>
      </w:r>
      <w:r w:rsidR="00880EBF" w:rsidRPr="0071068E">
        <w:rPr>
          <w:rFonts w:ascii="Sylfaen" w:hAnsi="Sylfaen" w:cs="Sylfaen"/>
          <w:sz w:val="20"/>
        </w:rPr>
        <w:t xml:space="preserve"> </w:t>
      </w:r>
      <w:r w:rsidR="00096865" w:rsidRPr="0071068E">
        <w:rPr>
          <w:rFonts w:ascii="Sylfaen" w:hAnsi="Sylfaen" w:cs="Sylfaen"/>
          <w:sz w:val="20"/>
          <w:lang w:val="ru-RU"/>
        </w:rPr>
        <w:t>календарь</w:t>
      </w:r>
      <w:r w:rsidR="00880EBF" w:rsidRPr="0071068E">
        <w:rPr>
          <w:rFonts w:ascii="Sylfaen" w:hAnsi="Sylfaen" w:cs="Sylfaen"/>
          <w:sz w:val="20"/>
        </w:rPr>
        <w:t xml:space="preserve"> </w:t>
      </w:r>
      <w:r w:rsidR="00096865" w:rsidRPr="0071068E">
        <w:rPr>
          <w:rFonts w:ascii="Sylfaen" w:hAnsi="Sylfaen" w:cs="Sylfaen"/>
          <w:sz w:val="20"/>
          <w:lang w:val="ru-RU"/>
        </w:rPr>
        <w:t>день</w:t>
      </w:r>
      <w:r w:rsidR="00880EBF" w:rsidRPr="0071068E">
        <w:rPr>
          <w:rFonts w:ascii="Sylfaen" w:hAnsi="Sylfaen" w:cs="Sylfaen"/>
          <w:sz w:val="20"/>
        </w:rPr>
        <w:t xml:space="preserve"> </w:t>
      </w:r>
      <w:r w:rsidR="00096865" w:rsidRPr="0071068E">
        <w:rPr>
          <w:rFonts w:ascii="Sylfaen" w:hAnsi="Sylfaen" w:cs="Sylfaen"/>
          <w:sz w:val="20"/>
          <w:lang w:val="ru-RU"/>
        </w:rPr>
        <w:t>в течение</w:t>
      </w:r>
      <w:r w:rsidR="00880EBF" w:rsidRPr="0071068E">
        <w:rPr>
          <w:rFonts w:ascii="Sylfaen" w:hAnsi="Sylfaen" w:cs="Sylfaen"/>
          <w:sz w:val="20"/>
        </w:rPr>
        <w:t xml:space="preserve"> </w:t>
      </w:r>
      <w:r w:rsidR="00096865" w:rsidRPr="0071068E">
        <w:rPr>
          <w:rFonts w:ascii="Sylfaen" w:hAnsi="Sylfaen" w:cs="Sylfaen"/>
          <w:sz w:val="20"/>
          <w:lang w:val="ru-RU"/>
        </w:rPr>
        <w:t>изменять</w:t>
      </w:r>
      <w:r w:rsidR="00880EBF" w:rsidRPr="0071068E">
        <w:rPr>
          <w:rFonts w:ascii="Sylfaen" w:hAnsi="Sylfaen" w:cs="Sylfaen"/>
          <w:sz w:val="20"/>
        </w:rPr>
        <w:t xml:space="preserve"> </w:t>
      </w:r>
      <w:r w:rsidR="00096865" w:rsidRPr="0071068E">
        <w:rPr>
          <w:rFonts w:ascii="Sylfaen" w:hAnsi="Sylfaen" w:cs="Sylfaen"/>
          <w:sz w:val="20"/>
          <w:lang w:val="ru-RU"/>
        </w:rPr>
        <w:t>выполнять</w:t>
      </w:r>
      <w:r w:rsidR="00880EBF" w:rsidRPr="0071068E">
        <w:rPr>
          <w:rFonts w:ascii="Sylfaen" w:hAnsi="Sylfaen" w:cs="Sylfaen"/>
          <w:sz w:val="20"/>
        </w:rPr>
        <w:t xml:space="preserve"> </w:t>
      </w:r>
      <w:r w:rsidR="00096865" w:rsidRPr="0071068E">
        <w:rPr>
          <w:rFonts w:ascii="Sylfaen" w:hAnsi="Sylfaen" w:cs="Sylfaen"/>
          <w:sz w:val="20"/>
          <w:lang w:val="ru-RU"/>
        </w:rPr>
        <w:t>и</w:t>
      </w:r>
      <w:r w:rsidR="00880EBF" w:rsidRPr="0071068E">
        <w:rPr>
          <w:rFonts w:ascii="Sylfaen" w:hAnsi="Sylfaen" w:cs="Sylfaen"/>
          <w:sz w:val="20"/>
        </w:rPr>
        <w:t xml:space="preserve"> </w:t>
      </w:r>
      <w:r w:rsidR="00096865" w:rsidRPr="0071068E">
        <w:rPr>
          <w:rFonts w:ascii="Sylfaen" w:hAnsi="Sylfaen" w:cs="Sylfaen"/>
          <w:sz w:val="20"/>
          <w:lang w:val="ru-RU"/>
        </w:rPr>
        <w:t>их</w:t>
      </w:r>
      <w:r w:rsidR="00880EBF" w:rsidRPr="0071068E">
        <w:rPr>
          <w:rFonts w:ascii="Sylfaen" w:hAnsi="Sylfaen" w:cs="Sylfaen"/>
          <w:sz w:val="20"/>
        </w:rPr>
        <w:t xml:space="preserve"> </w:t>
      </w:r>
      <w:r w:rsidR="00096865" w:rsidRPr="0071068E">
        <w:rPr>
          <w:rFonts w:ascii="Sylfaen" w:hAnsi="Sylfaen" w:cs="Sylfaen"/>
          <w:sz w:val="20"/>
          <w:lang w:val="ru-RU"/>
        </w:rPr>
        <w:t>предоставить</w:t>
      </w:r>
      <w:r w:rsidR="00880EBF" w:rsidRPr="0071068E">
        <w:rPr>
          <w:rFonts w:ascii="Sylfaen" w:hAnsi="Sylfaen" w:cs="Sylfaen"/>
          <w:sz w:val="20"/>
        </w:rPr>
        <w:t xml:space="preserve"> </w:t>
      </w:r>
      <w:r w:rsidR="00096865" w:rsidRPr="0071068E">
        <w:rPr>
          <w:rFonts w:ascii="Sylfaen" w:hAnsi="Sylfaen" w:cs="Sylfaen"/>
          <w:sz w:val="20"/>
          <w:lang w:val="ru-RU"/>
        </w:rPr>
        <w:t>условия</w:t>
      </w:r>
      <w:r w:rsidR="00880EBF" w:rsidRPr="0071068E">
        <w:rPr>
          <w:rFonts w:ascii="Sylfaen" w:hAnsi="Sylfaen" w:cs="Sylfaen"/>
          <w:sz w:val="20"/>
        </w:rPr>
        <w:t xml:space="preserve"> </w:t>
      </w:r>
      <w:r w:rsidR="00096865" w:rsidRPr="0071068E">
        <w:rPr>
          <w:rFonts w:ascii="Sylfaen" w:hAnsi="Sylfaen" w:cs="Sylfaen"/>
          <w:sz w:val="20"/>
          <w:lang w:val="ru-RU"/>
        </w:rPr>
        <w:t>о</w:t>
      </w:r>
      <w:r w:rsidR="00880EBF" w:rsidRPr="0071068E">
        <w:rPr>
          <w:rFonts w:ascii="Sylfaen" w:hAnsi="Sylfaen" w:cs="Sylfaen"/>
          <w:sz w:val="20"/>
        </w:rPr>
        <w:t xml:space="preserve"> </w:t>
      </w:r>
      <w:r w:rsidR="00096865" w:rsidRPr="0071068E">
        <w:rPr>
          <w:rFonts w:ascii="Sylfaen" w:hAnsi="Sylfaen" w:cs="Sylfaen"/>
          <w:sz w:val="20"/>
          <w:lang w:val="ru-RU"/>
        </w:rPr>
        <w:t>объявление</w:t>
      </w:r>
      <w:r w:rsidR="00880EBF" w:rsidRPr="0071068E">
        <w:rPr>
          <w:rFonts w:ascii="Sylfaen" w:hAnsi="Sylfaen" w:cs="Sylfaen"/>
          <w:sz w:val="20"/>
        </w:rPr>
        <w:t xml:space="preserve"> </w:t>
      </w:r>
      <w:r w:rsidR="00096865" w:rsidRPr="0071068E">
        <w:rPr>
          <w:rFonts w:ascii="Sylfaen" w:hAnsi="Sylfaen" w:cs="Sylfaen"/>
          <w:sz w:val="20"/>
          <w:lang w:val="ru-RU"/>
        </w:rPr>
        <w:t>является</w:t>
      </w:r>
      <w:r w:rsidR="00880EBF" w:rsidRPr="0071068E">
        <w:rPr>
          <w:rFonts w:ascii="Sylfaen" w:hAnsi="Sylfaen" w:cs="Sylfaen"/>
          <w:sz w:val="20"/>
        </w:rPr>
        <w:t xml:space="preserve"> </w:t>
      </w:r>
      <w:r w:rsidR="00096865" w:rsidRPr="0071068E">
        <w:rPr>
          <w:rFonts w:ascii="Sylfaen" w:hAnsi="Sylfaen" w:cs="Sylfaen"/>
          <w:sz w:val="20"/>
          <w:lang w:val="ru-RU"/>
        </w:rPr>
        <w:t>публикуется</w:t>
      </w:r>
      <w:r w:rsidR="00880EBF" w:rsidRPr="0071068E">
        <w:rPr>
          <w:rFonts w:ascii="Sylfaen" w:hAnsi="Sylfaen" w:cs="Sylfaen"/>
          <w:sz w:val="20"/>
        </w:rPr>
        <w:t xml:space="preserve"> </w:t>
      </w:r>
      <w:r w:rsidR="00096865" w:rsidRPr="0071068E">
        <w:rPr>
          <w:rFonts w:ascii="Sylfaen" w:hAnsi="Sylfaen" w:cs="Sylfaen"/>
          <w:sz w:val="20"/>
          <w:lang w:val="ru-RU"/>
        </w:rPr>
        <w:t xml:space="preserve">в информационном бюллетене </w:t>
      </w:r>
      <w:r w:rsidR="004D5671" w:rsidRPr="0071068E">
        <w:rPr>
          <w:rFonts w:ascii="Sylfaen" w:hAnsi="Sylfaen" w:cs="Tahoma"/>
          <w:sz w:val="20"/>
        </w:rPr>
        <w:t>.</w:t>
      </w:r>
    </w:p>
    <w:p w14:paraId="1A278487" w14:textId="482087D8" w:rsidR="00311079" w:rsidRPr="0071068E" w:rsidRDefault="00311079" w:rsidP="00311079">
      <w:pPr>
        <w:autoSpaceDE w:val="0"/>
        <w:autoSpaceDN w:val="0"/>
        <w:adjustRightInd w:val="0"/>
        <w:ind w:firstLine="567"/>
        <w:jc w:val="both"/>
        <w:rPr>
          <w:rFonts w:ascii="Sylfaen" w:hAnsi="Sylfaen" w:cs="Sylfaen"/>
          <w:sz w:val="20"/>
          <w:lang w:val="hy-AM"/>
        </w:rPr>
      </w:pPr>
      <w:r w:rsidRPr="0071068E">
        <w:rPr>
          <w:rFonts w:ascii="Sylfaen" w:hAnsi="Sylfaen" w:cs="Sylfaen"/>
          <w:sz w:val="20"/>
          <w:lang w:val="hy-AM"/>
        </w:rPr>
        <w:lastRenderedPageBreak/>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018AB8DE" w14:textId="77777777" w:rsidR="00CB3C0C" w:rsidRPr="0071068E" w:rsidRDefault="00CB3C0C" w:rsidP="00CB3C0C">
      <w:pPr>
        <w:suppressAutoHyphens/>
        <w:autoSpaceDE w:val="0"/>
        <w:spacing w:line="276" w:lineRule="auto"/>
        <w:ind w:firstLine="567"/>
        <w:jc w:val="both"/>
        <w:rPr>
          <w:rFonts w:ascii="Sylfaen" w:hAnsi="Sylfaen"/>
          <w:lang w:val="hy-AM" w:eastAsia="zh-CN"/>
        </w:rPr>
      </w:pPr>
      <w:r w:rsidRPr="0071068E">
        <w:rPr>
          <w:rFonts w:ascii="Sylfaen" w:hAnsi="Sylfaen" w:cs="Sylfaen"/>
          <w:sz w:val="20"/>
          <w:lang w:val="hy-AM" w:eastAsia="zh-CN"/>
        </w:rPr>
        <w:t xml:space="preserve">3.6 В случае внесения изменений в приглашение, срок подачи заявок исчисляется с даты публикации объявления об этих изменениях в информационном бюллетене. В таком случае участники обязаны продлить срок действия предоставленного ими обеспечения заявки или предоставить новое обеспечение заявки </w:t>
      </w:r>
      <w:r w:rsidRPr="0071068E">
        <w:rPr>
          <w:rFonts w:ascii="Sylfaen" w:hAnsi="Sylfaen" w:cs="Sylfaen"/>
          <w:color w:val="FFFFFF"/>
          <w:sz w:val="20"/>
          <w:shd w:val="clear" w:color="auto" w:fill="FFFFFF"/>
          <w:vertAlign w:val="superscript"/>
          <w:lang w:val="ru-RU" w:eastAsia="zh-CN"/>
        </w:rPr>
        <w:footnoteReference w:id="1"/>
      </w:r>
      <w:r w:rsidRPr="0071068E">
        <w:rPr>
          <w:rFonts w:ascii="Sylfaen" w:hAnsi="Sylfaen" w:cs="Sylfaen"/>
          <w:sz w:val="20"/>
          <w:lang w:val="hy-AM" w:eastAsia="zh-CN"/>
        </w:rPr>
        <w:t xml:space="preserve">. </w:t>
      </w:r>
      <w:r w:rsidRPr="0071068E">
        <w:rPr>
          <w:rFonts w:ascii="Sylfaen" w:hAnsi="Sylfaen" w:cs="Sylfaen"/>
          <w:sz w:val="20"/>
          <w:vertAlign w:val="superscript"/>
          <w:lang w:val="hy-AM" w:eastAsia="zh-CN"/>
        </w:rPr>
        <w:t>6</w:t>
      </w:r>
      <w:r w:rsidRPr="0071068E">
        <w:rPr>
          <w:rFonts w:ascii="Sylfaen" w:hAnsi="Sylfaen" w:cs="Sylfaen"/>
          <w:sz w:val="20"/>
          <w:lang w:val="hy-AM" w:eastAsia="zh-CN"/>
        </w:rPr>
        <w:t xml:space="preserve"> </w:t>
      </w:r>
    </w:p>
    <w:p w14:paraId="0F1EA95D" w14:textId="77777777" w:rsidR="00963696" w:rsidRPr="0071068E" w:rsidRDefault="00963696" w:rsidP="00CB3C0C">
      <w:pPr>
        <w:rPr>
          <w:rFonts w:ascii="Sylfaen" w:hAnsi="Sylfaen"/>
          <w:b/>
          <w:sz w:val="20"/>
          <w:lang w:val="af-ZA"/>
        </w:rPr>
      </w:pPr>
    </w:p>
    <w:p w14:paraId="26541F57" w14:textId="77777777" w:rsidR="00096865" w:rsidRPr="0071068E" w:rsidRDefault="00955A1E" w:rsidP="00037DDE">
      <w:pPr>
        <w:jc w:val="center"/>
        <w:rPr>
          <w:rFonts w:ascii="Sylfaen" w:hAnsi="Sylfaen" w:cs="Arial"/>
          <w:b/>
          <w:sz w:val="20"/>
          <w:lang w:val="af-ZA"/>
        </w:rPr>
      </w:pPr>
      <w:r w:rsidRPr="0071068E">
        <w:rPr>
          <w:rFonts w:ascii="Sylfaen" w:hAnsi="Sylfaen"/>
          <w:b/>
          <w:sz w:val="20"/>
          <w:lang w:val="af-ZA"/>
        </w:rPr>
        <w:t xml:space="preserve">4. </w:t>
      </w:r>
      <w:r w:rsidRPr="0071068E">
        <w:rPr>
          <w:rFonts w:ascii="Sylfaen" w:hAnsi="Sylfaen" w:cs="Sylfaen"/>
          <w:b/>
          <w:sz w:val="20"/>
          <w:lang w:val="hy-AM"/>
        </w:rPr>
        <w:t>ПРИЛОЖЕНИЕ</w:t>
      </w:r>
      <w:r w:rsidR="00387ECF" w:rsidRPr="0071068E">
        <w:rPr>
          <w:rFonts w:ascii="Sylfaen" w:hAnsi="Sylfaen" w:cs="Sylfaen"/>
          <w:b/>
          <w:sz w:val="20"/>
          <w:lang w:val="af-ZA"/>
        </w:rPr>
        <w:t xml:space="preserve"> </w:t>
      </w:r>
      <w:r w:rsidRPr="0071068E">
        <w:rPr>
          <w:rFonts w:ascii="Sylfaen" w:hAnsi="Sylfaen" w:cs="Sylfaen"/>
          <w:b/>
          <w:sz w:val="20"/>
          <w:lang w:val="hy-AM"/>
        </w:rPr>
        <w:t>ПРЕДСТАВИТЬ</w:t>
      </w:r>
      <w:r w:rsidR="00387ECF" w:rsidRPr="0071068E">
        <w:rPr>
          <w:rFonts w:ascii="Sylfaen" w:hAnsi="Sylfaen" w:cs="Sylfaen"/>
          <w:b/>
          <w:sz w:val="20"/>
          <w:lang w:val="af-ZA"/>
        </w:rPr>
        <w:t xml:space="preserve"> </w:t>
      </w:r>
      <w:r w:rsidRPr="0071068E">
        <w:rPr>
          <w:rFonts w:ascii="Sylfaen" w:hAnsi="Sylfaen" w:cs="Sylfaen"/>
          <w:b/>
          <w:sz w:val="20"/>
          <w:lang w:val="hy-AM"/>
        </w:rPr>
        <w:t>ОРДЕН</w:t>
      </w:r>
    </w:p>
    <w:p w14:paraId="04431C2F" w14:textId="77777777" w:rsidR="00096865" w:rsidRPr="0071068E" w:rsidRDefault="00096865" w:rsidP="00037DDE">
      <w:pPr>
        <w:jc w:val="center"/>
        <w:rPr>
          <w:rFonts w:ascii="Sylfaen" w:hAnsi="Sylfaen"/>
          <w:b/>
          <w:sz w:val="20"/>
          <w:lang w:val="af-ZA"/>
        </w:rPr>
      </w:pPr>
    </w:p>
    <w:p w14:paraId="1D9CE6CE" w14:textId="77777777" w:rsidR="00096865" w:rsidRPr="0071068E" w:rsidRDefault="00096865" w:rsidP="00037DDE">
      <w:pPr>
        <w:ind w:firstLine="567"/>
        <w:jc w:val="both"/>
        <w:rPr>
          <w:rFonts w:ascii="Sylfaen" w:hAnsi="Sylfaen"/>
          <w:sz w:val="20"/>
          <w:lang w:val="af-ZA"/>
        </w:rPr>
      </w:pPr>
      <w:r w:rsidRPr="0071068E">
        <w:rPr>
          <w:rFonts w:ascii="Sylfaen" w:hAnsi="Sylfaen"/>
          <w:sz w:val="20"/>
          <w:lang w:val="af-ZA"/>
        </w:rPr>
        <w:t xml:space="preserve">4.1 </w:t>
      </w:r>
      <w:r w:rsidRPr="0071068E">
        <w:rPr>
          <w:rFonts w:ascii="Sylfaen" w:hAnsi="Sylfaen" w:cs="Sylfaen"/>
          <w:sz w:val="20"/>
          <w:lang w:val="af-ZA"/>
        </w:rPr>
        <w:t>Это</w:t>
      </w:r>
      <w:r w:rsidR="0058581B" w:rsidRPr="0071068E">
        <w:rPr>
          <w:rFonts w:ascii="Sylfaen" w:hAnsi="Sylfaen" w:cs="Sylfaen"/>
          <w:sz w:val="20"/>
          <w:lang w:val="af-ZA"/>
        </w:rPr>
        <w:t xml:space="preserve"> </w:t>
      </w:r>
      <w:r w:rsidRPr="0071068E">
        <w:rPr>
          <w:rFonts w:ascii="Sylfaen" w:hAnsi="Sylfaen" w:cs="Sylfaen"/>
          <w:sz w:val="20"/>
          <w:lang w:val="hy-AM"/>
        </w:rPr>
        <w:t>к процедуре</w:t>
      </w:r>
      <w:r w:rsidR="0058581B" w:rsidRPr="0071068E">
        <w:rPr>
          <w:rFonts w:ascii="Sylfaen" w:hAnsi="Sylfaen" w:cs="Sylfaen"/>
          <w:sz w:val="20"/>
          <w:lang w:val="af-ZA"/>
        </w:rPr>
        <w:t xml:space="preserve"> </w:t>
      </w:r>
      <w:r w:rsidRPr="0071068E">
        <w:rPr>
          <w:rFonts w:ascii="Sylfaen" w:hAnsi="Sylfaen" w:cs="Sylfaen"/>
          <w:sz w:val="20"/>
          <w:lang w:val="hy-AM"/>
        </w:rPr>
        <w:t>участвовать</w:t>
      </w:r>
      <w:r w:rsidR="0058581B" w:rsidRPr="0071068E">
        <w:rPr>
          <w:rFonts w:ascii="Sylfaen" w:hAnsi="Sylfaen" w:cs="Sylfaen"/>
          <w:sz w:val="20"/>
          <w:lang w:val="af-ZA"/>
        </w:rPr>
        <w:t xml:space="preserve"> </w:t>
      </w:r>
      <w:r w:rsidRPr="0071068E">
        <w:rPr>
          <w:rFonts w:ascii="Sylfaen" w:hAnsi="Sylfaen" w:cs="Sylfaen"/>
          <w:sz w:val="20"/>
          <w:lang w:val="hy-AM"/>
        </w:rPr>
        <w:t>число</w:t>
      </w:r>
      <w:r w:rsidR="0058581B" w:rsidRPr="0071068E">
        <w:rPr>
          <w:rFonts w:ascii="Sylfaen" w:hAnsi="Sylfaen" w:cs="Sylfaen"/>
          <w:sz w:val="20"/>
          <w:lang w:val="af-ZA"/>
        </w:rPr>
        <w:t xml:space="preserve"> </w:t>
      </w:r>
      <w:r w:rsidR="000946A3" w:rsidRPr="0071068E">
        <w:rPr>
          <w:rFonts w:ascii="Sylfaen" w:hAnsi="Sylfaen" w:cs="Sylfaen"/>
          <w:sz w:val="20"/>
          <w:lang w:val="hy-AM"/>
        </w:rPr>
        <w:t>участник</w:t>
      </w:r>
      <w:r w:rsidR="0058581B" w:rsidRPr="0071068E">
        <w:rPr>
          <w:rFonts w:ascii="Sylfaen" w:hAnsi="Sylfaen" w:cs="Sylfaen"/>
          <w:sz w:val="20"/>
          <w:lang w:val="af-ZA"/>
        </w:rPr>
        <w:t xml:space="preserve"> </w:t>
      </w:r>
      <w:r w:rsidR="00926875" w:rsidRPr="0071068E">
        <w:rPr>
          <w:rFonts w:ascii="Sylfaen" w:hAnsi="Sylfaen" w:cs="Sylfaen"/>
          <w:sz w:val="20"/>
          <w:lang w:val="hy-AM"/>
        </w:rPr>
        <w:t>комитету</w:t>
      </w:r>
      <w:r w:rsidR="0058581B" w:rsidRPr="0071068E">
        <w:rPr>
          <w:rFonts w:ascii="Sylfaen" w:hAnsi="Sylfaen" w:cs="Sylfaen"/>
          <w:sz w:val="20"/>
          <w:lang w:val="af-ZA"/>
        </w:rPr>
        <w:t xml:space="preserve"> </w:t>
      </w:r>
      <w:r w:rsidR="00926875" w:rsidRPr="0071068E">
        <w:rPr>
          <w:rFonts w:ascii="Sylfaen" w:hAnsi="Sylfaen" w:cs="Sylfaen"/>
          <w:sz w:val="20"/>
          <w:lang w:val="hy-AM"/>
        </w:rPr>
        <w:t>подарок</w:t>
      </w:r>
      <w:r w:rsidR="0058581B" w:rsidRPr="0071068E">
        <w:rPr>
          <w:rFonts w:ascii="Sylfaen" w:hAnsi="Sylfaen" w:cs="Sylfaen"/>
          <w:sz w:val="20"/>
          <w:lang w:val="af-ZA"/>
        </w:rPr>
        <w:t xml:space="preserve"> </w:t>
      </w:r>
      <w:r w:rsidR="00926875" w:rsidRPr="0071068E">
        <w:rPr>
          <w:rFonts w:ascii="Sylfaen" w:hAnsi="Sylfaen" w:cs="Sylfaen"/>
          <w:sz w:val="20"/>
          <w:lang w:val="hy-AM"/>
        </w:rPr>
        <w:t>является</w:t>
      </w:r>
      <w:r w:rsidR="0058581B" w:rsidRPr="0071068E">
        <w:rPr>
          <w:rFonts w:ascii="Sylfaen" w:hAnsi="Sylfaen" w:cs="Sylfaen"/>
          <w:sz w:val="20"/>
          <w:lang w:val="af-ZA"/>
        </w:rPr>
        <w:t xml:space="preserve"> </w:t>
      </w:r>
      <w:r w:rsidR="000946A3" w:rsidRPr="0071068E">
        <w:rPr>
          <w:rFonts w:ascii="Sylfaen" w:hAnsi="Sylfaen" w:cs="Sylfaen"/>
          <w:sz w:val="20"/>
          <w:lang w:val="hy-AM"/>
        </w:rPr>
        <w:t xml:space="preserve">Заявка </w:t>
      </w:r>
      <w:r w:rsidR="004D5671" w:rsidRPr="0071068E">
        <w:rPr>
          <w:rFonts w:ascii="Sylfaen" w:hAnsi="Sylfaen" w:cs="Tahoma"/>
          <w:sz w:val="20"/>
          <w:lang w:val="hy-AM"/>
        </w:rPr>
        <w:t xml:space="preserve">: </w:t>
      </w:r>
      <w:r w:rsidR="00220ACB" w:rsidRPr="0071068E">
        <w:rPr>
          <w:rFonts w:ascii="Sylfaen" w:hAnsi="Sylfaen" w:cs="Sylfaen"/>
          <w:sz w:val="20"/>
          <w:lang w:val="hy-AM"/>
        </w:rPr>
        <w:t xml:space="preserve">Заявка представляет собой предложение, представленное участником на основании данного приглашения </w:t>
      </w:r>
      <w:r w:rsidR="005F1F95" w:rsidRPr="0071068E">
        <w:rPr>
          <w:rFonts w:ascii="Sylfaen" w:hAnsi="Sylfaen" w:cs="Sylfaen"/>
          <w:sz w:val="20"/>
          <w:lang w:val="af-ZA"/>
        </w:rPr>
        <w:t>.</w:t>
      </w:r>
    </w:p>
    <w:p w14:paraId="274F3B5D" w14:textId="77777777" w:rsidR="00486B55" w:rsidRPr="0071068E" w:rsidRDefault="00096865" w:rsidP="00037DDE">
      <w:pPr>
        <w:pStyle w:val="23"/>
        <w:spacing w:line="240" w:lineRule="auto"/>
        <w:ind w:firstLine="567"/>
        <w:rPr>
          <w:rFonts w:ascii="Sylfaen" w:hAnsi="Sylfaen" w:cs="Sylfaen"/>
          <w:szCs w:val="24"/>
        </w:rPr>
      </w:pPr>
      <w:r w:rsidRPr="0071068E">
        <w:rPr>
          <w:rFonts w:ascii="Sylfaen" w:hAnsi="Sylfaen" w:cs="Sylfaen"/>
        </w:rPr>
        <w:t xml:space="preserve">Участник может подать заявку на каждый транш </w:t>
      </w:r>
      <w:r w:rsidRPr="0071068E">
        <w:rPr>
          <w:rFonts w:ascii="Sylfaen" w:hAnsi="Sylfaen"/>
        </w:rPr>
        <w:t xml:space="preserve">, </w:t>
      </w:r>
      <w:r w:rsidRPr="0071068E">
        <w:rPr>
          <w:rFonts w:ascii="Sylfaen" w:hAnsi="Sylfaen" w:cs="Sylfaen"/>
        </w:rPr>
        <w:t xml:space="preserve">а также на несколько или все транши </w:t>
      </w:r>
      <w:r w:rsidR="00AE224E" w:rsidRPr="0071068E">
        <w:rPr>
          <w:rStyle w:val="af6"/>
          <w:rFonts w:ascii="Sylfaen" w:hAnsi="Sylfaen" w:cs="Sylfaen"/>
        </w:rPr>
        <w:footnoteReference w:id="2"/>
      </w:r>
      <w:r w:rsidR="004D5671" w:rsidRPr="0071068E">
        <w:rPr>
          <w:rFonts w:ascii="Sylfaen" w:hAnsi="Sylfaen" w:cs="Sylfaen"/>
          <w:szCs w:val="24"/>
          <w:lang w:val="ru-RU"/>
        </w:rPr>
        <w:t>.</w:t>
      </w:r>
    </w:p>
    <w:p w14:paraId="25A5200D" w14:textId="77777777" w:rsidR="00096865" w:rsidRPr="0071068E" w:rsidRDefault="000946A3" w:rsidP="00037DDE">
      <w:pPr>
        <w:pStyle w:val="23"/>
        <w:spacing w:line="240" w:lineRule="auto"/>
        <w:ind w:firstLine="567"/>
        <w:rPr>
          <w:rFonts w:ascii="Sylfaen" w:hAnsi="Sylfaen" w:cs="Sylfaen"/>
          <w:szCs w:val="24"/>
        </w:rPr>
      </w:pPr>
      <w:r w:rsidRPr="001C40B9">
        <w:rPr>
          <w:rFonts w:ascii="Sylfaen" w:hAnsi="Sylfaen" w:cs="Sylfaen"/>
          <w:szCs w:val="24"/>
          <w:lang w:val="ru-RU"/>
        </w:rPr>
        <w:t>Лицо</w:t>
      </w:r>
      <w:r w:rsidR="00096865" w:rsidRPr="0071068E">
        <w:rPr>
          <w:rFonts w:ascii="Sylfaen" w:hAnsi="Sylfaen" w:cs="Sylfaen"/>
          <w:szCs w:val="24"/>
          <w:lang w:val="ru-RU"/>
        </w:rPr>
        <w:t>​</w:t>
      </w:r>
      <w:r w:rsidR="002257F4" w:rsidRPr="0071068E">
        <w:rPr>
          <w:rFonts w:ascii="Sylfaen" w:hAnsi="Sylfaen" w:cs="Sylfaen"/>
          <w:szCs w:val="24"/>
        </w:rPr>
        <w:t xml:space="preserve"> </w:t>
      </w:r>
      <w:r w:rsidR="00096865" w:rsidRPr="0071068E">
        <w:rPr>
          <w:rFonts w:ascii="Sylfaen" w:hAnsi="Sylfaen" w:cs="Sylfaen"/>
          <w:szCs w:val="24"/>
          <w:lang w:val="ru-RU"/>
        </w:rPr>
        <w:t>представленный</w:t>
      </w:r>
      <w:r w:rsidR="002257F4" w:rsidRPr="0071068E">
        <w:rPr>
          <w:rFonts w:ascii="Sylfaen" w:hAnsi="Sylfaen" w:cs="Sylfaen"/>
          <w:szCs w:val="24"/>
        </w:rPr>
        <w:t xml:space="preserve"> </w:t>
      </w:r>
      <w:r w:rsidRPr="001C40B9">
        <w:rPr>
          <w:rFonts w:ascii="Sylfaen" w:hAnsi="Sylfaen" w:cs="Sylfaen"/>
          <w:szCs w:val="24"/>
          <w:lang w:val="ru-RU"/>
        </w:rPr>
        <w:t>является</w:t>
      </w:r>
      <w:r w:rsidR="002257F4" w:rsidRPr="0071068E">
        <w:rPr>
          <w:rFonts w:ascii="Sylfaen" w:hAnsi="Sylfaen" w:cs="Sylfaen"/>
          <w:szCs w:val="24"/>
        </w:rPr>
        <w:t xml:space="preserve"> </w:t>
      </w:r>
      <w:r w:rsidR="00096865" w:rsidRPr="0071068E">
        <w:rPr>
          <w:rFonts w:ascii="Sylfaen" w:hAnsi="Sylfaen" w:cs="Sylfaen"/>
          <w:szCs w:val="24"/>
          <w:lang w:val="ru-RU"/>
        </w:rPr>
        <w:t>до</w:t>
      </w:r>
      <w:r w:rsidR="002257F4" w:rsidRPr="0071068E">
        <w:rPr>
          <w:rFonts w:ascii="Sylfaen" w:hAnsi="Sylfaen" w:cs="Sylfaen"/>
          <w:szCs w:val="24"/>
        </w:rPr>
        <w:t xml:space="preserve"> </w:t>
      </w:r>
      <w:r w:rsidR="00096865" w:rsidRPr="0071068E">
        <w:rPr>
          <w:rFonts w:ascii="Sylfaen" w:hAnsi="Sylfaen" w:cs="Sylfaen"/>
          <w:szCs w:val="24"/>
          <w:lang w:val="ru-RU"/>
        </w:rPr>
        <w:t>его</w:t>
      </w:r>
      <w:r w:rsidR="002257F4" w:rsidRPr="0071068E">
        <w:rPr>
          <w:rFonts w:ascii="Sylfaen" w:hAnsi="Sylfaen" w:cs="Sylfaen"/>
          <w:szCs w:val="24"/>
        </w:rPr>
        <w:t xml:space="preserve"> </w:t>
      </w:r>
      <w:r w:rsidR="00096865" w:rsidRPr="0071068E">
        <w:rPr>
          <w:rFonts w:ascii="Sylfaen" w:hAnsi="Sylfaen" w:cs="Sylfaen"/>
          <w:szCs w:val="24"/>
          <w:lang w:val="ru-RU"/>
        </w:rPr>
        <w:t>число</w:t>
      </w:r>
      <w:r w:rsidR="002257F4" w:rsidRPr="0071068E">
        <w:rPr>
          <w:rFonts w:ascii="Sylfaen" w:hAnsi="Sylfaen" w:cs="Sylfaen"/>
          <w:szCs w:val="24"/>
        </w:rPr>
        <w:t xml:space="preserve"> </w:t>
      </w:r>
      <w:r w:rsidR="00096865" w:rsidRPr="0071068E">
        <w:rPr>
          <w:rFonts w:ascii="Sylfaen" w:hAnsi="Sylfaen" w:cs="Sylfaen"/>
          <w:szCs w:val="24"/>
          <w:lang w:val="ru-RU"/>
        </w:rPr>
        <w:t>этот</w:t>
      </w:r>
      <w:r w:rsidR="002257F4" w:rsidRPr="0071068E">
        <w:rPr>
          <w:rFonts w:ascii="Sylfaen" w:hAnsi="Sylfaen" w:cs="Sylfaen"/>
          <w:szCs w:val="24"/>
        </w:rPr>
        <w:t xml:space="preserve"> </w:t>
      </w:r>
      <w:r w:rsidR="00096865" w:rsidRPr="0071068E">
        <w:rPr>
          <w:rFonts w:ascii="Sylfaen" w:hAnsi="Sylfaen" w:cs="Sylfaen"/>
          <w:szCs w:val="24"/>
          <w:lang w:val="ru-RU"/>
        </w:rPr>
        <w:t>по приглашению</w:t>
      </w:r>
      <w:r w:rsidR="002257F4" w:rsidRPr="0071068E">
        <w:rPr>
          <w:rFonts w:ascii="Sylfaen" w:hAnsi="Sylfaen" w:cs="Sylfaen"/>
          <w:szCs w:val="24"/>
        </w:rPr>
        <w:t xml:space="preserve"> </w:t>
      </w:r>
      <w:r w:rsidR="00096865" w:rsidRPr="0071068E">
        <w:rPr>
          <w:rFonts w:ascii="Sylfaen" w:hAnsi="Sylfaen" w:cs="Sylfaen"/>
          <w:szCs w:val="24"/>
          <w:lang w:val="ru-RU"/>
        </w:rPr>
        <w:t>определенный</w:t>
      </w:r>
      <w:r w:rsidR="002257F4" w:rsidRPr="0071068E">
        <w:rPr>
          <w:rFonts w:ascii="Sylfaen" w:hAnsi="Sylfaen" w:cs="Sylfaen"/>
          <w:szCs w:val="24"/>
        </w:rPr>
        <w:t xml:space="preserve"> </w:t>
      </w:r>
      <w:r w:rsidR="00096865" w:rsidRPr="0071068E">
        <w:rPr>
          <w:rFonts w:ascii="Sylfaen" w:hAnsi="Sylfaen" w:cs="Sylfaen"/>
          <w:szCs w:val="24"/>
          <w:lang w:val="ru-RU"/>
        </w:rPr>
        <w:t>крайний срок</w:t>
      </w:r>
      <w:r w:rsidR="002257F4" w:rsidRPr="0071068E">
        <w:rPr>
          <w:rFonts w:ascii="Sylfaen" w:hAnsi="Sylfaen" w:cs="Sylfaen"/>
          <w:szCs w:val="24"/>
        </w:rPr>
        <w:t xml:space="preserve"> </w:t>
      </w:r>
      <w:r w:rsidR="00096865" w:rsidRPr="0071068E">
        <w:rPr>
          <w:rFonts w:ascii="Sylfaen" w:hAnsi="Sylfaen" w:cs="Sylfaen"/>
          <w:szCs w:val="24"/>
          <w:lang w:val="ru-RU"/>
        </w:rPr>
        <w:t>конец.</w:t>
      </w:r>
    </w:p>
    <w:p w14:paraId="4ACB4E37" w14:textId="77777777" w:rsidR="00096865" w:rsidRPr="0071068E" w:rsidRDefault="000946A3" w:rsidP="00037DDE">
      <w:pPr>
        <w:pStyle w:val="23"/>
        <w:spacing w:line="240" w:lineRule="auto"/>
        <w:ind w:firstLine="567"/>
        <w:rPr>
          <w:rFonts w:ascii="Sylfaen" w:hAnsi="Sylfaen" w:cs="Sylfaen"/>
          <w:szCs w:val="24"/>
        </w:rPr>
      </w:pPr>
      <w:r w:rsidRPr="001C40B9">
        <w:rPr>
          <w:rFonts w:ascii="Sylfaen" w:hAnsi="Sylfaen" w:cs="Sylfaen"/>
          <w:szCs w:val="24"/>
          <w:lang w:val="ru-RU"/>
        </w:rPr>
        <w:t>армянский</w:t>
      </w:r>
      <w:r w:rsidR="00000589" w:rsidRPr="0071068E">
        <w:rPr>
          <w:rFonts w:ascii="Sylfaen" w:hAnsi="Sylfaen" w:cs="Sylfaen"/>
          <w:szCs w:val="24"/>
        </w:rPr>
        <w:t xml:space="preserve"> </w:t>
      </w:r>
      <w:r w:rsidR="00096865" w:rsidRPr="0071068E">
        <w:rPr>
          <w:rFonts w:ascii="Sylfaen" w:hAnsi="Sylfaen" w:cs="Sylfaen"/>
          <w:szCs w:val="24"/>
          <w:lang w:val="ru-RU"/>
        </w:rPr>
        <w:t>подготовка</w:t>
      </w:r>
      <w:r w:rsidR="00000589" w:rsidRPr="0071068E">
        <w:rPr>
          <w:rFonts w:ascii="Sylfaen" w:hAnsi="Sylfaen" w:cs="Sylfaen"/>
          <w:szCs w:val="24"/>
        </w:rPr>
        <w:t xml:space="preserve"> </w:t>
      </w:r>
      <w:r w:rsidR="00096865" w:rsidRPr="0071068E">
        <w:rPr>
          <w:rFonts w:ascii="Sylfaen" w:hAnsi="Sylfaen" w:cs="Sylfaen"/>
          <w:szCs w:val="24"/>
          <w:lang w:val="ru-RU"/>
        </w:rPr>
        <w:t>заказ</w:t>
      </w:r>
      <w:r w:rsidR="00000589" w:rsidRPr="0071068E">
        <w:rPr>
          <w:rFonts w:ascii="Sylfaen" w:hAnsi="Sylfaen" w:cs="Sylfaen"/>
          <w:szCs w:val="24"/>
        </w:rPr>
        <w:t xml:space="preserve"> </w:t>
      </w:r>
      <w:r w:rsidR="00096865" w:rsidRPr="0071068E">
        <w:rPr>
          <w:rFonts w:ascii="Sylfaen" w:hAnsi="Sylfaen" w:cs="Sylfaen"/>
          <w:szCs w:val="24"/>
          <w:lang w:val="ru-RU"/>
        </w:rPr>
        <w:t>описан</w:t>
      </w:r>
      <w:r w:rsidR="00000589" w:rsidRPr="0071068E">
        <w:rPr>
          <w:rFonts w:ascii="Sylfaen" w:hAnsi="Sylfaen" w:cs="Sylfaen"/>
          <w:szCs w:val="24"/>
        </w:rPr>
        <w:t xml:space="preserve"> </w:t>
      </w:r>
      <w:r w:rsidR="00096865" w:rsidRPr="0071068E">
        <w:rPr>
          <w:rFonts w:ascii="Sylfaen" w:hAnsi="Sylfaen" w:cs="Sylfaen"/>
          <w:szCs w:val="24"/>
          <w:lang w:val="ru-RU"/>
        </w:rPr>
        <w:t>является</w:t>
      </w:r>
      <w:r w:rsidR="00000589" w:rsidRPr="0071068E">
        <w:rPr>
          <w:rFonts w:ascii="Sylfaen" w:hAnsi="Sylfaen" w:cs="Sylfaen"/>
          <w:szCs w:val="24"/>
        </w:rPr>
        <w:t xml:space="preserve"> </w:t>
      </w:r>
      <w:r w:rsidR="00096865" w:rsidRPr="0071068E">
        <w:rPr>
          <w:rFonts w:ascii="Sylfaen" w:hAnsi="Sylfaen" w:cs="Sylfaen"/>
          <w:szCs w:val="24"/>
          <w:lang w:val="ru-RU"/>
        </w:rPr>
        <w:t>этот</w:t>
      </w:r>
      <w:r w:rsidR="00000589" w:rsidRPr="0071068E">
        <w:rPr>
          <w:rFonts w:ascii="Sylfaen" w:hAnsi="Sylfaen" w:cs="Sylfaen"/>
          <w:szCs w:val="24"/>
        </w:rPr>
        <w:t xml:space="preserve"> 2- </w:t>
      </w:r>
      <w:r w:rsidR="00DD4F48" w:rsidRPr="001C40B9">
        <w:rPr>
          <w:rFonts w:ascii="Sylfaen" w:hAnsi="Sylfaen" w:cs="Sylfaen"/>
          <w:szCs w:val="24"/>
          <w:lang w:val="ru-RU"/>
        </w:rPr>
        <w:t xml:space="preserve">е </w:t>
      </w:r>
      <w:r w:rsidR="00096865" w:rsidRPr="0071068E">
        <w:rPr>
          <w:rFonts w:ascii="Sylfaen" w:hAnsi="Sylfaen" w:cs="Sylfaen"/>
          <w:szCs w:val="24"/>
          <w:lang w:val="ru-RU"/>
        </w:rPr>
        <w:t>приглашение</w:t>
      </w:r>
      <w:r w:rsidR="00000589" w:rsidRPr="0071068E">
        <w:rPr>
          <w:rFonts w:ascii="Sylfaen" w:hAnsi="Sylfaen" w:cs="Sylfaen"/>
          <w:szCs w:val="24"/>
        </w:rPr>
        <w:t xml:space="preserve"> </w:t>
      </w:r>
      <w:r w:rsidR="00096865" w:rsidRPr="0071068E">
        <w:rPr>
          <w:rFonts w:ascii="Sylfaen" w:hAnsi="Sylfaen" w:cs="Sylfaen"/>
          <w:szCs w:val="24"/>
          <w:lang w:val="ru-RU"/>
        </w:rPr>
        <w:t xml:space="preserve">частично </w:t>
      </w:r>
      <w:r w:rsidR="00096865" w:rsidRPr="0071068E">
        <w:rPr>
          <w:rFonts w:ascii="Sylfaen" w:hAnsi="Sylfaen" w:cs="Sylfaen"/>
          <w:szCs w:val="24"/>
        </w:rPr>
        <w:t xml:space="preserve">: </w:t>
      </w:r>
      <w:r w:rsidR="00455C9B" w:rsidRPr="001C40B9">
        <w:rPr>
          <w:rFonts w:ascii="Sylfaen" w:hAnsi="Sylfaen" w:cs="Sylfaen"/>
          <w:szCs w:val="24"/>
          <w:lang w:val="ru-RU"/>
        </w:rPr>
        <w:t>цитата</w:t>
      </w:r>
      <w:r w:rsidR="002257F4" w:rsidRPr="0071068E">
        <w:rPr>
          <w:rFonts w:ascii="Sylfaen" w:hAnsi="Sylfaen" w:cs="Sylfaen"/>
          <w:szCs w:val="24"/>
        </w:rPr>
        <w:t xml:space="preserve"> </w:t>
      </w:r>
      <w:r w:rsidR="00455C9B" w:rsidRPr="001C40B9">
        <w:rPr>
          <w:rFonts w:ascii="Sylfaen" w:hAnsi="Sylfaen" w:cs="Sylfaen"/>
          <w:szCs w:val="24"/>
          <w:lang w:val="ru-RU"/>
        </w:rPr>
        <w:t>опрос</w:t>
      </w:r>
      <w:r w:rsidR="002257F4" w:rsidRPr="0071068E">
        <w:rPr>
          <w:rFonts w:ascii="Sylfaen" w:hAnsi="Sylfaen" w:cs="Sylfaen"/>
          <w:szCs w:val="24"/>
        </w:rPr>
        <w:t xml:space="preserve"> </w:t>
      </w:r>
      <w:r w:rsidR="00096865" w:rsidRPr="0071068E">
        <w:rPr>
          <w:rFonts w:ascii="Sylfaen" w:hAnsi="Sylfaen" w:cs="Sylfaen"/>
          <w:szCs w:val="24"/>
          <w:lang w:val="ru-RU"/>
        </w:rPr>
        <w:t>приложения</w:t>
      </w:r>
      <w:r w:rsidR="002257F4" w:rsidRPr="0071068E">
        <w:rPr>
          <w:rFonts w:ascii="Sylfaen" w:hAnsi="Sylfaen" w:cs="Sylfaen"/>
          <w:szCs w:val="24"/>
        </w:rPr>
        <w:t xml:space="preserve"> </w:t>
      </w:r>
      <w:r w:rsidR="00096865" w:rsidRPr="0071068E">
        <w:rPr>
          <w:rFonts w:ascii="Sylfaen" w:hAnsi="Sylfaen" w:cs="Sylfaen"/>
          <w:szCs w:val="24"/>
          <w:lang w:val="ru-RU"/>
        </w:rPr>
        <w:t>подготовить</w:t>
      </w:r>
      <w:r w:rsidR="002257F4" w:rsidRPr="0071068E">
        <w:rPr>
          <w:rFonts w:ascii="Sylfaen" w:hAnsi="Sylfaen" w:cs="Sylfaen"/>
          <w:szCs w:val="24"/>
        </w:rPr>
        <w:t xml:space="preserve"> </w:t>
      </w:r>
      <w:r w:rsidR="00096865" w:rsidRPr="0071068E">
        <w:rPr>
          <w:rFonts w:ascii="Sylfaen" w:hAnsi="Sylfaen" w:cs="Sylfaen"/>
          <w:szCs w:val="24"/>
          <w:lang w:val="ru-RU"/>
        </w:rPr>
        <w:t>в инструкции.</w:t>
      </w:r>
    </w:p>
    <w:p w14:paraId="7484765C" w14:textId="72630315" w:rsidR="00476C6F" w:rsidRPr="0071068E" w:rsidRDefault="00096865" w:rsidP="00476C6F">
      <w:pPr>
        <w:ind w:firstLine="708"/>
        <w:jc w:val="both"/>
        <w:rPr>
          <w:rFonts w:ascii="Sylfaen" w:hAnsi="Sylfaen"/>
          <w:sz w:val="20"/>
          <w:szCs w:val="20"/>
          <w:lang w:val="af-ZA"/>
        </w:rPr>
      </w:pPr>
      <w:r w:rsidRPr="0071068E">
        <w:rPr>
          <w:rFonts w:ascii="Sylfaen" w:hAnsi="Sylfaen" w:cs="Sylfaen"/>
          <w:lang w:val="af-ZA"/>
        </w:rPr>
        <w:t xml:space="preserve">4.2 </w:t>
      </w:r>
      <w:r w:rsidRPr="0071068E">
        <w:rPr>
          <w:rFonts w:ascii="Sylfaen" w:hAnsi="Sylfaen" w:cs="Sylfaen"/>
          <w:lang w:val="ru-RU"/>
        </w:rPr>
        <w:t>Процедура</w:t>
      </w:r>
      <w:r w:rsidR="002257F4" w:rsidRPr="0071068E">
        <w:rPr>
          <w:rFonts w:ascii="Sylfaen" w:hAnsi="Sylfaen" w:cs="Sylfaen"/>
          <w:lang w:val="af-ZA"/>
        </w:rPr>
        <w:t xml:space="preserve"> </w:t>
      </w:r>
      <w:r w:rsidRPr="0071068E">
        <w:rPr>
          <w:rFonts w:ascii="Sylfaen" w:hAnsi="Sylfaen" w:cs="Sylfaen"/>
          <w:lang w:val="ru-RU"/>
        </w:rPr>
        <w:t>приложения</w:t>
      </w:r>
      <w:r w:rsidR="002257F4" w:rsidRPr="0071068E">
        <w:rPr>
          <w:rFonts w:ascii="Sylfaen" w:hAnsi="Sylfaen" w:cs="Sylfaen"/>
          <w:lang w:val="af-ZA"/>
        </w:rPr>
        <w:t xml:space="preserve"> </w:t>
      </w:r>
      <w:r w:rsidRPr="0071068E">
        <w:rPr>
          <w:rFonts w:ascii="Sylfaen" w:hAnsi="Sylfaen" w:cs="Sylfaen"/>
          <w:lang w:val="ru-RU"/>
        </w:rPr>
        <w:t>необходимый</w:t>
      </w:r>
      <w:r w:rsidR="002257F4" w:rsidRPr="0071068E">
        <w:rPr>
          <w:rFonts w:ascii="Sylfaen" w:hAnsi="Sylfaen" w:cs="Sylfaen"/>
          <w:lang w:val="af-ZA"/>
        </w:rPr>
        <w:t xml:space="preserve"> </w:t>
      </w:r>
      <w:r w:rsidRPr="0071068E">
        <w:rPr>
          <w:rFonts w:ascii="Sylfaen" w:hAnsi="Sylfaen" w:cs="Sylfaen"/>
          <w:lang w:val="ru-RU"/>
        </w:rPr>
        <w:t>является</w:t>
      </w:r>
      <w:r w:rsidR="002257F4" w:rsidRPr="0071068E">
        <w:rPr>
          <w:rFonts w:ascii="Sylfaen" w:hAnsi="Sylfaen" w:cs="Sylfaen"/>
          <w:lang w:val="af-ZA"/>
        </w:rPr>
        <w:t xml:space="preserve"> </w:t>
      </w:r>
      <w:r w:rsidRPr="0071068E">
        <w:rPr>
          <w:rFonts w:ascii="Sylfaen" w:hAnsi="Sylfaen" w:cs="Sylfaen"/>
          <w:lang w:val="ru-RU"/>
        </w:rPr>
        <w:t>к настоящему</w:t>
      </w:r>
      <w:r w:rsidR="002257F4" w:rsidRPr="0071068E">
        <w:rPr>
          <w:rFonts w:ascii="Sylfaen" w:hAnsi="Sylfaen" w:cs="Sylfaen"/>
          <w:lang w:val="af-ZA"/>
        </w:rPr>
        <w:t xml:space="preserve"> </w:t>
      </w:r>
      <w:r w:rsidRPr="0071068E">
        <w:rPr>
          <w:rFonts w:ascii="Sylfaen" w:hAnsi="Sylfaen" w:cs="Sylfaen"/>
          <w:lang w:val="ru-RU"/>
        </w:rPr>
        <w:t>нет</w:t>
      </w:r>
      <w:r w:rsidR="002257F4" w:rsidRPr="0071068E">
        <w:rPr>
          <w:rFonts w:ascii="Sylfaen" w:hAnsi="Sylfaen" w:cs="Sylfaen"/>
          <w:lang w:val="af-ZA"/>
        </w:rPr>
        <w:t xml:space="preserve"> </w:t>
      </w:r>
      <w:r w:rsidRPr="0071068E">
        <w:rPr>
          <w:rFonts w:ascii="Sylfaen" w:hAnsi="Sylfaen" w:cs="Sylfaen"/>
          <w:lang w:val="ru-RU"/>
        </w:rPr>
        <w:t>позже</w:t>
      </w:r>
      <w:r w:rsidRPr="0071068E">
        <w:rPr>
          <w:rFonts w:ascii="Sylfaen" w:hAnsi="Sylfaen" w:cs="Sylfaen"/>
          <w:lang w:val="af-ZA"/>
        </w:rPr>
        <w:t>​</w:t>
      </w:r>
      <w:r w:rsidR="002257F4" w:rsidRPr="0071068E">
        <w:rPr>
          <w:rFonts w:ascii="Sylfaen" w:hAnsi="Sylfaen" w:cs="Sylfaen"/>
          <w:lang w:val="af-ZA"/>
        </w:rPr>
        <w:t xml:space="preserve"> </w:t>
      </w:r>
      <w:r w:rsidR="001C40B9">
        <w:rPr>
          <w:rFonts w:ascii="Sylfaen" w:hAnsi="Sylfaen"/>
          <w:sz w:val="20"/>
          <w:szCs w:val="20"/>
          <w:lang w:val="af-ZA"/>
        </w:rPr>
        <w:t>8</w:t>
      </w:r>
      <w:r w:rsidR="00FD2FB0" w:rsidRPr="0071068E">
        <w:rPr>
          <w:rFonts w:ascii="Sylfaen" w:hAnsi="Sylfaen"/>
          <w:sz w:val="20"/>
          <w:szCs w:val="20"/>
          <w:lang w:val="af-ZA"/>
        </w:rPr>
        <w:t xml:space="preserve"> </w:t>
      </w:r>
      <w:r w:rsidR="00013C52">
        <w:rPr>
          <w:rFonts w:ascii="Sylfaen" w:hAnsi="Sylfaen"/>
          <w:sz w:val="20"/>
          <w:szCs w:val="20"/>
        </w:rPr>
        <w:t xml:space="preserve">мая </w:t>
      </w:r>
      <w:r w:rsidR="00FD2FB0" w:rsidRPr="0071068E">
        <w:rPr>
          <w:rFonts w:ascii="Sylfaen" w:hAnsi="Sylfaen" w:cs="Sylfaen"/>
          <w:i/>
          <w:sz w:val="22"/>
          <w:szCs w:val="22"/>
          <w:highlight w:val="yellow"/>
          <w:lang w:val="hy-AM"/>
        </w:rPr>
        <w:t xml:space="preserve">в </w:t>
      </w:r>
      <w:r w:rsidR="00FD2FB0" w:rsidRPr="0071068E">
        <w:rPr>
          <w:rFonts w:ascii="Sylfaen" w:hAnsi="Sylfaen" w:cs="Sylfaen"/>
          <w:i/>
          <w:sz w:val="22"/>
          <w:szCs w:val="22"/>
          <w:highlight w:val="yellow"/>
          <w:lang w:val="af-ZA"/>
        </w:rPr>
        <w:t>17:00</w:t>
      </w:r>
    </w:p>
    <w:p w14:paraId="18BD9438" w14:textId="5BFA97F7" w:rsidR="004D7719" w:rsidRPr="0071068E" w:rsidRDefault="00091CDC" w:rsidP="004D7719">
      <w:pPr>
        <w:pStyle w:val="23"/>
        <w:spacing w:line="240" w:lineRule="auto"/>
        <w:ind w:firstLine="567"/>
        <w:rPr>
          <w:rFonts w:ascii="Sylfaen" w:hAnsi="Sylfaen" w:cs="Sylfaen"/>
          <w:szCs w:val="24"/>
        </w:rPr>
      </w:pPr>
      <w:r w:rsidRPr="0071068E">
        <w:rPr>
          <w:rFonts w:ascii="Sylfaen" w:hAnsi="Sylfaen"/>
          <w:sz w:val="22"/>
          <w:lang w:val="ru-RU"/>
        </w:rPr>
        <w:t>Армения</w:t>
      </w:r>
      <w:r w:rsidRPr="0071068E">
        <w:rPr>
          <w:rFonts w:ascii="Sylfaen" w:hAnsi="Sylfaen"/>
          <w:sz w:val="22"/>
        </w:rPr>
        <w:t xml:space="preserve"> </w:t>
      </w:r>
      <w:proofErr w:type="spellStart"/>
      <w:r w:rsidRPr="0071068E">
        <w:rPr>
          <w:rFonts w:ascii="Sylfaen" w:hAnsi="Sylfaen"/>
          <w:sz w:val="22"/>
          <w:lang w:val="ru-RU"/>
        </w:rPr>
        <w:t>Гегаркуник</w:t>
      </w:r>
      <w:proofErr w:type="spellEnd"/>
      <w:r w:rsidRPr="0071068E">
        <w:rPr>
          <w:rFonts w:ascii="Sylfaen" w:hAnsi="Sylfaen"/>
          <w:sz w:val="22"/>
        </w:rPr>
        <w:t xml:space="preserve"> </w:t>
      </w:r>
      <w:r w:rsidRPr="0071068E">
        <w:rPr>
          <w:rFonts w:ascii="Sylfaen" w:hAnsi="Sylfaen"/>
          <w:sz w:val="22"/>
          <w:lang w:val="ru-RU"/>
        </w:rPr>
        <w:t xml:space="preserve">регион </w:t>
      </w:r>
      <w:r w:rsidRPr="0071068E">
        <w:rPr>
          <w:rFonts w:ascii="Sylfaen" w:hAnsi="Sylfaen"/>
          <w:sz w:val="22"/>
        </w:rPr>
        <w:t xml:space="preserve">, деревня </w:t>
      </w:r>
      <w:proofErr w:type="spellStart"/>
      <w:r w:rsidRPr="0071068E">
        <w:rPr>
          <w:rFonts w:ascii="Sylfaen" w:hAnsi="Sylfaen"/>
          <w:sz w:val="22"/>
        </w:rPr>
        <w:t>Неркин</w:t>
      </w:r>
      <w:proofErr w:type="spellEnd"/>
      <w:r w:rsidRPr="0071068E">
        <w:rPr>
          <w:rFonts w:ascii="Sylfaen" w:hAnsi="Sylfaen"/>
          <w:sz w:val="22"/>
        </w:rPr>
        <w:t xml:space="preserve"> </w:t>
      </w:r>
      <w:proofErr w:type="spellStart"/>
      <w:r w:rsidRPr="0071068E">
        <w:rPr>
          <w:rFonts w:ascii="Sylfaen" w:hAnsi="Sylfaen"/>
          <w:sz w:val="22"/>
        </w:rPr>
        <w:t>Геташен</w:t>
      </w:r>
      <w:proofErr w:type="spellEnd"/>
      <w:r w:rsidRPr="0071068E">
        <w:rPr>
          <w:rFonts w:ascii="Sylfaen" w:hAnsi="Sylfaen"/>
          <w:sz w:val="22"/>
        </w:rPr>
        <w:t xml:space="preserve">, улица </w:t>
      </w:r>
      <w:proofErr w:type="spellStart"/>
      <w:r w:rsidRPr="0071068E">
        <w:rPr>
          <w:rFonts w:ascii="Sylfaen" w:hAnsi="Sylfaen"/>
          <w:sz w:val="22"/>
        </w:rPr>
        <w:t>Кентрон</w:t>
      </w:r>
      <w:proofErr w:type="spellEnd"/>
      <w:r w:rsidRPr="0071068E">
        <w:rPr>
          <w:rFonts w:ascii="Sylfaen" w:hAnsi="Sylfaen"/>
          <w:sz w:val="22"/>
        </w:rPr>
        <w:t>, 5-й корпус</w:t>
      </w:r>
      <w:r w:rsidRPr="0071068E">
        <w:rPr>
          <w:rFonts w:ascii="Sylfaen" w:hAnsi="Sylfaen" w:cs="Sylfaen"/>
          <w:b/>
          <w:szCs w:val="24"/>
        </w:rPr>
        <w:t xml:space="preserve"> </w:t>
      </w:r>
      <w:r w:rsidR="004D7719" w:rsidRPr="0071068E">
        <w:rPr>
          <w:rFonts w:ascii="Sylfaen" w:hAnsi="Sylfaen" w:cs="Sylfaen"/>
          <w:b/>
          <w:szCs w:val="24"/>
          <w:lang w:val="ru-RU"/>
        </w:rPr>
        <w:t xml:space="preserve">Процедура </w:t>
      </w:r>
      <w:r w:rsidR="004D5671" w:rsidRPr="0071068E">
        <w:rPr>
          <w:rFonts w:ascii="Sylfaen" w:hAnsi="Sylfaen" w:cs="Sylfaen"/>
          <w:szCs w:val="24"/>
          <w:lang w:val="ru-RU"/>
        </w:rPr>
        <w:t xml:space="preserve">рассмотрения заявлений принимается и регистрируется в реестре заявлений секретарем комиссии </w:t>
      </w:r>
      <w:r w:rsidR="00F2691E" w:rsidRPr="001C40B9">
        <w:rPr>
          <w:rFonts w:ascii="Sylfaen" w:hAnsi="Sylfaen" w:cs="Sylfaen"/>
          <w:szCs w:val="24"/>
          <w:lang w:val="ru-RU"/>
        </w:rPr>
        <w:t>Дэвидом.</w:t>
      </w:r>
      <w:r w:rsidR="00F2691E" w:rsidRPr="0071068E">
        <w:rPr>
          <w:rFonts w:ascii="Sylfaen" w:hAnsi="Sylfaen" w:cs="Sylfaen"/>
          <w:szCs w:val="24"/>
          <w:lang w:val="ru-RU"/>
        </w:rPr>
        <w:t xml:space="preserve"> </w:t>
      </w:r>
      <w:proofErr w:type="spellStart"/>
      <w:r w:rsidR="00F2691E" w:rsidRPr="001C40B9">
        <w:rPr>
          <w:rFonts w:ascii="Sylfaen" w:hAnsi="Sylfaen" w:cs="Sylfaen"/>
          <w:szCs w:val="24"/>
          <w:lang w:val="ru-RU"/>
        </w:rPr>
        <w:t>Акобян</w:t>
      </w:r>
      <w:proofErr w:type="spellEnd"/>
      <w:r w:rsidR="00F2691E" w:rsidRPr="001C40B9">
        <w:rPr>
          <w:rFonts w:ascii="Sylfaen" w:hAnsi="Sylfaen" w:cs="Sylfaen"/>
          <w:szCs w:val="24"/>
          <w:lang w:val="ru-RU"/>
        </w:rPr>
        <w:t xml:space="preserve"> </w:t>
      </w:r>
      <w:r w:rsidR="00F2691E" w:rsidRPr="0071068E">
        <w:rPr>
          <w:rFonts w:ascii="Sylfaen" w:hAnsi="Sylfaen" w:cs="Sylfaen"/>
          <w:szCs w:val="24"/>
          <w:lang w:val="ru-RU"/>
        </w:rPr>
        <w:t xml:space="preserve">. Заявки регистрируются в реестре секретарем </w:t>
      </w:r>
      <w:r w:rsidR="004D7719" w:rsidRPr="0071068E">
        <w:rPr>
          <w:rFonts w:ascii="Sylfaen" w:hAnsi="Sylfaen" w:cs="Sylfaen"/>
          <w:szCs w:val="24"/>
          <w:lang w:val="ru-RU"/>
        </w:rPr>
        <w:t xml:space="preserve">в порядке </w:t>
      </w:r>
      <w:r w:rsidR="004D7719" w:rsidRPr="001C40B9">
        <w:rPr>
          <w:rFonts w:ascii="Sylfaen" w:hAnsi="Sylfaen" w:cs="Sylfaen"/>
          <w:szCs w:val="24"/>
          <w:lang w:val="ru-RU"/>
        </w:rPr>
        <w:t xml:space="preserve">их </w:t>
      </w:r>
      <w:r w:rsidR="002257F4" w:rsidRPr="0071068E">
        <w:rPr>
          <w:rFonts w:ascii="Sylfaen" w:hAnsi="Sylfaen" w:cs="Sylfaen"/>
          <w:szCs w:val="24"/>
          <w:lang w:val="ru-RU"/>
        </w:rPr>
        <w:t xml:space="preserve">поступления </w:t>
      </w:r>
      <w:r w:rsidR="004D7719" w:rsidRPr="0071068E">
        <w:rPr>
          <w:rFonts w:ascii="Sylfaen" w:hAnsi="Sylfaen" w:cs="Sylfaen"/>
          <w:szCs w:val="24"/>
        </w:rPr>
        <w:t xml:space="preserve">с </w:t>
      </w:r>
      <w:r w:rsidR="004D7719" w:rsidRPr="0071068E">
        <w:rPr>
          <w:rFonts w:ascii="Sylfaen" w:hAnsi="Sylfaen" w:cs="Sylfaen"/>
          <w:szCs w:val="24"/>
          <w:lang w:val="ru-RU"/>
        </w:rPr>
        <w:t xml:space="preserve">указанием регистрационного номера </w:t>
      </w:r>
      <w:r w:rsidR="004D7719" w:rsidRPr="0071068E">
        <w:rPr>
          <w:rFonts w:ascii="Sylfaen" w:hAnsi="Sylfaen" w:cs="Sylfaen"/>
          <w:szCs w:val="24"/>
        </w:rPr>
        <w:t xml:space="preserve">, </w:t>
      </w:r>
      <w:r w:rsidR="004D7719" w:rsidRPr="0071068E">
        <w:rPr>
          <w:rFonts w:ascii="Sylfaen" w:hAnsi="Sylfaen" w:cs="Sylfaen"/>
          <w:szCs w:val="24"/>
          <w:lang w:val="ru-RU"/>
        </w:rPr>
        <w:t xml:space="preserve">даты и времени </w:t>
      </w:r>
      <w:r w:rsidR="004D7719" w:rsidRPr="0071068E">
        <w:rPr>
          <w:rFonts w:ascii="Sylfaen" w:hAnsi="Sylfaen" w:cs="Sylfaen"/>
          <w:szCs w:val="24"/>
        </w:rPr>
        <w:t xml:space="preserve">. </w:t>
      </w:r>
      <w:r w:rsidR="004D7719" w:rsidRPr="001C40B9">
        <w:rPr>
          <w:rFonts w:ascii="Sylfaen" w:hAnsi="Sylfaen" w:cs="Sylfaen"/>
          <w:szCs w:val="24"/>
          <w:lang w:val="ru-RU"/>
        </w:rPr>
        <w:t xml:space="preserve">По </w:t>
      </w:r>
      <w:r w:rsidR="004D7719" w:rsidRPr="0071068E">
        <w:rPr>
          <w:rFonts w:ascii="Sylfaen" w:hAnsi="Sylfaen" w:cs="Sylfaen"/>
          <w:szCs w:val="24"/>
          <w:lang w:val="ru-RU"/>
        </w:rPr>
        <w:t xml:space="preserve">просьбе участника </w:t>
      </w:r>
      <w:r w:rsidR="004D7719" w:rsidRPr="0071068E">
        <w:rPr>
          <w:rFonts w:ascii="Sylfaen" w:hAnsi="Sylfaen" w:cs="Sylfaen"/>
          <w:szCs w:val="24"/>
        </w:rPr>
        <w:t>,</w:t>
      </w:r>
      <w:r w:rsidR="002257F4" w:rsidRPr="0071068E">
        <w:rPr>
          <w:rFonts w:ascii="Sylfaen" w:hAnsi="Sylfaen" w:cs="Sylfaen"/>
          <w:szCs w:val="24"/>
          <w:lang w:val="ru-RU"/>
        </w:rPr>
        <w:t xml:space="preserve"> </w:t>
      </w:r>
      <w:r w:rsidR="004D7719" w:rsidRPr="001C40B9">
        <w:rPr>
          <w:rFonts w:ascii="Sylfaen" w:hAnsi="Sylfaen" w:cs="Sylfaen"/>
          <w:szCs w:val="24"/>
          <w:lang w:val="ru-RU"/>
        </w:rPr>
        <w:t>о</w:t>
      </w:r>
      <w:r w:rsidR="002257F4" w:rsidRPr="0071068E">
        <w:rPr>
          <w:rFonts w:ascii="Sylfaen" w:hAnsi="Sylfaen" w:cs="Sylfaen"/>
          <w:szCs w:val="24"/>
          <w:lang w:val="ru-RU"/>
        </w:rPr>
        <w:t xml:space="preserve"> </w:t>
      </w:r>
      <w:r w:rsidR="004D7719" w:rsidRPr="001C40B9">
        <w:rPr>
          <w:rFonts w:ascii="Sylfaen" w:hAnsi="Sylfaen" w:cs="Sylfaen"/>
          <w:szCs w:val="24"/>
          <w:lang w:val="ru-RU"/>
        </w:rPr>
        <w:t>данный</w:t>
      </w:r>
      <w:r w:rsidR="002257F4" w:rsidRPr="0071068E">
        <w:rPr>
          <w:rFonts w:ascii="Sylfaen" w:hAnsi="Sylfaen" w:cs="Sylfaen"/>
          <w:szCs w:val="24"/>
          <w:lang w:val="ru-RU"/>
        </w:rPr>
        <w:t xml:space="preserve"> </w:t>
      </w:r>
      <w:r w:rsidR="004D7719" w:rsidRPr="001C40B9">
        <w:rPr>
          <w:rFonts w:ascii="Sylfaen" w:hAnsi="Sylfaen" w:cs="Sylfaen"/>
          <w:szCs w:val="24"/>
          <w:lang w:val="ru-RU"/>
        </w:rPr>
        <w:t xml:space="preserve">является рекомендательным письмом. </w:t>
      </w:r>
      <w:r w:rsidR="004D7719" w:rsidRPr="0071068E">
        <w:rPr>
          <w:rFonts w:ascii="Sylfaen" w:hAnsi="Sylfaen" w:cs="Sylfaen"/>
          <w:szCs w:val="24"/>
          <w:lang w:val="ru-RU"/>
        </w:rPr>
        <w:t xml:space="preserve">Заявления </w:t>
      </w:r>
      <w:r w:rsidR="002257F4" w:rsidRPr="0071068E">
        <w:rPr>
          <w:rFonts w:ascii="Sylfaen" w:hAnsi="Sylfaen" w:cs="Sylfaen"/>
          <w:szCs w:val="24"/>
          <w:lang w:val="ru-RU"/>
        </w:rPr>
        <w:t xml:space="preserve">, поданные после установленного срока, не регистрируются в реестре и </w:t>
      </w:r>
      <w:r w:rsidR="004D7719" w:rsidRPr="0071068E">
        <w:rPr>
          <w:rFonts w:ascii="Sylfaen" w:hAnsi="Sylfaen" w:cs="Sylfaen"/>
          <w:szCs w:val="24"/>
          <w:lang w:val="ru-RU"/>
        </w:rPr>
        <w:t xml:space="preserve">возвращаются секретарем в течение двух рабочих дней с даты </w:t>
      </w:r>
      <w:r w:rsidR="004D7719" w:rsidRPr="0071068E">
        <w:rPr>
          <w:rFonts w:ascii="Sylfaen" w:hAnsi="Sylfaen" w:cs="Sylfaen"/>
          <w:szCs w:val="24"/>
        </w:rPr>
        <w:t>получения .</w:t>
      </w:r>
    </w:p>
    <w:p w14:paraId="3BEBF84B" w14:textId="77777777" w:rsidR="00B67CCD" w:rsidRPr="0071068E" w:rsidRDefault="00B67CCD" w:rsidP="00037DDE">
      <w:pPr>
        <w:pStyle w:val="23"/>
        <w:spacing w:line="240" w:lineRule="auto"/>
        <w:ind w:firstLine="567"/>
        <w:rPr>
          <w:rFonts w:ascii="Sylfaen" w:hAnsi="Sylfaen" w:cs="Sylfaen"/>
          <w:szCs w:val="24"/>
          <w:lang w:val="hy-AM"/>
        </w:rPr>
      </w:pPr>
      <w:r w:rsidRPr="0071068E">
        <w:rPr>
          <w:rFonts w:ascii="Sylfaen" w:hAnsi="Sylfaen" w:cs="Sylfaen"/>
          <w:szCs w:val="24"/>
          <w:lang w:val="hy-AM"/>
        </w:rPr>
        <w:t>4.3 Участник вместе с заявкой предоставляет:</w:t>
      </w:r>
    </w:p>
    <w:p w14:paraId="66A127D1" w14:textId="77777777" w:rsidR="00055F55" w:rsidRPr="0071068E" w:rsidRDefault="00055F55" w:rsidP="00055F55">
      <w:pPr>
        <w:ind w:firstLine="567"/>
        <w:jc w:val="both"/>
        <w:rPr>
          <w:rFonts w:ascii="Sylfaen" w:hAnsi="Sylfaen" w:cs="Sylfaen"/>
          <w:sz w:val="20"/>
          <w:lang w:val="hy-AM"/>
        </w:rPr>
      </w:pPr>
      <w:bookmarkStart w:id="1" w:name="_Hlk9261647"/>
      <w:r w:rsidRPr="0071068E">
        <w:rPr>
          <w:rFonts w:ascii="Sylfaen" w:hAnsi="Sylfaen" w:cs="Sylfaen"/>
          <w:sz w:val="20"/>
          <w:lang w:val="hy-AM"/>
        </w:rPr>
        <w:t xml:space="preserve">1) Заявление-декларация, утвержденное им/ею, предусмотренное пунктом 2.1 части 2 настоящего приглашения, </w:t>
      </w:r>
      <w:r w:rsidRPr="0071068E">
        <w:rPr>
          <w:rFonts w:ascii="Sylfaen" w:hAnsi="Sylfaen" w:cs="Sylfaen"/>
          <w:sz w:val="20"/>
          <w:szCs w:val="20"/>
          <w:lang w:val="hy-AM"/>
        </w:rPr>
        <w:t xml:space="preserve">содержащее адрес электронной почты, регистрационный номер налогоплательщика, юридический адрес и номер телефона </w:t>
      </w:r>
      <w:r w:rsidRPr="0071068E">
        <w:rPr>
          <w:rFonts w:ascii="Sylfaen" w:hAnsi="Sylfaen" w:cs="Sylfaen"/>
          <w:sz w:val="20"/>
          <w:lang w:val="hy-AM"/>
        </w:rPr>
        <w:t>, включая:</w:t>
      </w:r>
    </w:p>
    <w:p w14:paraId="4F815D35" w14:textId="77777777" w:rsidR="00055F55" w:rsidRPr="0071068E" w:rsidRDefault="00055F55" w:rsidP="00055F55">
      <w:pPr>
        <w:ind w:firstLine="567"/>
        <w:jc w:val="both"/>
        <w:rPr>
          <w:rFonts w:ascii="Sylfaen" w:hAnsi="Sylfaen" w:cs="Sylfaen"/>
          <w:sz w:val="20"/>
          <w:lang w:val="hy-AM"/>
        </w:rPr>
      </w:pPr>
      <w:r w:rsidRPr="0071068E">
        <w:rPr>
          <w:rFonts w:ascii="Sylfaen" w:hAnsi="Sylfaen" w:cs="Sylfaen"/>
          <w:sz w:val="20"/>
          <w:lang w:val="hy-AM"/>
        </w:rPr>
        <w:t xml:space="preserve">а) подтверждение </w:t>
      </w:r>
      <w:r w:rsidRPr="0071068E">
        <w:rPr>
          <w:rFonts w:ascii="Sylfaen" w:hAnsi="Sylfaen" w:cs="Sylfaen"/>
          <w:sz w:val="20"/>
          <w:lang w:val="hy-AM"/>
        </w:rPr>
        <w:softHyphen/>
        <w:t>соответствия предоставленных данных критериям приемлемости, изложенным в данном приглашении;</w:t>
      </w:r>
    </w:p>
    <w:p w14:paraId="30E1A3C1" w14:textId="77777777" w:rsidR="00055F55" w:rsidRPr="0071068E" w:rsidRDefault="00055F55" w:rsidP="00055F55">
      <w:pPr>
        <w:shd w:val="clear" w:color="auto" w:fill="FFFFFF"/>
        <w:ind w:firstLine="567"/>
        <w:jc w:val="both"/>
        <w:rPr>
          <w:rFonts w:ascii="Sylfaen" w:hAnsi="Sylfaen" w:cs="Sylfaen"/>
          <w:sz w:val="20"/>
          <w:lang w:val="hy-AM"/>
        </w:rPr>
      </w:pPr>
      <w:r w:rsidRPr="0071068E">
        <w:rPr>
          <w:rFonts w:ascii="Sylfaen" w:hAnsi="Sylfaen" w:cs="Sylfaen"/>
          <w:sz w:val="20"/>
          <w:lang w:val="hy-AM"/>
        </w:rPr>
        <w:t>б)</w:t>
      </w:r>
      <w:r w:rsidRPr="0071068E">
        <w:rPr>
          <w:rFonts w:ascii="Sylfaen" w:hAnsi="Sylfaen" w:cs="Sylfaen"/>
          <w:lang w:val="hy-AM"/>
        </w:rPr>
        <w:t xml:space="preserve"> </w:t>
      </w:r>
      <w:r w:rsidRPr="0071068E">
        <w:rPr>
          <w:rFonts w:ascii="Sylfaen" w:hAnsi="Sylfaen" w:cs="Sylfaen"/>
          <w:sz w:val="20"/>
          <w:lang w:val="hy-AM"/>
        </w:rPr>
        <w:t>подтверждение обязательства предоставить гарантию квалификации в размере представленного ценового предложения в случае признания участника отобранным, в соответствии с порядком и в сроки, указанные в пункте 2.4 части 1 настоящего приглашения;</w:t>
      </w:r>
    </w:p>
    <w:p w14:paraId="5B53F35C" w14:textId="77777777" w:rsidR="00055F55" w:rsidRPr="0071068E" w:rsidRDefault="00055F55" w:rsidP="00055F55">
      <w:pPr>
        <w:ind w:firstLine="567"/>
        <w:jc w:val="both"/>
        <w:rPr>
          <w:rFonts w:ascii="Sylfaen" w:hAnsi="Sylfaen" w:cs="Sylfaen"/>
          <w:sz w:val="20"/>
          <w:lang w:val="hy-AM"/>
        </w:rPr>
      </w:pPr>
      <w:r w:rsidRPr="0071068E">
        <w:rPr>
          <w:rFonts w:ascii="Sylfaen" w:hAnsi="Sylfaen" w:cs="Sylfaen"/>
          <w:sz w:val="20"/>
          <w:lang w:val="hy-AM"/>
        </w:rPr>
        <w:t>c) заявление об отсутствии злоупотребления доминирующим положением и антиконкурентных соглашений в рамках данной процедуры;</w:t>
      </w:r>
    </w:p>
    <w:p w14:paraId="3EABFEDE" w14:textId="77777777" w:rsidR="00055F55" w:rsidRPr="0071068E" w:rsidRDefault="00055F55" w:rsidP="00055F55">
      <w:pPr>
        <w:ind w:firstLine="567"/>
        <w:jc w:val="both"/>
        <w:rPr>
          <w:rFonts w:ascii="Sylfaen" w:hAnsi="Sylfaen" w:cs="Sylfaen"/>
          <w:sz w:val="20"/>
          <w:lang w:val="hy-AM"/>
        </w:rPr>
      </w:pPr>
      <w:bookmarkStart w:id="2" w:name="_Hlk9261892"/>
      <w:bookmarkEnd w:id="1"/>
      <w:r w:rsidRPr="0071068E">
        <w:rPr>
          <w:rFonts w:ascii="Sylfaen" w:hAnsi="Sylfaen" w:cs="Sylfaen"/>
          <w:sz w:val="20"/>
          <w:lang w:val="hy-AM"/>
        </w:rPr>
        <w:lastRenderedPageBreak/>
        <w:t>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675D5A72" w14:textId="77777777" w:rsidR="00055F55" w:rsidRPr="0071068E" w:rsidRDefault="00055F55" w:rsidP="00055F55">
      <w:pPr>
        <w:ind w:firstLine="630"/>
        <w:jc w:val="both"/>
        <w:rPr>
          <w:rFonts w:ascii="Sylfaen" w:hAnsi="Sylfaen" w:cs="Sylfaen"/>
          <w:sz w:val="22"/>
          <w:lang w:val="hy-AM" w:eastAsia="ru-RU"/>
        </w:rPr>
      </w:pPr>
      <w:r w:rsidRPr="0071068E">
        <w:rPr>
          <w:rFonts w:ascii="Sylfaen" w:hAnsi="Sylfaen"/>
          <w:sz w:val="20"/>
          <w:szCs w:val="20"/>
          <w:lang w:val="hy-AM" w:eastAsia="ru-RU"/>
        </w:rPr>
        <w:t xml:space="preserve">e) </w:t>
      </w:r>
      <w:r w:rsidRPr="0071068E">
        <w:rPr>
          <w:rFonts w:ascii="Sylfaen" w:hAnsi="Sylfaen" w:cs="Sylfaen"/>
          <w:sz w:val="20"/>
          <w:szCs w:val="20"/>
          <w:lang w:val="hy-AM" w:eastAsia="ru-RU"/>
        </w:rPr>
        <w:t xml:space="preserve">данные физического лица (лиц), прямо или косвенно владеющего более чем десятью процентами голосующих акций (акций, паев) в уставном капитале участника, включая акции на предъявителя, или данные лица (лиц), имеющего право назначать или увольнять членов исполнительного органа участника, или получающего более пятнадцати процентов прибыли, полученной в результате предпринимательской или иной деятельности, осуществляемой участником. В отсутствие лиц, указанных в настоящем подпункте, предоставляются данные руководителя и членов исполнительного органа </w:t>
      </w:r>
      <w:r w:rsidRPr="0071068E">
        <w:rPr>
          <w:rFonts w:ascii="Sylfaen" w:hAnsi="Sylfaen"/>
          <w:sz w:val="20"/>
          <w:szCs w:val="20"/>
          <w:lang w:val="hy-AM" w:eastAsia="ru-RU"/>
        </w:rPr>
        <w:t xml:space="preserve">. Кроме того, </w:t>
      </w:r>
      <w:r w:rsidRPr="0071068E">
        <w:rPr>
          <w:rFonts w:ascii="Sylfaen" w:hAnsi="Sylfaen" w:cs="Sylfaen"/>
          <w:sz w:val="20"/>
          <w:szCs w:val="20"/>
          <w:lang w:val="hy-AM" w:eastAsia="ru-RU"/>
        </w:rPr>
        <w:t>если участник объявляется избранным участником, информация, предусмотренная в настоящем пункте, публикуется в бюллетене одновременно с объявлением решения о заключении договора.</w:t>
      </w:r>
      <w:r w:rsidRPr="0071068E">
        <w:rPr>
          <w:rFonts w:ascii="Sylfaen" w:hAnsi="Sylfaen" w:cs="Sylfaen"/>
          <w:sz w:val="22"/>
          <w:lang w:val="hy-AM" w:eastAsia="ru-RU"/>
        </w:rPr>
        <w:t xml:space="preserve"> </w:t>
      </w:r>
    </w:p>
    <w:p w14:paraId="0363B26A" w14:textId="77777777" w:rsidR="00055F55" w:rsidRPr="0071068E" w:rsidRDefault="00055F55" w:rsidP="00055F55">
      <w:pPr>
        <w:ind w:firstLine="630"/>
        <w:jc w:val="both"/>
        <w:rPr>
          <w:rFonts w:ascii="Sylfaen" w:hAnsi="Sylfaen"/>
          <w:sz w:val="20"/>
          <w:szCs w:val="20"/>
          <w:lang w:val="hy-AM" w:eastAsia="ru-RU"/>
        </w:rPr>
      </w:pPr>
      <w:r w:rsidRPr="0071068E">
        <w:rPr>
          <w:rFonts w:ascii="Sylfaen" w:hAnsi="Sylfaen" w:cs="Sylfaen"/>
          <w:sz w:val="20"/>
          <w:lang w:val="hy-AM"/>
        </w:rPr>
        <w:t>2) технические характеристики предлагаемой им продукции,</w:t>
      </w:r>
    </w:p>
    <w:bookmarkEnd w:id="2"/>
    <w:p w14:paraId="22C04EAC" w14:textId="77777777" w:rsidR="00055F55" w:rsidRPr="0071068E" w:rsidRDefault="00055F55" w:rsidP="00055F55">
      <w:pPr>
        <w:ind w:firstLine="709"/>
        <w:jc w:val="both"/>
        <w:rPr>
          <w:rFonts w:ascii="Sylfaen" w:hAnsi="Sylfaen" w:cs="Sylfaen"/>
          <w:sz w:val="20"/>
          <w:lang w:val="hy-AM"/>
        </w:rPr>
      </w:pPr>
      <w:r w:rsidRPr="0071068E">
        <w:rPr>
          <w:rFonts w:ascii="Sylfaen" w:hAnsi="Sylfaen" w:cs="Sylfaen"/>
          <w:sz w:val="20"/>
          <w:lang w:val="hy-AM"/>
        </w:rPr>
        <w:t>2) ценовое предложение, одобренное им/ею;</w:t>
      </w:r>
    </w:p>
    <w:p w14:paraId="4696DEDF" w14:textId="77777777" w:rsidR="00055F55" w:rsidRPr="0071068E" w:rsidRDefault="00055F55" w:rsidP="00055F55">
      <w:pPr>
        <w:ind w:firstLine="709"/>
        <w:jc w:val="both"/>
        <w:rPr>
          <w:rFonts w:ascii="Sylfaen" w:hAnsi="Sylfaen" w:cs="Sylfaen"/>
          <w:sz w:val="20"/>
          <w:lang w:val="hy-AM"/>
        </w:rPr>
      </w:pPr>
      <w:r w:rsidRPr="0071068E">
        <w:rPr>
          <w:rFonts w:ascii="Sylfaen" w:hAnsi="Sylfaen" w:cs="Sylfaen"/>
          <w:sz w:val="20"/>
          <w:lang w:val="hy-AM"/>
        </w:rPr>
        <w:t>4) копия договора об оказании услуг и данные лица, являющегося его стороной, если заключаемый договор будет исполняться через агентство.</w:t>
      </w:r>
    </w:p>
    <w:p w14:paraId="24F0E84E" w14:textId="77777777" w:rsidR="00055F55" w:rsidRPr="0071068E" w:rsidRDefault="00055F55" w:rsidP="00055F55">
      <w:pPr>
        <w:ind w:firstLine="709"/>
        <w:jc w:val="both"/>
        <w:rPr>
          <w:rFonts w:ascii="Sylfaen" w:hAnsi="Sylfaen" w:cs="Sylfaen"/>
          <w:sz w:val="20"/>
          <w:lang w:val="hy-AM"/>
        </w:rPr>
      </w:pPr>
      <w:r w:rsidRPr="0071068E">
        <w:rPr>
          <w:rFonts w:ascii="Sylfaen" w:hAnsi="Sylfaen" w:cs="Sylfaen"/>
          <w:sz w:val="20"/>
          <w:lang w:val="hy-AM"/>
        </w:rPr>
        <w:t>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490CC344" w14:textId="77777777" w:rsidR="00055F55" w:rsidRPr="0071068E" w:rsidRDefault="00055F55" w:rsidP="00055F55">
      <w:pPr>
        <w:ind w:firstLine="709"/>
        <w:jc w:val="both"/>
        <w:rPr>
          <w:rFonts w:ascii="Sylfaen" w:hAnsi="Sylfaen" w:cs="Sylfaen"/>
          <w:sz w:val="20"/>
          <w:lang w:val="hy-AM"/>
        </w:rPr>
      </w:pPr>
      <w:bookmarkStart w:id="3" w:name="_Hlk9262052"/>
      <w:r w:rsidRPr="0071068E">
        <w:rPr>
          <w:rFonts w:ascii="Sylfaen" w:hAnsi="Sylfaen" w:cs="Sylfaen"/>
          <w:sz w:val="20"/>
          <w:lang w:val="hy-AM"/>
        </w:rPr>
        <w:t>Кроме того, в случае участия в данной процедуре в составе совместного предприятия (консорциума):</w:t>
      </w:r>
    </w:p>
    <w:p w14:paraId="09ABD3C2" w14:textId="77777777" w:rsidR="00055F55" w:rsidRPr="0071068E" w:rsidRDefault="00055F55" w:rsidP="00055F55">
      <w:pPr>
        <w:numPr>
          <w:ilvl w:val="0"/>
          <w:numId w:val="20"/>
        </w:numPr>
        <w:ind w:left="0" w:firstLine="810"/>
        <w:jc w:val="both"/>
        <w:rPr>
          <w:rFonts w:ascii="Sylfaen" w:hAnsi="Sylfaen" w:cs="Sylfaen"/>
          <w:sz w:val="20"/>
          <w:lang w:val="hy-AM"/>
        </w:rPr>
      </w:pPr>
      <w:r w:rsidRPr="0071068E">
        <w:rPr>
          <w:rFonts w:ascii="Sylfaen" w:hAnsi="Sylfaen" w:cs="Sylfaen"/>
          <w:sz w:val="20"/>
          <w:lang w:val="hy-AM"/>
        </w:rPr>
        <w:t>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1FE77AF7" w14:textId="77777777" w:rsidR="00055F55" w:rsidRPr="0071068E" w:rsidRDefault="00055F55" w:rsidP="00055F55">
      <w:pPr>
        <w:numPr>
          <w:ilvl w:val="0"/>
          <w:numId w:val="20"/>
        </w:numPr>
        <w:ind w:left="0" w:firstLine="810"/>
        <w:jc w:val="both"/>
        <w:rPr>
          <w:rFonts w:ascii="Sylfaen" w:hAnsi="Sylfaen" w:cs="Sylfaen"/>
          <w:sz w:val="20"/>
          <w:lang w:val="hy-AM"/>
        </w:rPr>
      </w:pPr>
      <w:r w:rsidRPr="0071068E">
        <w:rPr>
          <w:rFonts w:ascii="Sylfaen" w:hAnsi="Sylfaen" w:cs="Sylfaen"/>
          <w:sz w:val="20"/>
          <w:lang w:val="hy-AM"/>
        </w:rPr>
        <w:t>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p w14:paraId="0E652622" w14:textId="77777777" w:rsidR="00235848" w:rsidRPr="0071068E" w:rsidRDefault="00235848" w:rsidP="00235848">
      <w:pPr>
        <w:jc w:val="both"/>
        <w:rPr>
          <w:rFonts w:ascii="Sylfaen" w:hAnsi="Sylfaen" w:cs="Sylfaen"/>
          <w:sz w:val="20"/>
          <w:lang w:val="hy-AM"/>
        </w:rPr>
      </w:pPr>
    </w:p>
    <w:p w14:paraId="59749601" w14:textId="77777777" w:rsidR="00235848" w:rsidRPr="0071068E" w:rsidRDefault="00235848" w:rsidP="00235848">
      <w:pPr>
        <w:jc w:val="both"/>
        <w:rPr>
          <w:rFonts w:ascii="Sylfaen" w:hAnsi="Sylfaen" w:cs="Sylfaen"/>
          <w:sz w:val="20"/>
          <w:lang w:val="hy-AM"/>
        </w:rPr>
      </w:pPr>
    </w:p>
    <w:p w14:paraId="68AB9248" w14:textId="77777777" w:rsidR="00235848" w:rsidRPr="0071068E" w:rsidRDefault="00235848" w:rsidP="00235848">
      <w:pPr>
        <w:jc w:val="both"/>
        <w:rPr>
          <w:rFonts w:ascii="Sylfaen" w:hAnsi="Sylfaen" w:cs="Sylfaen"/>
          <w:sz w:val="20"/>
          <w:lang w:val="hy-AM"/>
        </w:rPr>
      </w:pPr>
    </w:p>
    <w:bookmarkEnd w:id="3"/>
    <w:p w14:paraId="1917BFE8" w14:textId="77777777" w:rsidR="00037DDE" w:rsidRPr="0071068E" w:rsidRDefault="00037DDE" w:rsidP="00037DDE">
      <w:pPr>
        <w:pStyle w:val="norm"/>
        <w:spacing w:line="240" w:lineRule="auto"/>
        <w:rPr>
          <w:rFonts w:ascii="Sylfaen" w:hAnsi="Sylfaen" w:cs="Sylfaen"/>
          <w:sz w:val="20"/>
          <w:szCs w:val="24"/>
          <w:lang w:val="hy-AM" w:eastAsia="en-US"/>
        </w:rPr>
      </w:pPr>
    </w:p>
    <w:p w14:paraId="3F29E266" w14:textId="77777777" w:rsidR="00A45946" w:rsidRPr="0071068E" w:rsidRDefault="00C8055A" w:rsidP="00A45946">
      <w:pPr>
        <w:jc w:val="center"/>
        <w:rPr>
          <w:rFonts w:ascii="Sylfaen" w:hAnsi="Sylfaen" w:cs="Arial"/>
          <w:b/>
          <w:sz w:val="20"/>
          <w:lang w:val="es-ES"/>
        </w:rPr>
      </w:pPr>
      <w:r w:rsidRPr="0071068E">
        <w:rPr>
          <w:rFonts w:ascii="Sylfaen" w:hAnsi="Sylfaen"/>
          <w:b/>
          <w:sz w:val="20"/>
          <w:lang w:val="es-ES"/>
        </w:rPr>
        <w:t xml:space="preserve">5. </w:t>
      </w:r>
      <w:r w:rsidR="00A45946" w:rsidRPr="0071068E">
        <w:rPr>
          <w:rFonts w:ascii="Sylfaen" w:hAnsi="Sylfaen" w:cs="Sylfaen"/>
          <w:b/>
          <w:sz w:val="20"/>
          <w:lang w:val="es-ES"/>
        </w:rPr>
        <w:t>ПОДАЙТЕ ЗАЯВКУ НА ЦЕНОВОЕ ПРЕДЛОЖЕНИЕ</w:t>
      </w:r>
    </w:p>
    <w:p w14:paraId="44DF48F5" w14:textId="77777777" w:rsidR="00A45946" w:rsidRPr="0071068E" w:rsidRDefault="00A45946" w:rsidP="00A45946">
      <w:pPr>
        <w:jc w:val="center"/>
        <w:rPr>
          <w:rFonts w:ascii="Sylfaen" w:hAnsi="Sylfaen" w:cs="Arial"/>
          <w:b/>
          <w:sz w:val="20"/>
          <w:lang w:val="es-ES"/>
        </w:rPr>
      </w:pPr>
    </w:p>
    <w:p w14:paraId="44FEBA0B" w14:textId="77777777" w:rsidR="00A45946" w:rsidRPr="0071068E" w:rsidRDefault="00C8055A" w:rsidP="00A45946">
      <w:pPr>
        <w:ind w:firstLine="567"/>
        <w:jc w:val="both"/>
        <w:rPr>
          <w:rFonts w:ascii="Sylfaen" w:hAnsi="Sylfaen"/>
          <w:sz w:val="20"/>
          <w:lang w:val="es-ES"/>
        </w:rPr>
      </w:pPr>
      <w:r w:rsidRPr="0071068E">
        <w:rPr>
          <w:rFonts w:ascii="Sylfaen" w:hAnsi="Sylfaen" w:cs="Sylfaen"/>
          <w:sz w:val="20"/>
          <w:lang w:val="es-ES"/>
        </w:rPr>
        <w:t xml:space="preserve">5.1 </w:t>
      </w:r>
      <w:proofErr w:type="spellStart"/>
      <w:r w:rsidR="00A45946" w:rsidRPr="0071068E">
        <w:rPr>
          <w:rFonts w:ascii="Sylfaen" w:hAnsi="Sylfaen" w:cs="Sylfaen"/>
          <w:sz w:val="20"/>
          <w:lang w:val="es-ES"/>
        </w:rPr>
        <w:t>Рекомендуется</w:t>
      </w:r>
      <w:proofErr w:type="spellEnd"/>
      <w:r w:rsidR="00AC0DA3" w:rsidRPr="0071068E">
        <w:rPr>
          <w:rFonts w:ascii="Sylfaen" w:hAnsi="Sylfaen" w:cs="Sylfaen"/>
          <w:sz w:val="20"/>
          <w:lang w:val="es-ES"/>
        </w:rPr>
        <w:t xml:space="preserve"> </w:t>
      </w:r>
      <w:r w:rsidR="00A45946" w:rsidRPr="0071068E">
        <w:rPr>
          <w:rFonts w:ascii="Sylfaen" w:hAnsi="Sylfaen" w:cs="Sylfaen"/>
          <w:sz w:val="20"/>
          <w:lang w:val="hy-AM"/>
        </w:rPr>
        <w:t>цена</w:t>
      </w:r>
      <w:r w:rsidR="00AC0DA3" w:rsidRPr="0071068E">
        <w:rPr>
          <w:rFonts w:ascii="Sylfaen" w:hAnsi="Sylfaen" w:cs="Sylfaen"/>
          <w:sz w:val="20"/>
          <w:lang w:val="es-ES"/>
        </w:rPr>
        <w:t xml:space="preserve"> </w:t>
      </w:r>
      <w:r w:rsidR="00A45946" w:rsidRPr="0071068E">
        <w:rPr>
          <w:rFonts w:ascii="Sylfaen" w:hAnsi="Sylfaen" w:cs="Sylfaen"/>
          <w:sz w:val="20"/>
          <w:lang w:val="hy-AM"/>
        </w:rPr>
        <w:t>продукт</w:t>
      </w:r>
      <w:r w:rsidR="00AC0DA3" w:rsidRPr="0071068E">
        <w:rPr>
          <w:rFonts w:ascii="Sylfaen" w:hAnsi="Sylfaen" w:cs="Sylfaen"/>
          <w:sz w:val="20"/>
          <w:lang w:val="es-ES"/>
        </w:rPr>
        <w:t xml:space="preserve"> </w:t>
      </w:r>
      <w:r w:rsidR="00A45946" w:rsidRPr="0071068E">
        <w:rPr>
          <w:rFonts w:ascii="Sylfaen" w:hAnsi="Sylfaen" w:cs="Sylfaen"/>
          <w:sz w:val="20"/>
          <w:lang w:val="hy-AM"/>
        </w:rPr>
        <w:t>исходя из значения</w:t>
      </w:r>
      <w:r w:rsidR="00AC0DA3" w:rsidRPr="0071068E">
        <w:rPr>
          <w:rFonts w:ascii="Sylfaen" w:hAnsi="Sylfaen" w:cs="Sylfaen"/>
          <w:sz w:val="20"/>
          <w:lang w:val="es-ES"/>
        </w:rPr>
        <w:t xml:space="preserve"> </w:t>
      </w:r>
      <w:r w:rsidR="00A45946" w:rsidRPr="0071068E">
        <w:rPr>
          <w:rFonts w:ascii="Sylfaen" w:hAnsi="Sylfaen" w:cs="Sylfaen"/>
          <w:sz w:val="20"/>
          <w:lang w:val="hy-AM"/>
        </w:rPr>
        <w:t>кроме</w:t>
      </w:r>
      <w:r w:rsidR="00AC0DA3" w:rsidRPr="0071068E">
        <w:rPr>
          <w:rFonts w:ascii="Sylfaen" w:hAnsi="Sylfaen" w:cs="Sylfaen"/>
          <w:sz w:val="20"/>
          <w:lang w:val="es-ES"/>
        </w:rPr>
        <w:t xml:space="preserve"> </w:t>
      </w:r>
      <w:r w:rsidR="00A45946" w:rsidRPr="0071068E">
        <w:rPr>
          <w:rFonts w:ascii="Sylfaen" w:hAnsi="Sylfaen" w:cs="Sylfaen"/>
          <w:sz w:val="20"/>
          <w:lang w:val="hy-AM"/>
        </w:rPr>
        <w:t>включение</w:t>
      </w:r>
      <w:r w:rsidR="00AC0DA3" w:rsidRPr="0071068E">
        <w:rPr>
          <w:rFonts w:ascii="Sylfaen" w:hAnsi="Sylfaen" w:cs="Sylfaen"/>
          <w:sz w:val="20"/>
          <w:lang w:val="es-ES"/>
        </w:rPr>
        <w:t xml:space="preserve"> </w:t>
      </w:r>
      <w:r w:rsidR="00A45946" w:rsidRPr="0071068E">
        <w:rPr>
          <w:rFonts w:ascii="Sylfaen" w:hAnsi="Sylfaen" w:cs="Sylfaen"/>
          <w:sz w:val="20"/>
          <w:lang w:val="hy-AM"/>
        </w:rPr>
        <w:t>является</w:t>
      </w:r>
      <w:r w:rsidR="00AC0DA3" w:rsidRPr="0071068E">
        <w:rPr>
          <w:rFonts w:ascii="Sylfaen" w:hAnsi="Sylfaen" w:cs="Sylfaen"/>
          <w:sz w:val="20"/>
          <w:lang w:val="es-ES"/>
        </w:rPr>
        <w:t xml:space="preserve"> </w:t>
      </w:r>
      <w:r w:rsidR="00A45946" w:rsidRPr="0071068E">
        <w:rPr>
          <w:rFonts w:ascii="Sylfaen" w:hAnsi="Sylfaen" w:cs="Sylfaen"/>
          <w:sz w:val="20"/>
          <w:lang w:val="hy-AM"/>
        </w:rPr>
        <w:t xml:space="preserve">транспорт </w:t>
      </w:r>
      <w:r w:rsidR="00A45946" w:rsidRPr="0071068E">
        <w:rPr>
          <w:rFonts w:ascii="Sylfaen" w:hAnsi="Sylfaen" w:cs="Sylfaen"/>
          <w:sz w:val="20"/>
          <w:lang w:val="es-ES"/>
        </w:rPr>
        <w:t xml:space="preserve">, </w:t>
      </w:r>
      <w:r w:rsidR="00A45946" w:rsidRPr="0071068E">
        <w:rPr>
          <w:rFonts w:ascii="Sylfaen" w:hAnsi="Sylfaen" w:cs="Sylfaen"/>
          <w:sz w:val="20"/>
          <w:lang w:val="hy-AM"/>
        </w:rPr>
        <w:t xml:space="preserve">страхование </w:t>
      </w:r>
      <w:r w:rsidR="00A45946" w:rsidRPr="0071068E">
        <w:rPr>
          <w:rFonts w:ascii="Sylfaen" w:hAnsi="Sylfaen" w:cs="Sylfaen"/>
          <w:sz w:val="20"/>
          <w:lang w:val="es-ES"/>
        </w:rPr>
        <w:t xml:space="preserve">, </w:t>
      </w:r>
      <w:r w:rsidR="00A45946" w:rsidRPr="0071068E">
        <w:rPr>
          <w:rFonts w:ascii="Sylfaen" w:hAnsi="Sylfaen" w:cs="Sylfaen"/>
          <w:sz w:val="20"/>
          <w:lang w:val="hy-AM"/>
        </w:rPr>
        <w:t xml:space="preserve">пошлины </w:t>
      </w:r>
      <w:r w:rsidR="00A45946" w:rsidRPr="0071068E">
        <w:rPr>
          <w:rFonts w:ascii="Sylfaen" w:hAnsi="Sylfaen" w:cs="Sylfaen"/>
          <w:sz w:val="20"/>
          <w:lang w:val="es-ES"/>
        </w:rPr>
        <w:t xml:space="preserve">, </w:t>
      </w:r>
      <w:r w:rsidR="00A45946" w:rsidRPr="0071068E">
        <w:rPr>
          <w:rFonts w:ascii="Sylfaen" w:hAnsi="Sylfaen" w:cs="Sylfaen"/>
          <w:sz w:val="20"/>
          <w:lang w:val="hy-AM"/>
        </w:rPr>
        <w:t xml:space="preserve">налоги </w:t>
      </w:r>
      <w:r w:rsidR="00A45946" w:rsidRPr="0071068E">
        <w:rPr>
          <w:rFonts w:ascii="Sylfaen" w:hAnsi="Sylfaen" w:cs="Sylfaen"/>
          <w:sz w:val="20"/>
          <w:lang w:val="es-ES"/>
        </w:rPr>
        <w:t xml:space="preserve">и </w:t>
      </w:r>
      <w:r w:rsidR="00A45946" w:rsidRPr="0071068E">
        <w:rPr>
          <w:rFonts w:ascii="Sylfaen" w:hAnsi="Sylfaen" w:cs="Sylfaen"/>
          <w:sz w:val="20"/>
          <w:lang w:val="hy-AM"/>
        </w:rPr>
        <w:t>т. д.</w:t>
      </w:r>
      <w:r w:rsidR="00AC0DA3" w:rsidRPr="0071068E">
        <w:rPr>
          <w:rFonts w:ascii="Sylfaen" w:hAnsi="Sylfaen" w:cs="Sylfaen"/>
          <w:sz w:val="20"/>
          <w:lang w:val="es-ES"/>
        </w:rPr>
        <w:t xml:space="preserve"> </w:t>
      </w:r>
      <w:r w:rsidR="00A45946" w:rsidRPr="0071068E">
        <w:rPr>
          <w:rFonts w:ascii="Sylfaen" w:hAnsi="Sylfaen" w:cs="Sylfaen"/>
          <w:sz w:val="20"/>
          <w:lang w:val="hy-AM"/>
        </w:rPr>
        <w:t>платежи</w:t>
      </w:r>
      <w:r w:rsidR="00AC0DA3" w:rsidRPr="0071068E">
        <w:rPr>
          <w:rFonts w:ascii="Sylfaen" w:hAnsi="Sylfaen" w:cs="Sylfaen"/>
          <w:sz w:val="20"/>
          <w:lang w:val="es-ES"/>
        </w:rPr>
        <w:t xml:space="preserve"> </w:t>
      </w:r>
      <w:r w:rsidR="00A45946" w:rsidRPr="0071068E">
        <w:rPr>
          <w:rFonts w:ascii="Sylfaen" w:hAnsi="Sylfaen" w:cs="Sylfaen"/>
          <w:sz w:val="20"/>
          <w:lang w:val="hy-AM"/>
        </w:rPr>
        <w:t>на линии</w:t>
      </w:r>
      <w:r w:rsidR="00AC0DA3" w:rsidRPr="0071068E">
        <w:rPr>
          <w:rFonts w:ascii="Sylfaen" w:hAnsi="Sylfaen" w:cs="Sylfaen"/>
          <w:sz w:val="20"/>
          <w:lang w:val="es-ES"/>
        </w:rPr>
        <w:t xml:space="preserve"> </w:t>
      </w:r>
      <w:r w:rsidR="00A45946" w:rsidRPr="0071068E">
        <w:rPr>
          <w:rFonts w:ascii="Sylfaen" w:hAnsi="Sylfaen" w:cs="Sylfaen"/>
          <w:sz w:val="20"/>
          <w:lang w:val="hy-AM"/>
        </w:rPr>
        <w:t>затраты</w:t>
      </w:r>
      <w:r w:rsidR="00AC0DA3" w:rsidRPr="0071068E">
        <w:rPr>
          <w:rFonts w:ascii="Sylfaen" w:hAnsi="Sylfaen" w:cs="Sylfaen"/>
          <w:sz w:val="20"/>
          <w:lang w:val="es-ES"/>
        </w:rPr>
        <w:t xml:space="preserve"> </w:t>
      </w:r>
      <w:r w:rsidR="00A45946" w:rsidRPr="0071068E">
        <w:rPr>
          <w:rFonts w:ascii="Sylfaen" w:hAnsi="Sylfaen" w:cs="Sylfaen"/>
          <w:sz w:val="20"/>
          <w:lang w:val="hy-AM"/>
        </w:rPr>
        <w:t>и</w:t>
      </w:r>
      <w:r w:rsidR="00AC0DA3" w:rsidRPr="0071068E">
        <w:rPr>
          <w:rFonts w:ascii="Sylfaen" w:hAnsi="Sylfaen" w:cs="Sylfaen"/>
          <w:sz w:val="20"/>
          <w:lang w:val="es-ES"/>
        </w:rPr>
        <w:t xml:space="preserve"> </w:t>
      </w:r>
      <w:r w:rsidR="00A45946" w:rsidRPr="0071068E">
        <w:rPr>
          <w:rFonts w:ascii="Sylfaen" w:hAnsi="Sylfaen" w:cs="Sylfaen"/>
          <w:sz w:val="20"/>
          <w:lang w:val="hy-AM"/>
        </w:rPr>
        <w:t>нет</w:t>
      </w:r>
      <w:r w:rsidR="00AC0DA3" w:rsidRPr="0071068E">
        <w:rPr>
          <w:rFonts w:ascii="Sylfaen" w:hAnsi="Sylfaen" w:cs="Sylfaen"/>
          <w:sz w:val="20"/>
          <w:lang w:val="es-ES"/>
        </w:rPr>
        <w:t xml:space="preserve"> </w:t>
      </w:r>
      <w:r w:rsidR="00A45946" w:rsidRPr="0071068E">
        <w:rPr>
          <w:rFonts w:ascii="Sylfaen" w:hAnsi="Sylfaen" w:cs="Sylfaen"/>
          <w:sz w:val="20"/>
          <w:lang w:val="hy-AM"/>
        </w:rPr>
        <w:t>может</w:t>
      </w:r>
      <w:r w:rsidR="00AC0DA3" w:rsidRPr="0071068E">
        <w:rPr>
          <w:rFonts w:ascii="Sylfaen" w:hAnsi="Sylfaen" w:cs="Sylfaen"/>
          <w:sz w:val="20"/>
          <w:lang w:val="es-ES"/>
        </w:rPr>
        <w:t xml:space="preserve"> </w:t>
      </w:r>
      <w:r w:rsidR="00A45946" w:rsidRPr="0071068E">
        <w:rPr>
          <w:rFonts w:ascii="Sylfaen" w:hAnsi="Sylfaen" w:cs="Sylfaen"/>
          <w:sz w:val="20"/>
          <w:lang w:val="hy-AM"/>
        </w:rPr>
        <w:t>меньше</w:t>
      </w:r>
      <w:r w:rsidR="00AC0DA3" w:rsidRPr="0071068E">
        <w:rPr>
          <w:rFonts w:ascii="Sylfaen" w:hAnsi="Sylfaen" w:cs="Sylfaen"/>
          <w:sz w:val="20"/>
          <w:lang w:val="es-ES"/>
        </w:rPr>
        <w:t xml:space="preserve"> </w:t>
      </w:r>
      <w:r w:rsidR="00A45946" w:rsidRPr="0071068E">
        <w:rPr>
          <w:rFonts w:ascii="Sylfaen" w:hAnsi="Sylfaen" w:cs="Sylfaen"/>
          <w:sz w:val="20"/>
          <w:lang w:val="hy-AM"/>
        </w:rPr>
        <w:t>быть</w:t>
      </w:r>
      <w:r w:rsidR="00AC0DA3" w:rsidRPr="0071068E">
        <w:rPr>
          <w:rFonts w:ascii="Sylfaen" w:hAnsi="Sylfaen" w:cs="Sylfaen"/>
          <w:sz w:val="20"/>
          <w:lang w:val="es-ES"/>
        </w:rPr>
        <w:t xml:space="preserve"> </w:t>
      </w:r>
      <w:r w:rsidR="00A45946" w:rsidRPr="0071068E">
        <w:rPr>
          <w:rFonts w:ascii="Sylfaen" w:hAnsi="Sylfaen" w:cs="Sylfaen"/>
          <w:sz w:val="20"/>
          <w:lang w:val="hy-AM"/>
        </w:rPr>
        <w:t>их</w:t>
      </w:r>
      <w:r w:rsidR="00AC0DA3" w:rsidRPr="0071068E">
        <w:rPr>
          <w:rFonts w:ascii="Sylfaen" w:hAnsi="Sylfaen" w:cs="Sylfaen"/>
          <w:sz w:val="20"/>
          <w:lang w:val="es-ES"/>
        </w:rPr>
        <w:t xml:space="preserve"> </w:t>
      </w:r>
      <w:r w:rsidR="00A45946" w:rsidRPr="0071068E">
        <w:rPr>
          <w:rFonts w:ascii="Sylfaen" w:hAnsi="Sylfaen" w:cs="Sylfaen"/>
          <w:sz w:val="20"/>
          <w:lang w:val="hy-AM"/>
        </w:rPr>
        <w:t xml:space="preserve">от себестоимости </w:t>
      </w:r>
      <w:r w:rsidR="00A45946" w:rsidRPr="0071068E">
        <w:rPr>
          <w:rFonts w:ascii="Sylfaen" w:hAnsi="Sylfaen" w:cs="Sylfaen"/>
          <w:sz w:val="20"/>
          <w:lang w:val="es-ES"/>
        </w:rPr>
        <w:t xml:space="preserve">: </w:t>
      </w:r>
      <w:r w:rsidR="00A45946" w:rsidRPr="0071068E">
        <w:rPr>
          <w:rFonts w:ascii="Sylfaen" w:hAnsi="Sylfaen" w:cs="Sylfaen"/>
          <w:sz w:val="20"/>
          <w:lang w:val="hy-AM"/>
        </w:rPr>
        <w:t>Рекомендуется</w:t>
      </w:r>
      <w:r w:rsidR="00AC0DA3" w:rsidRPr="0071068E">
        <w:rPr>
          <w:rFonts w:ascii="Sylfaen" w:hAnsi="Sylfaen" w:cs="Sylfaen"/>
          <w:sz w:val="20"/>
          <w:lang w:val="es-ES"/>
        </w:rPr>
        <w:t xml:space="preserve"> </w:t>
      </w:r>
      <w:r w:rsidR="00A45946" w:rsidRPr="0071068E">
        <w:rPr>
          <w:rFonts w:ascii="Sylfaen" w:hAnsi="Sylfaen" w:cs="Sylfaen"/>
          <w:sz w:val="20"/>
          <w:lang w:val="hy-AM"/>
        </w:rPr>
        <w:t>цена</w:t>
      </w:r>
      <w:r w:rsidR="00AC0DA3" w:rsidRPr="0071068E">
        <w:rPr>
          <w:rFonts w:ascii="Sylfaen" w:hAnsi="Sylfaen" w:cs="Sylfaen"/>
          <w:sz w:val="20"/>
          <w:lang w:val="es-ES"/>
        </w:rPr>
        <w:t xml:space="preserve"> </w:t>
      </w:r>
      <w:r w:rsidR="00A45946" w:rsidRPr="0071068E">
        <w:rPr>
          <w:rFonts w:ascii="Sylfaen" w:hAnsi="Sylfaen" w:cs="Sylfaen"/>
          <w:sz w:val="20"/>
          <w:lang w:val="hy-AM"/>
        </w:rPr>
        <w:t>расчет</w:t>
      </w:r>
      <w:r w:rsidR="00AC0DA3" w:rsidRPr="0071068E">
        <w:rPr>
          <w:rFonts w:ascii="Sylfaen" w:hAnsi="Sylfaen" w:cs="Sylfaen"/>
          <w:sz w:val="20"/>
          <w:lang w:val="es-ES"/>
        </w:rPr>
        <w:t xml:space="preserve"> </w:t>
      </w:r>
      <w:r w:rsidR="00A45946" w:rsidRPr="0071068E">
        <w:rPr>
          <w:rFonts w:ascii="Sylfaen" w:hAnsi="Sylfaen" w:cs="Sylfaen"/>
          <w:sz w:val="20"/>
          <w:lang w:val="hy-AM"/>
        </w:rPr>
        <w:t>нуждаться</w:t>
      </w:r>
      <w:r w:rsidR="00AC0DA3" w:rsidRPr="0071068E">
        <w:rPr>
          <w:rFonts w:ascii="Sylfaen" w:hAnsi="Sylfaen" w:cs="Sylfaen"/>
          <w:sz w:val="20"/>
          <w:lang w:val="es-ES"/>
        </w:rPr>
        <w:t xml:space="preserve"> </w:t>
      </w:r>
      <w:r w:rsidR="00A45946" w:rsidRPr="0071068E">
        <w:rPr>
          <w:rFonts w:ascii="Sylfaen" w:hAnsi="Sylfaen" w:cs="Sylfaen"/>
          <w:sz w:val="20"/>
          <w:lang w:val="hy-AM"/>
        </w:rPr>
        <w:t>является</w:t>
      </w:r>
      <w:r w:rsidR="00AC0DA3" w:rsidRPr="0071068E">
        <w:rPr>
          <w:rFonts w:ascii="Sylfaen" w:hAnsi="Sylfaen" w:cs="Sylfaen"/>
          <w:sz w:val="20"/>
          <w:lang w:val="es-ES"/>
        </w:rPr>
        <w:t xml:space="preserve"> </w:t>
      </w:r>
      <w:r w:rsidR="00A45946" w:rsidRPr="0071068E">
        <w:rPr>
          <w:rFonts w:ascii="Sylfaen" w:hAnsi="Sylfaen" w:cs="Sylfaen"/>
          <w:sz w:val="20"/>
          <w:lang w:val="hy-AM"/>
        </w:rPr>
        <w:t>будет представлено</w:t>
      </w:r>
      <w:r w:rsidR="00AC0DA3" w:rsidRPr="0071068E">
        <w:rPr>
          <w:rFonts w:ascii="Sylfaen" w:hAnsi="Sylfaen" w:cs="Sylfaen"/>
          <w:sz w:val="20"/>
          <w:lang w:val="es-ES"/>
        </w:rPr>
        <w:t xml:space="preserve"> </w:t>
      </w:r>
      <w:r w:rsidR="00A45946" w:rsidRPr="0071068E">
        <w:rPr>
          <w:rFonts w:ascii="Sylfaen" w:hAnsi="Sylfaen" w:cs="Sylfaen"/>
          <w:sz w:val="20"/>
          <w:lang w:val="hy-AM"/>
        </w:rPr>
        <w:t xml:space="preserve">по запросу </w:t>
      </w:r>
      <w:r w:rsidR="00A45946" w:rsidRPr="0071068E">
        <w:rPr>
          <w:rFonts w:ascii="Sylfaen" w:hAnsi="Sylfaen"/>
          <w:sz w:val="20"/>
          <w:lang w:val="es-ES"/>
        </w:rPr>
        <w:t>.</w:t>
      </w:r>
    </w:p>
    <w:p w14:paraId="7B340611" w14:textId="77777777" w:rsidR="009F1B87" w:rsidRPr="0071068E" w:rsidRDefault="009F1B87" w:rsidP="009F1B87">
      <w:pPr>
        <w:ind w:firstLine="567"/>
        <w:jc w:val="both"/>
        <w:rPr>
          <w:rFonts w:ascii="Sylfaen" w:hAnsi="Sylfaen" w:cs="Sylfaen"/>
          <w:sz w:val="20"/>
          <w:lang w:val="es-ES"/>
        </w:rPr>
      </w:pPr>
      <w:r w:rsidRPr="0071068E">
        <w:rPr>
          <w:rFonts w:ascii="Sylfaen" w:hAnsi="Sylfaen"/>
          <w:sz w:val="20"/>
          <w:szCs w:val="20"/>
          <w:lang w:val="es-ES" w:eastAsia="ru-RU"/>
        </w:rPr>
        <w:t xml:space="preserve">5.2 </w:t>
      </w:r>
      <w:proofErr w:type="spellStart"/>
      <w:r w:rsidRPr="0071068E">
        <w:rPr>
          <w:rFonts w:ascii="Sylfaen" w:hAnsi="Sylfaen" w:cs="Sylfaen"/>
          <w:sz w:val="20"/>
          <w:szCs w:val="20"/>
          <w:lang w:val="es-ES" w:eastAsia="ru-RU"/>
        </w:rPr>
        <w:t>Участник</w:t>
      </w:r>
      <w:proofErr w:type="spellEnd"/>
      <w:r w:rsidRPr="0071068E">
        <w:rPr>
          <w:rFonts w:ascii="Sylfaen" w:hAnsi="Sylfaen" w:cs="Sylfaen"/>
          <w:sz w:val="20"/>
          <w:szCs w:val="20"/>
          <w:lang w:val="es-ES" w:eastAsia="ru-RU"/>
        </w:rPr>
        <w:t xml:space="preserve"> </w:t>
      </w:r>
      <w:proofErr w:type="spellStart"/>
      <w:r w:rsidRPr="0071068E">
        <w:rPr>
          <w:rFonts w:ascii="Sylfaen" w:hAnsi="Sylfaen" w:cs="Sylfaen"/>
          <w:sz w:val="20"/>
          <w:szCs w:val="20"/>
          <w:lang w:val="es-ES" w:eastAsia="ru-RU"/>
        </w:rPr>
        <w:t>торгов</w:t>
      </w:r>
      <w:proofErr w:type="spellEnd"/>
      <w:r w:rsidRPr="0071068E">
        <w:rPr>
          <w:rFonts w:ascii="Sylfaen" w:hAnsi="Sylfaen" w:cs="Sylfaen"/>
          <w:sz w:val="20"/>
          <w:szCs w:val="20"/>
          <w:lang w:val="es-ES" w:eastAsia="ru-RU"/>
        </w:rPr>
        <w:t xml:space="preserve"> </w:t>
      </w:r>
      <w:proofErr w:type="spellStart"/>
      <w:r w:rsidRPr="0071068E">
        <w:rPr>
          <w:rFonts w:ascii="Sylfaen" w:hAnsi="Sylfaen" w:cs="Sylfaen"/>
          <w:sz w:val="20"/>
          <w:szCs w:val="20"/>
          <w:lang w:val="es-ES" w:eastAsia="ru-RU"/>
        </w:rPr>
        <w:t>должен</w:t>
      </w:r>
      <w:proofErr w:type="spellEnd"/>
      <w:r w:rsidRPr="0071068E">
        <w:rPr>
          <w:rFonts w:ascii="Sylfaen" w:hAnsi="Sylfaen" w:cs="Sylfaen"/>
          <w:sz w:val="20"/>
          <w:szCs w:val="20"/>
          <w:lang w:val="es-ES" w:eastAsia="ru-RU"/>
        </w:rPr>
        <w:t xml:space="preserve"> </w:t>
      </w:r>
      <w:proofErr w:type="spellStart"/>
      <w:r w:rsidRPr="0071068E">
        <w:rPr>
          <w:rFonts w:ascii="Sylfaen" w:hAnsi="Sylfaen" w:cs="Sylfaen"/>
          <w:sz w:val="20"/>
          <w:szCs w:val="20"/>
          <w:lang w:val="es-ES" w:eastAsia="ru-RU"/>
        </w:rPr>
        <w:t>представить</w:t>
      </w:r>
      <w:proofErr w:type="spellEnd"/>
      <w:r w:rsidRPr="0071068E">
        <w:rPr>
          <w:rFonts w:ascii="Sylfaen" w:hAnsi="Sylfaen" w:cs="Sylfaen"/>
          <w:sz w:val="20"/>
          <w:szCs w:val="20"/>
          <w:lang w:val="es-ES" w:eastAsia="ru-RU"/>
        </w:rPr>
        <w:t xml:space="preserve"> </w:t>
      </w:r>
      <w:proofErr w:type="spellStart"/>
      <w:r w:rsidRPr="0071068E">
        <w:rPr>
          <w:rFonts w:ascii="Sylfaen" w:hAnsi="Sylfaen" w:cs="Sylfaen"/>
          <w:sz w:val="20"/>
          <w:szCs w:val="20"/>
          <w:lang w:val="es-ES" w:eastAsia="ru-RU"/>
        </w:rPr>
        <w:t>ценовое</w:t>
      </w:r>
      <w:proofErr w:type="spellEnd"/>
      <w:r w:rsidRPr="0071068E">
        <w:rPr>
          <w:rFonts w:ascii="Sylfaen" w:hAnsi="Sylfaen" w:cs="Sylfaen"/>
          <w:sz w:val="20"/>
          <w:szCs w:val="20"/>
          <w:lang w:val="es-ES" w:eastAsia="ru-RU"/>
        </w:rPr>
        <w:t xml:space="preserve"> </w:t>
      </w:r>
      <w:proofErr w:type="spellStart"/>
      <w:r w:rsidRPr="0071068E">
        <w:rPr>
          <w:rFonts w:ascii="Sylfaen" w:hAnsi="Sylfaen" w:cs="Sylfaen"/>
          <w:sz w:val="20"/>
          <w:szCs w:val="20"/>
          <w:lang w:val="es-ES" w:eastAsia="ru-RU"/>
        </w:rPr>
        <w:t>предложение</w:t>
      </w:r>
      <w:proofErr w:type="spellEnd"/>
      <w:r w:rsidRPr="0071068E">
        <w:rPr>
          <w:rFonts w:ascii="Sylfaen" w:hAnsi="Sylfaen" w:cs="Sylfaen"/>
          <w:sz w:val="20"/>
          <w:szCs w:val="20"/>
          <w:lang w:val="es-ES" w:eastAsia="ru-RU"/>
        </w:rPr>
        <w:t xml:space="preserve"> в </w:t>
      </w:r>
      <w:proofErr w:type="spellStart"/>
      <w:r w:rsidRPr="0071068E">
        <w:rPr>
          <w:rFonts w:ascii="Sylfaen" w:hAnsi="Sylfaen" w:cs="Sylfaen"/>
          <w:sz w:val="20"/>
          <w:szCs w:val="20"/>
          <w:lang w:val="es-ES" w:eastAsia="ru-RU"/>
        </w:rPr>
        <w:t>виде</w:t>
      </w:r>
      <w:proofErr w:type="spellEnd"/>
      <w:r w:rsidRPr="0071068E">
        <w:rPr>
          <w:rFonts w:ascii="Sylfaen" w:hAnsi="Sylfaen" w:cs="Sylfaen"/>
          <w:sz w:val="20"/>
          <w:szCs w:val="20"/>
          <w:lang w:val="es-ES" w:eastAsia="ru-RU"/>
        </w:rPr>
        <w:t xml:space="preserve"> </w:t>
      </w:r>
      <w:proofErr w:type="spellStart"/>
      <w:r w:rsidRPr="0071068E">
        <w:rPr>
          <w:rFonts w:ascii="Sylfaen" w:hAnsi="Sylfaen" w:cs="Sylfaen"/>
          <w:sz w:val="20"/>
          <w:szCs w:val="20"/>
          <w:lang w:val="es-ES" w:eastAsia="ru-RU"/>
        </w:rPr>
        <w:t>расчета</w:t>
      </w:r>
      <w:proofErr w:type="spellEnd"/>
      <w:r w:rsidRPr="0071068E">
        <w:rPr>
          <w:rFonts w:ascii="Sylfaen" w:hAnsi="Sylfaen" w:cs="Sylfaen"/>
          <w:sz w:val="20"/>
          <w:szCs w:val="20"/>
          <w:lang w:val="es-ES" w:eastAsia="ru-RU"/>
        </w:rPr>
        <w:t xml:space="preserve"> </w:t>
      </w:r>
      <w:r w:rsidRPr="0071068E">
        <w:rPr>
          <w:rFonts w:ascii="Sylfaen" w:hAnsi="Sylfaen"/>
          <w:sz w:val="20"/>
          <w:szCs w:val="20"/>
          <w:lang w:val="hy-AM" w:eastAsia="ru-RU"/>
        </w:rPr>
        <w:t xml:space="preserve">, </w:t>
      </w:r>
      <w:r w:rsidRPr="0071068E">
        <w:rPr>
          <w:rFonts w:ascii="Sylfaen" w:hAnsi="Sylfaen" w:cs="Sylfaen"/>
          <w:sz w:val="20"/>
          <w:lang w:val="hy-AM"/>
        </w:rPr>
        <w:t xml:space="preserve">состоящего из общих составляющих стоимости (сумма себестоимости и прогнозируемой прибыли) и налога на добавленную стоимость. Расчет составляющих стоимости, разрывов или других деталей не требуется и должен быть представлен. Если </w:t>
      </w:r>
      <w:r w:rsidRPr="0071068E">
        <w:rPr>
          <w:rFonts w:ascii="Sylfaen" w:hAnsi="Sylfaen" w:cs="Sylfaen"/>
          <w:sz w:val="20"/>
        </w:rPr>
        <w:t xml:space="preserve">участник </w:t>
      </w:r>
      <w:r w:rsidRPr="0071068E">
        <w:rPr>
          <w:rFonts w:ascii="Sylfaen" w:hAnsi="Sylfaen" w:cs="Sylfaen"/>
          <w:sz w:val="20"/>
          <w:lang w:val="hy-AM"/>
        </w:rPr>
        <w:t>торгов обязан уплатить налог на добавленную стоимость в государственный бюджет Республики Армения за данную сделку, то</w:t>
      </w:r>
      <w:r w:rsidRPr="0071068E">
        <w:rPr>
          <w:rFonts w:ascii="Sylfaen" w:hAnsi="Sylfaen" w:cs="Sylfaen"/>
          <w:sz w:val="20"/>
          <w:lang w:val="es-ES"/>
        </w:rPr>
        <w:t xml:space="preserve"> </w:t>
      </w:r>
      <w:r w:rsidRPr="0071068E">
        <w:rPr>
          <w:rFonts w:ascii="Sylfaen" w:hAnsi="Sylfaen" w:cs="Sylfaen"/>
          <w:sz w:val="20"/>
          <w:szCs w:val="20"/>
          <w:lang w:val="ru-RU" w:eastAsia="ru-RU"/>
        </w:rPr>
        <w:t>настоящее</w:t>
      </w:r>
      <w:r w:rsidRPr="0071068E">
        <w:rPr>
          <w:rFonts w:ascii="Sylfaen" w:hAnsi="Sylfaen" w:cs="Sylfaen"/>
          <w:sz w:val="20"/>
          <w:szCs w:val="20"/>
          <w:lang w:val="es-ES" w:eastAsia="ru-RU"/>
        </w:rPr>
        <w:t xml:space="preserve"> </w:t>
      </w:r>
      <w:r w:rsidRPr="0071068E">
        <w:rPr>
          <w:rFonts w:ascii="Sylfaen" w:hAnsi="Sylfaen" w:cs="Sylfaen"/>
          <w:sz w:val="20"/>
          <w:szCs w:val="20"/>
          <w:lang w:val="ru-RU" w:eastAsia="ru-RU"/>
        </w:rPr>
        <w:t>цена</w:t>
      </w:r>
      <w:r w:rsidRPr="0071068E">
        <w:rPr>
          <w:rFonts w:ascii="Sylfaen" w:hAnsi="Sylfaen" w:cs="Sylfaen"/>
          <w:sz w:val="20"/>
          <w:szCs w:val="20"/>
          <w:lang w:val="es-ES" w:eastAsia="ru-RU"/>
        </w:rPr>
        <w:t xml:space="preserve"> </w:t>
      </w:r>
      <w:r w:rsidRPr="0071068E">
        <w:rPr>
          <w:rFonts w:ascii="Sylfaen" w:hAnsi="Sylfaen" w:cs="Sylfaen"/>
          <w:sz w:val="20"/>
          <w:szCs w:val="20"/>
          <w:lang w:val="ru-RU" w:eastAsia="ru-RU"/>
        </w:rPr>
        <w:t xml:space="preserve">Предложение </w:t>
      </w:r>
      <w:r w:rsidRPr="0071068E">
        <w:rPr>
          <w:rFonts w:ascii="Sylfaen" w:hAnsi="Sylfaen" w:cs="Sylfaen"/>
          <w:sz w:val="20"/>
          <w:lang w:val="hy-AM"/>
        </w:rPr>
        <w:t>предусматривает отдельную строку с указанием суммы, подлежащей уплате по данному виду налога.</w:t>
      </w:r>
      <w:r w:rsidRPr="0071068E">
        <w:rPr>
          <w:rFonts w:ascii="Sylfaen" w:hAnsi="Sylfaen" w:cs="Sylfaen"/>
          <w:sz w:val="20"/>
          <w:lang w:val="es-ES"/>
        </w:rPr>
        <w:t xml:space="preserve"> </w:t>
      </w:r>
    </w:p>
    <w:p w14:paraId="15D9C4B9" w14:textId="77777777" w:rsidR="009F1B87" w:rsidRPr="0071068E" w:rsidRDefault="009F1B87" w:rsidP="009F1B87">
      <w:pPr>
        <w:ind w:firstLine="709"/>
        <w:jc w:val="both"/>
        <w:rPr>
          <w:rFonts w:ascii="Sylfaen" w:hAnsi="Sylfaen" w:cs="Sylfaen"/>
          <w:sz w:val="20"/>
          <w:lang w:val="hy-AM"/>
        </w:rPr>
      </w:pPr>
      <w:r w:rsidRPr="0071068E">
        <w:rPr>
          <w:rFonts w:ascii="Sylfaen" w:hAnsi="Sylfaen" w:cs="Sylfaen"/>
          <w:sz w:val="20"/>
        </w:rPr>
        <w:t xml:space="preserve">Оценка </w:t>
      </w:r>
      <w:r w:rsidRPr="0071068E">
        <w:rPr>
          <w:rFonts w:ascii="Sylfaen" w:hAnsi="Sylfaen" w:cs="Sylfaen"/>
          <w:sz w:val="20"/>
          <w:lang w:val="hy-AM"/>
        </w:rPr>
        <w:t xml:space="preserve">ценовых предложений </w:t>
      </w:r>
      <w:r w:rsidRPr="0071068E">
        <w:rPr>
          <w:rFonts w:ascii="Sylfaen" w:hAnsi="Sylfaen" w:cs="Sylfaen"/>
          <w:sz w:val="20"/>
        </w:rPr>
        <w:t>участников</w:t>
      </w:r>
      <w:r w:rsidRPr="0071068E">
        <w:rPr>
          <w:rFonts w:ascii="Sylfaen" w:hAnsi="Sylfaen" w:cs="Sylfaen"/>
          <w:sz w:val="20"/>
          <w:lang w:val="hy-AM"/>
        </w:rPr>
        <w:t xml:space="preserve"> </w:t>
      </w:r>
      <w:r w:rsidRPr="0071068E">
        <w:rPr>
          <w:rFonts w:ascii="Sylfaen" w:hAnsi="Sylfaen" w:cs="Sylfaen"/>
          <w:sz w:val="20"/>
        </w:rPr>
        <w:t xml:space="preserve">и </w:t>
      </w:r>
      <w:r w:rsidRPr="0071068E">
        <w:rPr>
          <w:rFonts w:ascii="Sylfaen" w:hAnsi="Sylfaen" w:cs="Sylfaen"/>
          <w:sz w:val="20"/>
          <w:lang w:val="hy-AM"/>
        </w:rPr>
        <w:t xml:space="preserve">сравнение </w:t>
      </w:r>
      <w:r w:rsidRPr="0071068E">
        <w:rPr>
          <w:rFonts w:ascii="Sylfaen" w:hAnsi="Sylfaen" w:cs="Sylfaen"/>
          <w:sz w:val="20"/>
        </w:rPr>
        <w:t xml:space="preserve">проводится </w:t>
      </w:r>
      <w:r w:rsidRPr="0071068E">
        <w:rPr>
          <w:rFonts w:ascii="Sylfaen" w:hAnsi="Sylfaen" w:cs="Sylfaen"/>
          <w:sz w:val="20"/>
          <w:lang w:val="hy-AM"/>
        </w:rPr>
        <w:t>без расчета суммы налога, указанной в этом пункте. Кроме того, заявка участника не подлежит отклонению, если:</w:t>
      </w:r>
    </w:p>
    <w:p w14:paraId="5E5C9B23" w14:textId="77777777" w:rsidR="009F1B87" w:rsidRPr="0071068E" w:rsidRDefault="009F1B87" w:rsidP="009F1B87">
      <w:pPr>
        <w:ind w:firstLine="709"/>
        <w:jc w:val="both"/>
        <w:rPr>
          <w:rFonts w:ascii="Sylfaen" w:hAnsi="Sylfaen" w:cs="Sylfaen"/>
          <w:sz w:val="20"/>
          <w:lang w:val="hy-AM"/>
        </w:rPr>
      </w:pPr>
      <w:r w:rsidRPr="0071068E">
        <w:rPr>
          <w:rFonts w:ascii="Sylfaen" w:hAnsi="Sylfaen" w:cs="Sylfaen"/>
          <w:sz w:val="20"/>
          <w:lang w:val="hy-AM"/>
        </w:rPr>
        <w:t>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21B874D1" w14:textId="77777777" w:rsidR="009F1B87" w:rsidRPr="0071068E" w:rsidRDefault="009F1B87" w:rsidP="009F1B87">
      <w:pPr>
        <w:ind w:firstLine="709"/>
        <w:jc w:val="both"/>
        <w:rPr>
          <w:rFonts w:ascii="Sylfaen" w:hAnsi="Sylfaen" w:cs="Sylfaen"/>
          <w:sz w:val="20"/>
          <w:lang w:val="hy-AM"/>
        </w:rPr>
      </w:pPr>
      <w:r w:rsidRPr="0071068E">
        <w:rPr>
          <w:rFonts w:ascii="Sylfaen" w:hAnsi="Sylfaen" w:cs="Sylfaen"/>
          <w:sz w:val="20"/>
          <w:lang w:val="hy-AM"/>
        </w:rPr>
        <w:t>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3C664D5E" w14:textId="77777777" w:rsidR="009F1B87" w:rsidRPr="0071068E" w:rsidRDefault="009F1B87" w:rsidP="009F1B87">
      <w:pPr>
        <w:ind w:firstLine="709"/>
        <w:jc w:val="both"/>
        <w:rPr>
          <w:rFonts w:ascii="Sylfaen" w:hAnsi="Sylfaen" w:cs="Sylfaen"/>
          <w:sz w:val="20"/>
          <w:lang w:val="hy-AM"/>
        </w:rPr>
      </w:pPr>
      <w:r w:rsidRPr="0071068E">
        <w:rPr>
          <w:rFonts w:ascii="Sylfaen" w:hAnsi="Sylfaen" w:cs="Sylfaen"/>
          <w:sz w:val="20"/>
          <w:lang w:val="hy-AM"/>
        </w:rPr>
        <w:t>c. В ценовом предложении неверно указано количество, но название закупаемой позиции заполнено правильно.</w:t>
      </w:r>
    </w:p>
    <w:p w14:paraId="3BB2E804" w14:textId="77777777" w:rsidR="009F1B87" w:rsidRPr="0071068E" w:rsidRDefault="009F1B87" w:rsidP="009F1B87">
      <w:pPr>
        <w:shd w:val="clear" w:color="auto" w:fill="FFFFFF"/>
        <w:ind w:firstLine="375"/>
        <w:jc w:val="both"/>
        <w:rPr>
          <w:rFonts w:ascii="Sylfaen" w:hAnsi="Sylfaen" w:cs="Sylfaen"/>
          <w:sz w:val="20"/>
          <w:lang w:val="hy-AM"/>
        </w:rPr>
      </w:pPr>
      <w:r w:rsidRPr="0071068E">
        <w:rPr>
          <w:rFonts w:ascii="Sylfaen" w:hAnsi="Sylfaen" w:cs="Sylfaen"/>
          <w:sz w:val="20"/>
          <w:lang w:val="hy-AM"/>
        </w:rPr>
        <w:lastRenderedPageBreak/>
        <w:t>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597BA543" w14:textId="77777777" w:rsidR="009F1B87" w:rsidRPr="0071068E" w:rsidRDefault="009F1B87" w:rsidP="009F1B87">
      <w:pPr>
        <w:tabs>
          <w:tab w:val="left" w:pos="0"/>
        </w:tabs>
        <w:ind w:firstLine="360"/>
        <w:jc w:val="both"/>
        <w:rPr>
          <w:rFonts w:ascii="Sylfaen" w:hAnsi="Sylfaen" w:cs="Sylfaen"/>
          <w:sz w:val="20"/>
          <w:lang w:val="hy-AM"/>
        </w:rPr>
      </w:pPr>
      <w:r w:rsidRPr="0071068E">
        <w:rPr>
          <w:rFonts w:ascii="Sylfaen" w:hAnsi="Sylfaen" w:cs="Sylfaen"/>
          <w:sz w:val="20"/>
          <w:lang w:val="hy-AM"/>
        </w:rPr>
        <w:t>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777FE3F0" w14:textId="77777777" w:rsidR="009F1B87" w:rsidRPr="0071068E" w:rsidRDefault="009F1B87" w:rsidP="009F1B87">
      <w:pPr>
        <w:ind w:firstLine="709"/>
        <w:jc w:val="both"/>
        <w:rPr>
          <w:rFonts w:ascii="Sylfaen" w:hAnsi="Sylfaen" w:cs="Sylfaen"/>
          <w:sz w:val="20"/>
          <w:lang w:val="hy-AM"/>
        </w:rPr>
      </w:pPr>
      <w:r w:rsidRPr="0071068E">
        <w:rPr>
          <w:rFonts w:ascii="Sylfaen" w:hAnsi="Sylfaen" w:cs="Sylfaen"/>
          <w:sz w:val="20"/>
          <w:lang w:val="hy-AM"/>
        </w:rPr>
        <w:t>f. Суммы в столбцах ценового предложения, заполненных буквами, указаны цифрами.</w:t>
      </w:r>
    </w:p>
    <w:p w14:paraId="00585DE9" w14:textId="77777777" w:rsidR="009F1B87" w:rsidRPr="0071068E" w:rsidRDefault="009F1B87" w:rsidP="009F1B87">
      <w:pPr>
        <w:ind w:firstLine="567"/>
        <w:jc w:val="both"/>
        <w:rPr>
          <w:rFonts w:ascii="Sylfaen" w:hAnsi="Sylfaen"/>
          <w:sz w:val="20"/>
          <w:szCs w:val="20"/>
          <w:lang w:val="es-ES" w:eastAsia="ru-RU"/>
        </w:rPr>
      </w:pPr>
      <w:r w:rsidRPr="0071068E">
        <w:rPr>
          <w:rFonts w:ascii="Sylfaen" w:hAnsi="Sylfaen"/>
          <w:sz w:val="20"/>
          <w:szCs w:val="20"/>
          <w:lang w:val="es-ES" w:eastAsia="ru-RU"/>
        </w:rPr>
        <w:t xml:space="preserve">5.3 </w:t>
      </w:r>
      <w:r w:rsidRPr="0071068E">
        <w:rPr>
          <w:rFonts w:ascii="Sylfaen" w:hAnsi="Sylfaen"/>
          <w:sz w:val="20"/>
          <w:szCs w:val="20"/>
          <w:lang w:val="hy-AM" w:eastAsia="ru-RU"/>
        </w:rPr>
        <w:t xml:space="preserve">. </w:t>
      </w:r>
      <w:proofErr w:type="spellStart"/>
      <w:r w:rsidRPr="0071068E">
        <w:rPr>
          <w:rFonts w:ascii="Sylfaen" w:hAnsi="Sylfaen"/>
          <w:sz w:val="20"/>
          <w:szCs w:val="20"/>
          <w:lang w:val="es-ES" w:eastAsia="ru-RU"/>
        </w:rPr>
        <w:t>Если</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цена</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заключаемого</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договора</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стабильна</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ценовое</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предложение</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должно</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быть</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представлено</w:t>
      </w:r>
      <w:proofErr w:type="spellEnd"/>
      <w:r w:rsidRPr="0071068E">
        <w:rPr>
          <w:rFonts w:ascii="Sylfaen" w:hAnsi="Sylfaen"/>
          <w:sz w:val="20"/>
          <w:szCs w:val="20"/>
          <w:lang w:val="es-ES" w:eastAsia="ru-RU"/>
        </w:rPr>
        <w:t xml:space="preserve"> в </w:t>
      </w:r>
      <w:proofErr w:type="spellStart"/>
      <w:r w:rsidRPr="0071068E">
        <w:rPr>
          <w:rFonts w:ascii="Sylfaen" w:hAnsi="Sylfaen"/>
          <w:sz w:val="20"/>
          <w:szCs w:val="20"/>
          <w:lang w:val="es-ES" w:eastAsia="ru-RU"/>
        </w:rPr>
        <w:t>виде</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единой</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суммы</w:t>
      </w:r>
      <w:proofErr w:type="spellEnd"/>
      <w:r w:rsidRPr="0071068E">
        <w:rPr>
          <w:rFonts w:ascii="Sylfaen" w:hAnsi="Sylfaen"/>
          <w:sz w:val="20"/>
          <w:szCs w:val="20"/>
          <w:lang w:val="es-ES" w:eastAsia="ru-RU"/>
        </w:rPr>
        <w:t xml:space="preserve"> – </w:t>
      </w:r>
      <w:proofErr w:type="spellStart"/>
      <w:r w:rsidRPr="0071068E">
        <w:rPr>
          <w:rFonts w:ascii="Sylfaen" w:hAnsi="Sylfaen"/>
          <w:sz w:val="20"/>
          <w:szCs w:val="20"/>
          <w:lang w:val="es-ES" w:eastAsia="ru-RU"/>
        </w:rPr>
        <w:t>общей</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цены</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предлагаемой</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за</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исполнение</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договора</w:t>
      </w:r>
      <w:proofErr w:type="spellEnd"/>
      <w:r w:rsidRPr="0071068E">
        <w:rPr>
          <w:rFonts w:ascii="Sylfaen" w:hAnsi="Sylfaen"/>
          <w:sz w:val="20"/>
          <w:szCs w:val="20"/>
          <w:lang w:val="es-ES" w:eastAsia="ru-RU"/>
        </w:rPr>
        <w:t xml:space="preserve">. В </w:t>
      </w:r>
      <w:proofErr w:type="spellStart"/>
      <w:r w:rsidRPr="0071068E">
        <w:rPr>
          <w:rFonts w:ascii="Sylfaen" w:hAnsi="Sylfaen"/>
          <w:sz w:val="20"/>
          <w:szCs w:val="20"/>
          <w:lang w:val="es-ES" w:eastAsia="ru-RU"/>
        </w:rPr>
        <w:t>этом</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случае</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от</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участника</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может</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не</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требоваться</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предоставление</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обоснования</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ценового</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предложения</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или</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какой-либо</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другой</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информации</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или</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документов</w:t>
      </w:r>
      <w:proofErr w:type="spellEnd"/>
      <w:r w:rsidRPr="0071068E">
        <w:rPr>
          <w:rFonts w:ascii="Sylfaen" w:hAnsi="Sylfaen"/>
          <w:sz w:val="20"/>
          <w:szCs w:val="20"/>
          <w:lang w:val="es-ES" w:eastAsia="ru-RU"/>
        </w:rPr>
        <w:t xml:space="preserve">, а </w:t>
      </w:r>
      <w:proofErr w:type="spellStart"/>
      <w:r w:rsidRPr="0071068E">
        <w:rPr>
          <w:rFonts w:ascii="Sylfaen" w:hAnsi="Sylfaen"/>
          <w:sz w:val="20"/>
          <w:szCs w:val="20"/>
          <w:lang w:val="es-ES" w:eastAsia="ru-RU"/>
        </w:rPr>
        <w:t>размер</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прибыли</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участника</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может</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не</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ограничиваться</w:t>
      </w:r>
      <w:proofErr w:type="spellEnd"/>
      <w:r w:rsidRPr="0071068E">
        <w:rPr>
          <w:rFonts w:ascii="Sylfaen" w:hAnsi="Sylfaen"/>
          <w:sz w:val="20"/>
          <w:szCs w:val="20"/>
          <w:lang w:val="es-ES" w:eastAsia="ru-RU"/>
        </w:rPr>
        <w:t xml:space="preserve"> </w:t>
      </w:r>
      <w:proofErr w:type="spellStart"/>
      <w:r w:rsidRPr="0071068E">
        <w:rPr>
          <w:rFonts w:ascii="Sylfaen" w:hAnsi="Sylfaen"/>
          <w:sz w:val="20"/>
          <w:szCs w:val="20"/>
          <w:lang w:val="es-ES" w:eastAsia="ru-RU"/>
        </w:rPr>
        <w:t>приглашением</w:t>
      </w:r>
      <w:proofErr w:type="spellEnd"/>
      <w:r w:rsidRPr="0071068E">
        <w:rPr>
          <w:rFonts w:ascii="Sylfaen" w:hAnsi="Sylfaen"/>
          <w:sz w:val="20"/>
          <w:szCs w:val="20"/>
          <w:lang w:val="es-ES" w:eastAsia="ru-RU"/>
        </w:rPr>
        <w:t>.</w:t>
      </w:r>
    </w:p>
    <w:p w14:paraId="59176086" w14:textId="77777777" w:rsidR="00096865" w:rsidRPr="0071068E" w:rsidRDefault="00096865" w:rsidP="00037DDE">
      <w:pPr>
        <w:pStyle w:val="23"/>
        <w:spacing w:line="240" w:lineRule="auto"/>
        <w:ind w:firstLine="567"/>
        <w:rPr>
          <w:rFonts w:ascii="Sylfaen" w:hAnsi="Sylfaen"/>
          <w:lang w:val="es-ES"/>
        </w:rPr>
      </w:pPr>
    </w:p>
    <w:p w14:paraId="70DEED50" w14:textId="77777777" w:rsidR="00096865" w:rsidRPr="0071068E" w:rsidRDefault="00220C7C" w:rsidP="00037DDE">
      <w:pPr>
        <w:jc w:val="center"/>
        <w:rPr>
          <w:rFonts w:ascii="Sylfaen" w:hAnsi="Sylfaen"/>
          <w:b/>
          <w:sz w:val="20"/>
          <w:lang w:val="es-ES"/>
        </w:rPr>
      </w:pPr>
      <w:r w:rsidRPr="0071068E">
        <w:rPr>
          <w:rFonts w:ascii="Sylfaen" w:hAnsi="Sylfaen"/>
          <w:b/>
          <w:sz w:val="20"/>
          <w:lang w:val="es-ES"/>
        </w:rPr>
        <w:t xml:space="preserve">6. </w:t>
      </w:r>
      <w:r w:rsidR="00955A1E" w:rsidRPr="0071068E">
        <w:rPr>
          <w:rFonts w:ascii="Sylfaen" w:hAnsi="Sylfaen"/>
          <w:b/>
          <w:sz w:val="20"/>
        </w:rPr>
        <w:t>ПОДАТЬ ЗАЯВКУ</w:t>
      </w:r>
      <w:r w:rsidR="0046220A" w:rsidRPr="0071068E">
        <w:rPr>
          <w:rFonts w:ascii="Sylfaen" w:hAnsi="Sylfaen"/>
          <w:b/>
          <w:sz w:val="20"/>
          <w:lang w:val="es-ES"/>
        </w:rPr>
        <w:t xml:space="preserve"> </w:t>
      </w:r>
      <w:r w:rsidR="00955A1E" w:rsidRPr="0071068E">
        <w:rPr>
          <w:rFonts w:ascii="Sylfaen" w:hAnsi="Sylfaen"/>
          <w:b/>
          <w:sz w:val="20"/>
        </w:rPr>
        <w:t>ДЕЙСТВИЕ</w:t>
      </w:r>
      <w:r w:rsidR="0046220A" w:rsidRPr="0071068E">
        <w:rPr>
          <w:rFonts w:ascii="Sylfaen" w:hAnsi="Sylfaen"/>
          <w:b/>
          <w:sz w:val="20"/>
          <w:lang w:val="es-ES"/>
        </w:rPr>
        <w:t xml:space="preserve"> </w:t>
      </w:r>
      <w:r w:rsidR="00955A1E" w:rsidRPr="0071068E">
        <w:rPr>
          <w:rFonts w:ascii="Sylfaen" w:hAnsi="Sylfaen"/>
          <w:b/>
          <w:sz w:val="20"/>
        </w:rPr>
        <w:t xml:space="preserve">СРОК </w:t>
      </w:r>
      <w:r w:rsidR="00955A1E" w:rsidRPr="0071068E">
        <w:rPr>
          <w:rFonts w:ascii="Sylfaen" w:hAnsi="Sylfaen"/>
          <w:b/>
          <w:sz w:val="20"/>
          <w:lang w:val="es-ES"/>
        </w:rPr>
        <w:t xml:space="preserve">ПОДАЧИ </w:t>
      </w:r>
      <w:r w:rsidR="00955A1E" w:rsidRPr="0071068E">
        <w:rPr>
          <w:rFonts w:ascii="Sylfaen" w:hAnsi="Sylfaen"/>
          <w:b/>
          <w:sz w:val="20"/>
        </w:rPr>
        <w:t>ЗАЯВОК</w:t>
      </w:r>
      <w:r w:rsidR="0046220A" w:rsidRPr="0071068E">
        <w:rPr>
          <w:rFonts w:ascii="Sylfaen" w:hAnsi="Sylfaen"/>
          <w:b/>
          <w:sz w:val="20"/>
          <w:lang w:val="es-ES"/>
        </w:rPr>
        <w:t xml:space="preserve"> </w:t>
      </w:r>
      <w:r w:rsidR="00955A1E" w:rsidRPr="0071068E">
        <w:rPr>
          <w:rFonts w:ascii="Sylfaen" w:hAnsi="Sylfaen"/>
          <w:b/>
          <w:sz w:val="20"/>
        </w:rPr>
        <w:t>ИЗМЕНЯТЬ</w:t>
      </w:r>
      <w:r w:rsidR="0046220A" w:rsidRPr="0071068E">
        <w:rPr>
          <w:rFonts w:ascii="Sylfaen" w:hAnsi="Sylfaen"/>
          <w:b/>
          <w:sz w:val="20"/>
          <w:lang w:val="es-ES"/>
        </w:rPr>
        <w:t xml:space="preserve"> </w:t>
      </w:r>
      <w:r w:rsidR="00955A1E" w:rsidRPr="0071068E">
        <w:rPr>
          <w:rFonts w:ascii="Sylfaen" w:hAnsi="Sylfaen"/>
          <w:b/>
          <w:sz w:val="20"/>
        </w:rPr>
        <w:t>ВЫПОЛНИТЬ</w:t>
      </w:r>
    </w:p>
    <w:p w14:paraId="33430F39" w14:textId="77777777" w:rsidR="00096865" w:rsidRPr="0071068E" w:rsidRDefault="00955A1E" w:rsidP="00037DDE">
      <w:pPr>
        <w:jc w:val="center"/>
        <w:rPr>
          <w:rFonts w:ascii="Sylfaen" w:hAnsi="Sylfaen"/>
          <w:b/>
          <w:sz w:val="20"/>
          <w:lang w:val="es-ES"/>
        </w:rPr>
      </w:pPr>
      <w:r w:rsidRPr="0071068E">
        <w:rPr>
          <w:rFonts w:ascii="Sylfaen" w:hAnsi="Sylfaen"/>
          <w:b/>
          <w:sz w:val="20"/>
        </w:rPr>
        <w:t>И</w:t>
      </w:r>
      <w:r w:rsidR="0046220A" w:rsidRPr="0071068E">
        <w:rPr>
          <w:rFonts w:ascii="Sylfaen" w:hAnsi="Sylfaen"/>
          <w:b/>
          <w:sz w:val="20"/>
          <w:lang w:val="es-ES"/>
        </w:rPr>
        <w:t xml:space="preserve"> </w:t>
      </w:r>
      <w:r w:rsidRPr="0071068E">
        <w:rPr>
          <w:rFonts w:ascii="Sylfaen" w:hAnsi="Sylfaen"/>
          <w:b/>
          <w:sz w:val="20"/>
        </w:rPr>
        <w:t>ИХ</w:t>
      </w:r>
      <w:r w:rsidR="0046220A" w:rsidRPr="0071068E">
        <w:rPr>
          <w:rFonts w:ascii="Sylfaen" w:hAnsi="Sylfaen"/>
          <w:b/>
          <w:sz w:val="20"/>
          <w:lang w:val="es-ES"/>
        </w:rPr>
        <w:t xml:space="preserve"> </w:t>
      </w:r>
      <w:r w:rsidRPr="0071068E">
        <w:rPr>
          <w:rFonts w:ascii="Sylfaen" w:hAnsi="Sylfaen"/>
          <w:b/>
          <w:sz w:val="20"/>
        </w:rPr>
        <w:t>НАЗАД</w:t>
      </w:r>
      <w:r w:rsidR="0046220A" w:rsidRPr="0071068E">
        <w:rPr>
          <w:rFonts w:ascii="Sylfaen" w:hAnsi="Sylfaen"/>
          <w:b/>
          <w:sz w:val="20"/>
          <w:lang w:val="es-ES"/>
        </w:rPr>
        <w:t xml:space="preserve"> </w:t>
      </w:r>
      <w:r w:rsidRPr="0071068E">
        <w:rPr>
          <w:rFonts w:ascii="Sylfaen" w:hAnsi="Sylfaen"/>
          <w:b/>
          <w:sz w:val="20"/>
        </w:rPr>
        <w:t>ПРИНЯТЬ</w:t>
      </w:r>
      <w:r w:rsidR="0046220A" w:rsidRPr="0071068E">
        <w:rPr>
          <w:rFonts w:ascii="Sylfaen" w:hAnsi="Sylfaen"/>
          <w:b/>
          <w:sz w:val="20"/>
          <w:lang w:val="es-ES"/>
        </w:rPr>
        <w:t xml:space="preserve"> </w:t>
      </w:r>
      <w:r w:rsidRPr="0071068E">
        <w:rPr>
          <w:rFonts w:ascii="Sylfaen" w:hAnsi="Sylfaen"/>
          <w:b/>
          <w:sz w:val="20"/>
        </w:rPr>
        <w:t>ОРДЕН</w:t>
      </w:r>
    </w:p>
    <w:p w14:paraId="2EABCC9C" w14:textId="77777777" w:rsidR="00096865" w:rsidRPr="0071068E" w:rsidRDefault="00096865" w:rsidP="00037DDE">
      <w:pPr>
        <w:pStyle w:val="a3"/>
        <w:spacing w:line="240" w:lineRule="auto"/>
        <w:ind w:firstLine="567"/>
        <w:rPr>
          <w:rFonts w:ascii="Sylfaen" w:hAnsi="Sylfaen"/>
          <w:b/>
          <w:lang w:val="af-ZA"/>
        </w:rPr>
      </w:pPr>
    </w:p>
    <w:p w14:paraId="0FD53A6B" w14:textId="77777777" w:rsidR="009F1B87" w:rsidRPr="0071068E" w:rsidRDefault="009F1B87" w:rsidP="009F1B87">
      <w:pPr>
        <w:ind w:firstLine="567"/>
        <w:jc w:val="both"/>
        <w:rPr>
          <w:rFonts w:ascii="Sylfaen" w:hAnsi="Sylfaen" w:cs="Sylfaen"/>
          <w:sz w:val="20"/>
          <w:lang w:val="af-ZA"/>
        </w:rPr>
      </w:pPr>
      <w:r w:rsidRPr="0071068E">
        <w:rPr>
          <w:rFonts w:ascii="Sylfaen" w:hAnsi="Sylfaen"/>
          <w:sz w:val="20"/>
          <w:szCs w:val="20"/>
          <w:lang w:val="af-ZA"/>
        </w:rPr>
        <w:t>6.1</w:t>
      </w:r>
      <w:r w:rsidRPr="0071068E">
        <w:rPr>
          <w:rFonts w:ascii="Sylfaen" w:hAnsi="Sylfaen"/>
          <w:i/>
          <w:sz w:val="20"/>
          <w:szCs w:val="20"/>
          <w:lang w:val="af-ZA"/>
        </w:rPr>
        <w:t xml:space="preserve"> </w:t>
      </w:r>
      <w:r w:rsidRPr="0071068E">
        <w:rPr>
          <w:rFonts w:ascii="Sylfaen" w:hAnsi="Sylfaen" w:cs="Sylfaen"/>
          <w:sz w:val="20"/>
          <w:lang w:val="ru-RU"/>
        </w:rPr>
        <w:t xml:space="preserve">Закон </w:t>
      </w:r>
      <w:r w:rsidRPr="0071068E">
        <w:rPr>
          <w:rFonts w:ascii="Sylfaen" w:hAnsi="Sylfaen" w:cs="Sylfaen"/>
          <w:sz w:val="20"/>
          <w:lang w:val="af-ZA"/>
        </w:rPr>
        <w:t xml:space="preserve">31 </w:t>
      </w:r>
      <w:r w:rsidRPr="0071068E">
        <w:rPr>
          <w:rFonts w:ascii="Sylfaen" w:hAnsi="Sylfaen" w:cs="Sylfaen"/>
          <w:sz w:val="20"/>
          <w:lang w:val="ru-RU"/>
        </w:rPr>
        <w:t>статья</w:t>
      </w:r>
      <w:r w:rsidRPr="0071068E">
        <w:rPr>
          <w:rFonts w:ascii="Sylfaen" w:hAnsi="Sylfaen" w:cs="Sylfaen"/>
          <w:sz w:val="20"/>
          <w:lang w:val="af-ZA"/>
        </w:rPr>
        <w:t xml:space="preserve"> </w:t>
      </w:r>
      <w:r w:rsidRPr="0071068E">
        <w:rPr>
          <w:rFonts w:ascii="Sylfaen" w:hAnsi="Sylfaen" w:cs="Sylfaen"/>
          <w:sz w:val="20"/>
          <w:lang w:val="ru-RU"/>
        </w:rPr>
        <w:t>согласно заявке</w:t>
      </w:r>
      <w:r w:rsidRPr="0071068E">
        <w:rPr>
          <w:rFonts w:ascii="Sylfaen" w:hAnsi="Sylfaen" w:cs="Sylfaen"/>
          <w:sz w:val="20"/>
          <w:lang w:val="af-ZA"/>
        </w:rPr>
        <w:t xml:space="preserve">​ </w:t>
      </w:r>
      <w:r w:rsidRPr="0071068E">
        <w:rPr>
          <w:rFonts w:ascii="Sylfaen" w:hAnsi="Sylfaen" w:cs="Sylfaen"/>
          <w:sz w:val="20"/>
          <w:lang w:val="ru-RU"/>
        </w:rPr>
        <w:t>действительный</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до</w:t>
      </w:r>
      <w:r w:rsidRPr="0071068E">
        <w:rPr>
          <w:rFonts w:ascii="Sylfaen" w:hAnsi="Sylfaen" w:cs="Sylfaen"/>
          <w:sz w:val="20"/>
          <w:lang w:val="af-ZA"/>
        </w:rPr>
        <w:t xml:space="preserve"> </w:t>
      </w:r>
      <w:r w:rsidRPr="0071068E">
        <w:rPr>
          <w:rFonts w:ascii="Sylfaen" w:hAnsi="Sylfaen" w:cs="Sylfaen"/>
          <w:sz w:val="20"/>
          <w:lang w:val="ru-RU"/>
        </w:rPr>
        <w:t>К закону</w:t>
      </w:r>
      <w:r w:rsidRPr="0071068E">
        <w:rPr>
          <w:rFonts w:ascii="Sylfaen" w:hAnsi="Sylfaen" w:cs="Sylfaen"/>
          <w:sz w:val="20"/>
          <w:lang w:val="af-ZA"/>
        </w:rPr>
        <w:t xml:space="preserve"> </w:t>
      </w:r>
      <w:r w:rsidRPr="0071068E">
        <w:rPr>
          <w:rFonts w:ascii="Sylfaen" w:hAnsi="Sylfaen" w:cs="Sylfaen"/>
          <w:sz w:val="20"/>
          <w:lang w:val="ru-RU"/>
        </w:rPr>
        <w:t>соответствующий</w:t>
      </w:r>
      <w:r w:rsidRPr="0071068E">
        <w:rPr>
          <w:rFonts w:ascii="Sylfaen" w:hAnsi="Sylfaen" w:cs="Sylfaen"/>
          <w:sz w:val="20"/>
          <w:lang w:val="af-ZA"/>
        </w:rPr>
        <w:t xml:space="preserve"> </w:t>
      </w:r>
      <w:r w:rsidRPr="0071068E">
        <w:rPr>
          <w:rFonts w:ascii="Sylfaen" w:hAnsi="Sylfaen" w:cs="Sylfaen"/>
          <w:sz w:val="20"/>
          <w:lang w:val="ru-RU"/>
        </w:rPr>
        <w:t>договор</w:t>
      </w:r>
      <w:r w:rsidRPr="0071068E">
        <w:rPr>
          <w:rFonts w:ascii="Sylfaen" w:hAnsi="Sylfaen" w:cs="Sylfaen"/>
          <w:sz w:val="20"/>
          <w:lang w:val="af-ZA"/>
        </w:rPr>
        <w:t xml:space="preserve"> </w:t>
      </w:r>
      <w:r w:rsidRPr="0071068E">
        <w:rPr>
          <w:rFonts w:ascii="Sylfaen" w:hAnsi="Sylfaen" w:cs="Sylfaen"/>
          <w:sz w:val="20"/>
          <w:lang w:val="ru-RU"/>
        </w:rPr>
        <w:t xml:space="preserve">герметизация </w:t>
      </w:r>
      <w:r w:rsidRPr="0071068E">
        <w:rPr>
          <w:rFonts w:ascii="Sylfaen" w:hAnsi="Sylfaen" w:cs="Sylfaen"/>
          <w:sz w:val="20"/>
          <w:lang w:val="af-ZA"/>
        </w:rPr>
        <w:t xml:space="preserve">, </w:t>
      </w:r>
      <w:r w:rsidRPr="0071068E">
        <w:rPr>
          <w:rFonts w:ascii="Sylfaen" w:hAnsi="Sylfaen" w:cs="Sylfaen"/>
          <w:sz w:val="20"/>
        </w:rPr>
        <w:t xml:space="preserve">м </w:t>
      </w:r>
      <w:proofErr w:type="spellStart"/>
      <w:r w:rsidRPr="0071068E">
        <w:rPr>
          <w:rFonts w:ascii="Sylfaen" w:hAnsi="Sylfaen" w:cs="Sylfaen"/>
          <w:sz w:val="20"/>
          <w:lang w:val="ru-RU"/>
        </w:rPr>
        <w:t>аснакси</w:t>
      </w:r>
      <w:proofErr w:type="spellEnd"/>
      <w:r w:rsidRPr="0071068E">
        <w:rPr>
          <w:rFonts w:ascii="Sylfaen" w:hAnsi="Sylfaen" w:cs="Sylfaen"/>
          <w:sz w:val="20"/>
          <w:lang w:val="af-ZA"/>
        </w:rPr>
        <w:t xml:space="preserve"> </w:t>
      </w:r>
      <w:r w:rsidRPr="0071068E">
        <w:rPr>
          <w:rFonts w:ascii="Sylfaen" w:hAnsi="Sylfaen" w:cs="Sylfaen"/>
          <w:sz w:val="20"/>
          <w:lang w:val="ru-RU"/>
        </w:rPr>
        <w:t>к</w:t>
      </w:r>
      <w:r w:rsidRPr="0071068E">
        <w:rPr>
          <w:rFonts w:ascii="Sylfaen" w:hAnsi="Sylfaen" w:cs="Sylfaen"/>
          <w:sz w:val="20"/>
          <w:lang w:val="af-ZA"/>
        </w:rPr>
        <w:t xml:space="preserve"> </w:t>
      </w:r>
      <w:r w:rsidRPr="0071068E">
        <w:rPr>
          <w:rFonts w:ascii="Sylfaen" w:hAnsi="Sylfaen" w:cs="Sylfaen"/>
          <w:sz w:val="20"/>
          <w:lang w:val="ru-RU"/>
        </w:rPr>
        <w:t>приложение</w:t>
      </w:r>
      <w:r w:rsidRPr="0071068E">
        <w:rPr>
          <w:rFonts w:ascii="Sylfaen" w:hAnsi="Sylfaen" w:cs="Sylfaen"/>
          <w:sz w:val="20"/>
          <w:lang w:val="af-ZA"/>
        </w:rPr>
        <w:t xml:space="preserve"> </w:t>
      </w:r>
      <w:r w:rsidRPr="0071068E">
        <w:rPr>
          <w:rFonts w:ascii="Sylfaen" w:hAnsi="Sylfaen" w:cs="Sylfaen"/>
          <w:sz w:val="20"/>
          <w:lang w:val="ru-RU"/>
        </w:rPr>
        <w:t>назад</w:t>
      </w:r>
      <w:r w:rsidRPr="0071068E">
        <w:rPr>
          <w:rFonts w:ascii="Sylfaen" w:hAnsi="Sylfaen" w:cs="Sylfaen"/>
          <w:sz w:val="20"/>
          <w:lang w:val="af-ZA"/>
        </w:rPr>
        <w:t xml:space="preserve"> </w:t>
      </w:r>
      <w:r w:rsidRPr="0071068E">
        <w:rPr>
          <w:rFonts w:ascii="Sylfaen" w:hAnsi="Sylfaen" w:cs="Sylfaen"/>
          <w:sz w:val="20"/>
          <w:lang w:val="ru-RU"/>
        </w:rPr>
        <w:t xml:space="preserve">принятие </w:t>
      </w:r>
      <w:r w:rsidRPr="0071068E">
        <w:rPr>
          <w:rFonts w:ascii="Sylfaen" w:hAnsi="Sylfaen" w:cs="Sylfaen"/>
          <w:sz w:val="20"/>
          <w:lang w:val="af-ZA"/>
        </w:rPr>
        <w:t xml:space="preserve">, </w:t>
      </w:r>
      <w:r w:rsidRPr="0071068E">
        <w:rPr>
          <w:rFonts w:ascii="Sylfaen" w:hAnsi="Sylfaen" w:cs="Sylfaen"/>
          <w:sz w:val="20"/>
          <w:lang w:val="ru-RU"/>
        </w:rPr>
        <w:t>применение</w:t>
      </w:r>
      <w:r w:rsidRPr="0071068E">
        <w:rPr>
          <w:rFonts w:ascii="Sylfaen" w:hAnsi="Sylfaen" w:cs="Sylfaen"/>
          <w:sz w:val="20"/>
          <w:lang w:val="af-ZA"/>
        </w:rPr>
        <w:t xml:space="preserve"> </w:t>
      </w:r>
      <w:r w:rsidRPr="0071068E">
        <w:rPr>
          <w:rFonts w:ascii="Sylfaen" w:hAnsi="Sylfaen" w:cs="Sylfaen"/>
          <w:sz w:val="20"/>
          <w:lang w:val="ru-RU"/>
        </w:rPr>
        <w:t>отказ</w:t>
      </w:r>
      <w:r w:rsidRPr="0071068E">
        <w:rPr>
          <w:rFonts w:ascii="Sylfaen" w:hAnsi="Sylfaen" w:cs="Sylfaen"/>
          <w:sz w:val="20"/>
          <w:lang w:val="af-ZA"/>
        </w:rPr>
        <w:t xml:space="preserve"> </w:t>
      </w:r>
      <w:r w:rsidRPr="0071068E">
        <w:rPr>
          <w:rFonts w:ascii="Sylfaen" w:hAnsi="Sylfaen" w:cs="Sylfaen"/>
          <w:sz w:val="20"/>
          <w:lang w:val="ru-RU"/>
        </w:rPr>
        <w:t xml:space="preserve">или </w:t>
      </w:r>
      <w:r w:rsidRPr="0071068E">
        <w:rPr>
          <w:rFonts w:ascii="Sylfaen" w:hAnsi="Sylfaen" w:cs="Sylfaen"/>
          <w:sz w:val="20"/>
          <w:lang w:val="af-ZA"/>
        </w:rPr>
        <w:t xml:space="preserve">этой </w:t>
      </w:r>
      <w:r w:rsidRPr="0071068E">
        <w:rPr>
          <w:rFonts w:ascii="Sylfaen" w:hAnsi="Sylfaen" w:cs="Sylfaen"/>
          <w:sz w:val="20"/>
          <w:lang w:val="ru-RU"/>
        </w:rPr>
        <w:t>процедуры</w:t>
      </w:r>
      <w:r w:rsidRPr="0071068E">
        <w:rPr>
          <w:rFonts w:ascii="Sylfaen" w:hAnsi="Sylfaen" w:cs="Sylfaen"/>
          <w:sz w:val="20"/>
          <w:lang w:val="af-ZA"/>
        </w:rPr>
        <w:t xml:space="preserve"> </w:t>
      </w:r>
      <w:r w:rsidRPr="0071068E">
        <w:rPr>
          <w:rFonts w:ascii="Sylfaen" w:hAnsi="Sylfaen" w:cs="Sylfaen"/>
          <w:sz w:val="20"/>
          <w:lang w:val="ru-RU"/>
        </w:rPr>
        <w:t>неуспешный</w:t>
      </w:r>
      <w:r w:rsidRPr="0071068E">
        <w:rPr>
          <w:rFonts w:ascii="Sylfaen" w:hAnsi="Sylfaen" w:cs="Sylfaen"/>
          <w:sz w:val="20"/>
          <w:lang w:val="af-ZA"/>
        </w:rPr>
        <w:t xml:space="preserve"> </w:t>
      </w:r>
      <w:r w:rsidRPr="0071068E">
        <w:rPr>
          <w:rFonts w:ascii="Sylfaen" w:hAnsi="Sylfaen" w:cs="Sylfaen"/>
          <w:sz w:val="20"/>
          <w:lang w:val="ru-RU"/>
        </w:rPr>
        <w:t>объявляется.</w:t>
      </w:r>
    </w:p>
    <w:p w14:paraId="022EC1C3" w14:textId="77777777" w:rsidR="009F1B87" w:rsidRPr="0071068E" w:rsidRDefault="009F1B87" w:rsidP="009F1B87">
      <w:pPr>
        <w:ind w:firstLine="567"/>
        <w:jc w:val="both"/>
        <w:rPr>
          <w:rFonts w:ascii="Sylfaen" w:hAnsi="Sylfaen" w:cs="Sylfaen"/>
          <w:sz w:val="20"/>
          <w:lang w:val="af-ZA"/>
        </w:rPr>
      </w:pPr>
      <w:r w:rsidRPr="0071068E">
        <w:rPr>
          <w:rFonts w:ascii="Sylfaen" w:hAnsi="Sylfaen" w:cs="Sylfaen"/>
          <w:sz w:val="20"/>
          <w:lang w:val="af-ZA"/>
        </w:rPr>
        <w:t xml:space="preserve">6.2 </w:t>
      </w:r>
      <w:r w:rsidRPr="0071068E">
        <w:rPr>
          <w:rFonts w:ascii="Sylfaen" w:hAnsi="Sylfaen" w:cs="Sylfaen"/>
          <w:sz w:val="20"/>
          <w:lang w:val="ru-RU"/>
        </w:rPr>
        <w:t xml:space="preserve">Раздел </w:t>
      </w:r>
      <w:r w:rsidRPr="0071068E">
        <w:rPr>
          <w:rFonts w:ascii="Sylfaen" w:hAnsi="Sylfaen" w:cs="Sylfaen"/>
          <w:sz w:val="20"/>
          <w:lang w:val="af-ZA"/>
        </w:rPr>
        <w:t xml:space="preserve">31 </w:t>
      </w:r>
      <w:r w:rsidRPr="0071068E">
        <w:rPr>
          <w:rFonts w:ascii="Sylfaen" w:hAnsi="Sylfaen" w:cs="Sylfaen"/>
          <w:sz w:val="20"/>
          <w:lang w:val="ru-RU"/>
        </w:rPr>
        <w:t>Закона</w:t>
      </w:r>
      <w:r w:rsidRPr="0071068E">
        <w:rPr>
          <w:rFonts w:ascii="Sylfaen" w:hAnsi="Sylfaen" w:cs="Sylfaen"/>
          <w:sz w:val="20"/>
          <w:lang w:val="af-ZA"/>
        </w:rPr>
        <w:t xml:space="preserve"> </w:t>
      </w:r>
      <w:r w:rsidRPr="0071068E">
        <w:rPr>
          <w:rFonts w:ascii="Sylfaen" w:hAnsi="Sylfaen" w:cs="Sylfaen"/>
          <w:sz w:val="20"/>
          <w:lang w:val="ru-RU"/>
        </w:rPr>
        <w:t>статья</w:t>
      </w:r>
      <w:r w:rsidRPr="0071068E">
        <w:rPr>
          <w:rFonts w:ascii="Sylfaen" w:hAnsi="Sylfaen" w:cs="Sylfaen"/>
          <w:sz w:val="20"/>
          <w:lang w:val="af-ZA"/>
        </w:rPr>
        <w:t xml:space="preserve"> </w:t>
      </w:r>
      <w:r w:rsidRPr="0071068E">
        <w:rPr>
          <w:rFonts w:ascii="Sylfaen" w:hAnsi="Sylfaen" w:cs="Sylfaen"/>
          <w:sz w:val="20"/>
          <w:lang w:val="ru-RU"/>
        </w:rPr>
        <w:t xml:space="preserve">согласно </w:t>
      </w:r>
      <w:r w:rsidRPr="0071068E">
        <w:rPr>
          <w:rFonts w:ascii="Sylfaen" w:hAnsi="Sylfaen" w:cs="Sylfaen"/>
          <w:sz w:val="20"/>
          <w:lang w:val="af-ZA"/>
        </w:rPr>
        <w:t xml:space="preserve">глаголу </w:t>
      </w:r>
      <w:r w:rsidRPr="0071068E">
        <w:rPr>
          <w:rFonts w:ascii="Sylfaen" w:hAnsi="Sylfaen" w:cs="Sylfaen"/>
          <w:sz w:val="20"/>
        </w:rPr>
        <w:t xml:space="preserve">m </w:t>
      </w:r>
      <w:r w:rsidRPr="0071068E">
        <w:rPr>
          <w:rFonts w:ascii="Sylfaen" w:hAnsi="Sylfaen" w:cs="Sylfaen"/>
          <w:sz w:val="20"/>
          <w:lang w:val="af-ZA"/>
        </w:rPr>
        <w:t xml:space="preserve">, </w:t>
      </w:r>
      <w:r w:rsidRPr="0071068E">
        <w:rPr>
          <w:rFonts w:ascii="Sylfaen" w:hAnsi="Sylfaen" w:cs="Sylfaen"/>
          <w:sz w:val="20"/>
          <w:lang w:val="ru-RU"/>
        </w:rPr>
        <w:t>пока​</w:t>
      </w:r>
      <w:r w:rsidRPr="0071068E">
        <w:rPr>
          <w:rFonts w:ascii="Sylfaen" w:hAnsi="Sylfaen" w:cs="Sylfaen"/>
          <w:sz w:val="20"/>
          <w:lang w:val="af-ZA"/>
        </w:rPr>
        <w:t xml:space="preserve"> </w:t>
      </w:r>
      <w:r w:rsidRPr="0071068E">
        <w:rPr>
          <w:rFonts w:ascii="Sylfaen" w:hAnsi="Sylfaen" w:cs="Sylfaen"/>
          <w:sz w:val="20"/>
          <w:lang w:val="ru-RU"/>
        </w:rPr>
        <w:t>этот</w:t>
      </w:r>
      <w:r w:rsidRPr="0071068E">
        <w:rPr>
          <w:rFonts w:ascii="Sylfaen" w:hAnsi="Sylfaen" w:cs="Sylfaen"/>
          <w:sz w:val="20"/>
          <w:lang w:val="af-ZA"/>
        </w:rPr>
        <w:t xml:space="preserve"> </w:t>
      </w:r>
      <w:r w:rsidRPr="0071068E">
        <w:rPr>
          <w:rFonts w:ascii="Sylfaen" w:hAnsi="Sylfaen" w:cs="Sylfaen"/>
          <w:sz w:val="20"/>
          <w:lang w:val="ru-RU"/>
        </w:rPr>
        <w:t xml:space="preserve">в пункте </w:t>
      </w:r>
      <w:r w:rsidRPr="0071068E">
        <w:rPr>
          <w:rFonts w:ascii="Sylfaen" w:hAnsi="Sylfaen" w:cs="Sylfaen"/>
          <w:sz w:val="20"/>
          <w:lang w:val="af-ZA"/>
        </w:rPr>
        <w:t xml:space="preserve">4.2 части 1 </w:t>
      </w:r>
      <w:r w:rsidRPr="0071068E">
        <w:rPr>
          <w:rFonts w:ascii="Sylfaen" w:hAnsi="Sylfaen" w:cs="Sylfaen"/>
          <w:sz w:val="20"/>
          <w:lang w:val="ru-RU"/>
        </w:rPr>
        <w:t>приглашения</w:t>
      </w:r>
      <w:r w:rsidRPr="0071068E">
        <w:rPr>
          <w:rFonts w:ascii="Sylfaen" w:hAnsi="Sylfaen" w:cs="Sylfaen"/>
          <w:sz w:val="20"/>
          <w:lang w:val="af-ZA"/>
        </w:rPr>
        <w:t xml:space="preserve"> </w:t>
      </w:r>
      <w:r w:rsidRPr="0071068E">
        <w:rPr>
          <w:rFonts w:ascii="Sylfaen" w:hAnsi="Sylfaen" w:cs="Sylfaen"/>
          <w:sz w:val="20"/>
          <w:lang w:val="ru-RU"/>
        </w:rPr>
        <w:t xml:space="preserve">упомянутые </w:t>
      </w:r>
      <w:r w:rsidRPr="0071068E">
        <w:rPr>
          <w:rFonts w:ascii="Sylfaen" w:hAnsi="Sylfaen" w:cs="Sylfaen"/>
          <w:sz w:val="20"/>
          <w:lang w:val="af-ZA"/>
        </w:rPr>
        <w:t xml:space="preserve">в </w:t>
      </w:r>
      <w:r w:rsidRPr="0071068E">
        <w:rPr>
          <w:rFonts w:ascii="Sylfaen" w:hAnsi="Sylfaen" w:cs="Sylfaen"/>
          <w:sz w:val="20"/>
          <w:lang w:val="ru-RU"/>
        </w:rPr>
        <w:t>приложениях</w:t>
      </w:r>
      <w:r w:rsidRPr="0071068E">
        <w:rPr>
          <w:rFonts w:ascii="Sylfaen" w:hAnsi="Sylfaen" w:cs="Sylfaen"/>
          <w:sz w:val="20"/>
          <w:lang w:val="af-ZA"/>
        </w:rPr>
        <w:t xml:space="preserve"> </w:t>
      </w:r>
      <w:r w:rsidRPr="0071068E">
        <w:rPr>
          <w:rFonts w:ascii="Sylfaen" w:hAnsi="Sylfaen" w:cs="Sylfaen"/>
          <w:sz w:val="20"/>
          <w:lang w:val="ru-RU"/>
        </w:rPr>
        <w:t>презентация</w:t>
      </w:r>
      <w:r w:rsidRPr="0071068E">
        <w:rPr>
          <w:rFonts w:ascii="Sylfaen" w:hAnsi="Sylfaen" w:cs="Sylfaen"/>
          <w:sz w:val="20"/>
          <w:lang w:val="af-ZA"/>
        </w:rPr>
        <w:t xml:space="preserve"> </w:t>
      </w:r>
      <w:r w:rsidRPr="0071068E">
        <w:rPr>
          <w:rFonts w:ascii="Sylfaen" w:hAnsi="Sylfaen" w:cs="Sylfaen"/>
          <w:sz w:val="20"/>
          <w:lang w:val="ru-RU"/>
        </w:rPr>
        <w:t xml:space="preserve">крайний срок </w:t>
      </w:r>
      <w:r w:rsidRPr="0071068E">
        <w:rPr>
          <w:rFonts w:ascii="Sylfaen" w:hAnsi="Sylfaen" w:cs="Sylfaen"/>
          <w:sz w:val="20"/>
          <w:lang w:val="af-ZA"/>
        </w:rPr>
        <w:t xml:space="preserve">, </w:t>
      </w:r>
      <w:r w:rsidRPr="0071068E">
        <w:rPr>
          <w:rFonts w:ascii="Sylfaen" w:hAnsi="Sylfaen" w:cs="Sylfaen"/>
          <w:sz w:val="20"/>
          <w:lang w:val="ru-RU"/>
        </w:rPr>
        <w:t>может</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изменять</w:t>
      </w:r>
      <w:r w:rsidRPr="0071068E">
        <w:rPr>
          <w:rFonts w:ascii="Sylfaen" w:hAnsi="Sylfaen" w:cs="Sylfaen"/>
          <w:sz w:val="20"/>
          <w:lang w:val="af-ZA"/>
        </w:rPr>
        <w:t xml:space="preserve"> </w:t>
      </w:r>
      <w:r w:rsidRPr="0071068E">
        <w:rPr>
          <w:rFonts w:ascii="Sylfaen" w:hAnsi="Sylfaen" w:cs="Sylfaen"/>
          <w:sz w:val="20"/>
          <w:lang w:val="ru-RU"/>
        </w:rPr>
        <w:t>или</w:t>
      </w:r>
      <w:r w:rsidRPr="0071068E">
        <w:rPr>
          <w:rFonts w:ascii="Sylfaen" w:hAnsi="Sylfaen" w:cs="Sylfaen"/>
          <w:sz w:val="20"/>
          <w:lang w:val="af-ZA"/>
        </w:rPr>
        <w:t xml:space="preserve"> </w:t>
      </w:r>
      <w:r w:rsidRPr="0071068E">
        <w:rPr>
          <w:rFonts w:ascii="Sylfaen" w:hAnsi="Sylfaen" w:cs="Sylfaen"/>
          <w:sz w:val="20"/>
          <w:lang w:val="ru-RU"/>
        </w:rPr>
        <w:t>назад</w:t>
      </w:r>
      <w:r w:rsidRPr="0071068E">
        <w:rPr>
          <w:rFonts w:ascii="Sylfaen" w:hAnsi="Sylfaen" w:cs="Sylfaen"/>
          <w:sz w:val="20"/>
          <w:lang w:val="af-ZA"/>
        </w:rPr>
        <w:t xml:space="preserve"> </w:t>
      </w:r>
      <w:r w:rsidRPr="0071068E">
        <w:rPr>
          <w:rFonts w:ascii="Sylfaen" w:hAnsi="Sylfaen" w:cs="Sylfaen"/>
          <w:sz w:val="20"/>
          <w:lang w:val="ru-RU"/>
        </w:rPr>
        <w:t>взять</w:t>
      </w:r>
      <w:r w:rsidRPr="0071068E">
        <w:rPr>
          <w:rFonts w:ascii="Sylfaen" w:hAnsi="Sylfaen" w:cs="Sylfaen"/>
          <w:sz w:val="20"/>
          <w:lang w:val="af-ZA"/>
        </w:rPr>
        <w:t xml:space="preserve"> </w:t>
      </w:r>
      <w:r w:rsidRPr="0071068E">
        <w:rPr>
          <w:rFonts w:ascii="Sylfaen" w:hAnsi="Sylfaen" w:cs="Sylfaen"/>
          <w:sz w:val="20"/>
          <w:lang w:val="ru-RU"/>
        </w:rPr>
        <w:t>его/её</w:t>
      </w:r>
      <w:r w:rsidRPr="0071068E">
        <w:rPr>
          <w:rFonts w:ascii="Sylfaen" w:hAnsi="Sylfaen" w:cs="Sylfaen"/>
          <w:sz w:val="20"/>
          <w:lang w:val="af-ZA"/>
        </w:rPr>
        <w:t xml:space="preserve"> </w:t>
      </w:r>
      <w:r w:rsidRPr="0071068E">
        <w:rPr>
          <w:rFonts w:ascii="Sylfaen" w:hAnsi="Sylfaen" w:cs="Sylfaen"/>
          <w:sz w:val="20"/>
          <w:lang w:val="ru-RU"/>
        </w:rPr>
        <w:t>приложение.</w:t>
      </w:r>
    </w:p>
    <w:p w14:paraId="56CC13BB" w14:textId="77777777" w:rsidR="00A06131" w:rsidRPr="0071068E" w:rsidRDefault="00A06131" w:rsidP="006F5F80">
      <w:pPr>
        <w:rPr>
          <w:rFonts w:ascii="Sylfaen" w:hAnsi="Sylfaen"/>
          <w:b/>
          <w:sz w:val="20"/>
          <w:lang w:val="af-ZA"/>
        </w:rPr>
      </w:pPr>
    </w:p>
    <w:p w14:paraId="6E1DC81F" w14:textId="37178228" w:rsidR="00F10480" w:rsidRDefault="00F10480" w:rsidP="00226946">
      <w:pPr>
        <w:ind w:firstLine="567"/>
        <w:rPr>
          <w:rFonts w:ascii="Sylfaen" w:hAnsi="Sylfaen"/>
          <w:b/>
          <w:sz w:val="20"/>
          <w:lang w:val="af-ZA"/>
        </w:rPr>
      </w:pPr>
    </w:p>
    <w:p w14:paraId="1BE90902" w14:textId="560B4859" w:rsidR="00226946" w:rsidRDefault="00226946" w:rsidP="00226946">
      <w:pPr>
        <w:ind w:firstLine="567"/>
        <w:rPr>
          <w:rFonts w:ascii="Sylfaen" w:hAnsi="Sylfaen"/>
          <w:b/>
          <w:sz w:val="20"/>
          <w:lang w:val="af-ZA"/>
        </w:rPr>
      </w:pPr>
    </w:p>
    <w:p w14:paraId="09E36822" w14:textId="741EA61B" w:rsidR="00226946" w:rsidRDefault="00226946" w:rsidP="00226946">
      <w:pPr>
        <w:ind w:firstLine="567"/>
        <w:rPr>
          <w:rFonts w:ascii="Sylfaen" w:hAnsi="Sylfaen"/>
          <w:b/>
          <w:sz w:val="20"/>
          <w:lang w:val="af-ZA"/>
        </w:rPr>
      </w:pPr>
    </w:p>
    <w:p w14:paraId="56D75E22" w14:textId="1F430FCD" w:rsidR="00226946" w:rsidRDefault="00226946" w:rsidP="00226946">
      <w:pPr>
        <w:ind w:firstLine="567"/>
        <w:rPr>
          <w:rFonts w:ascii="Sylfaen" w:hAnsi="Sylfaen"/>
          <w:b/>
          <w:sz w:val="20"/>
          <w:lang w:val="af-ZA"/>
        </w:rPr>
      </w:pPr>
    </w:p>
    <w:p w14:paraId="6AC1EFF4" w14:textId="2D1F6498" w:rsidR="00226946" w:rsidRDefault="00226946" w:rsidP="00226946">
      <w:pPr>
        <w:ind w:firstLine="567"/>
        <w:rPr>
          <w:rFonts w:ascii="Sylfaen" w:hAnsi="Sylfaen"/>
          <w:b/>
          <w:sz w:val="20"/>
          <w:lang w:val="af-ZA"/>
        </w:rPr>
      </w:pPr>
    </w:p>
    <w:p w14:paraId="2862E5D9" w14:textId="75188C5F" w:rsidR="00226946" w:rsidRDefault="00226946" w:rsidP="00226946">
      <w:pPr>
        <w:ind w:firstLine="567"/>
        <w:rPr>
          <w:rFonts w:ascii="Sylfaen" w:hAnsi="Sylfaen"/>
          <w:b/>
          <w:sz w:val="20"/>
          <w:lang w:val="af-ZA"/>
        </w:rPr>
      </w:pPr>
    </w:p>
    <w:p w14:paraId="49CE10D9" w14:textId="77777777" w:rsidR="00226946" w:rsidRPr="0071068E" w:rsidRDefault="00226946" w:rsidP="00226946">
      <w:pPr>
        <w:ind w:firstLine="567"/>
        <w:rPr>
          <w:rFonts w:ascii="Sylfaen" w:hAnsi="Sylfaen"/>
          <w:b/>
          <w:sz w:val="20"/>
          <w:lang w:val="af-ZA"/>
        </w:rPr>
      </w:pPr>
    </w:p>
    <w:p w14:paraId="07934048" w14:textId="77777777" w:rsidR="00807178" w:rsidRPr="0071068E" w:rsidRDefault="00FD2748" w:rsidP="00037DDE">
      <w:pPr>
        <w:ind w:firstLine="567"/>
        <w:jc w:val="center"/>
        <w:rPr>
          <w:rFonts w:ascii="Sylfaen" w:hAnsi="Sylfaen"/>
          <w:b/>
          <w:sz w:val="20"/>
          <w:lang w:val="hy-AM"/>
        </w:rPr>
      </w:pPr>
      <w:r w:rsidRPr="0071068E">
        <w:rPr>
          <w:rFonts w:ascii="Sylfaen" w:hAnsi="Sylfaen"/>
          <w:b/>
          <w:sz w:val="20"/>
          <w:lang w:val="af-ZA"/>
        </w:rPr>
        <w:t xml:space="preserve">8. ВСТУПЛЕНИЕ </w:t>
      </w:r>
      <w:r w:rsidR="00807178" w:rsidRPr="0071068E">
        <w:rPr>
          <w:rFonts w:ascii="Sylfaen" w:hAnsi="Sylfaen"/>
          <w:b/>
          <w:sz w:val="20"/>
          <w:lang w:val="hy-AM"/>
        </w:rPr>
        <w:t xml:space="preserve">, </w:t>
      </w:r>
      <w:r w:rsidR="00807178" w:rsidRPr="0071068E">
        <w:rPr>
          <w:rFonts w:ascii="Sylfaen" w:hAnsi="Sylfaen"/>
          <w:b/>
          <w:sz w:val="20"/>
          <w:lang w:val="af-ZA"/>
        </w:rPr>
        <w:t>ОЦЕНКА И</w:t>
      </w:r>
    </w:p>
    <w:p w14:paraId="3715B6BD" w14:textId="77777777" w:rsidR="00096865" w:rsidRPr="0071068E" w:rsidRDefault="00807178" w:rsidP="00037DDE">
      <w:pPr>
        <w:ind w:firstLine="567"/>
        <w:jc w:val="center"/>
        <w:rPr>
          <w:rFonts w:ascii="Sylfaen" w:hAnsi="Sylfaen"/>
          <w:b/>
          <w:sz w:val="20"/>
          <w:lang w:val="af-ZA"/>
        </w:rPr>
      </w:pPr>
      <w:r w:rsidRPr="0071068E">
        <w:rPr>
          <w:rFonts w:ascii="Sylfaen" w:hAnsi="Sylfaen"/>
          <w:b/>
          <w:sz w:val="20"/>
          <w:lang w:val="af-ZA"/>
        </w:rPr>
        <w:t>КРАТКОЕ ИЗЛОЖЕНИЕ РЕЗУЛЬТАТОВ</w:t>
      </w:r>
    </w:p>
    <w:p w14:paraId="57104D6C" w14:textId="77777777" w:rsidR="00096865" w:rsidRPr="0071068E" w:rsidRDefault="00096865" w:rsidP="00037DDE">
      <w:pPr>
        <w:ind w:firstLine="567"/>
        <w:jc w:val="both"/>
        <w:rPr>
          <w:rFonts w:ascii="Sylfaen" w:hAnsi="Sylfaen"/>
          <w:b/>
          <w:sz w:val="20"/>
          <w:lang w:val="af-ZA"/>
        </w:rPr>
      </w:pPr>
    </w:p>
    <w:p w14:paraId="2776FD21" w14:textId="3F979DAB" w:rsidR="00096865" w:rsidRPr="0071068E" w:rsidRDefault="00FD2748" w:rsidP="003F1EEA">
      <w:pPr>
        <w:pStyle w:val="23"/>
        <w:spacing w:line="240" w:lineRule="auto"/>
        <w:ind w:firstLine="567"/>
        <w:rPr>
          <w:rFonts w:ascii="Sylfaen" w:hAnsi="Sylfaen" w:cs="Tahoma"/>
        </w:rPr>
      </w:pPr>
      <w:r w:rsidRPr="0071068E">
        <w:rPr>
          <w:rFonts w:ascii="Sylfaen" w:hAnsi="Sylfaen"/>
        </w:rPr>
        <w:t xml:space="preserve">8.1 </w:t>
      </w:r>
      <w:r w:rsidR="00CF21DF" w:rsidRPr="0071068E">
        <w:rPr>
          <w:rFonts w:ascii="Sylfaen" w:hAnsi="Sylfaen" w:cs="Sylfaen"/>
          <w:lang w:val="hy-AM"/>
        </w:rPr>
        <w:t xml:space="preserve">Вскрытие </w:t>
      </w:r>
      <w:r w:rsidR="00CF21DF" w:rsidRPr="0071068E">
        <w:rPr>
          <w:rFonts w:ascii="Sylfaen" w:hAnsi="Sylfaen" w:cs="Sylfaen"/>
        </w:rPr>
        <w:t>заявок</w:t>
      </w:r>
      <w:r w:rsidR="00BE7532" w:rsidRPr="0071068E">
        <w:rPr>
          <w:rFonts w:ascii="Sylfaen" w:hAnsi="Sylfaen" w:cs="Sylfaen"/>
        </w:rPr>
        <w:t xml:space="preserve"> </w:t>
      </w:r>
      <w:r w:rsidR="00CF21DF" w:rsidRPr="0071068E">
        <w:rPr>
          <w:rFonts w:ascii="Sylfaen" w:hAnsi="Sylfaen" w:cs="Sylfaen"/>
          <w:lang w:val="hy-AM"/>
        </w:rPr>
        <w:t>будет сделано</w:t>
      </w:r>
      <w:r w:rsidR="00BE7532" w:rsidRPr="0071068E">
        <w:rPr>
          <w:rFonts w:ascii="Sylfaen" w:hAnsi="Sylfaen" w:cs="Sylfaen"/>
        </w:rPr>
        <w:t xml:space="preserve"> </w:t>
      </w:r>
      <w:r w:rsidR="00CF21DF" w:rsidRPr="0071068E">
        <w:rPr>
          <w:rFonts w:ascii="Sylfaen" w:hAnsi="Sylfaen" w:cs="Sylfaen"/>
          <w:lang w:val="hy-AM"/>
        </w:rPr>
        <w:t>комиссия</w:t>
      </w:r>
      <w:r w:rsidR="00BE7532" w:rsidRPr="0071068E">
        <w:rPr>
          <w:rFonts w:ascii="Sylfaen" w:hAnsi="Sylfaen" w:cs="Sylfaen"/>
        </w:rPr>
        <w:t xml:space="preserve"> </w:t>
      </w:r>
      <w:r w:rsidR="00CF21DF" w:rsidRPr="0071068E">
        <w:rPr>
          <w:rFonts w:ascii="Sylfaen" w:hAnsi="Sylfaen" w:cs="Sylfaen"/>
          <w:lang w:val="hy-AM"/>
        </w:rPr>
        <w:t>открытие</w:t>
      </w:r>
      <w:r w:rsidR="00BE7532" w:rsidRPr="0071068E">
        <w:rPr>
          <w:rFonts w:ascii="Sylfaen" w:hAnsi="Sylfaen" w:cs="Sylfaen"/>
        </w:rPr>
        <w:t xml:space="preserve"> </w:t>
      </w:r>
      <w:r w:rsidR="00CF21DF" w:rsidRPr="0071068E">
        <w:rPr>
          <w:rFonts w:ascii="Sylfaen" w:hAnsi="Sylfaen" w:cs="Sylfaen"/>
          <w:lang w:val="hy-AM"/>
        </w:rPr>
        <w:t xml:space="preserve">на сессии </w:t>
      </w:r>
      <w:r w:rsidR="00CF21DF" w:rsidRPr="0071068E">
        <w:rPr>
          <w:rFonts w:ascii="Sylfaen" w:hAnsi="Sylfaen" w:cs="Sylfaen"/>
        </w:rPr>
        <w:t xml:space="preserve">: </w:t>
      </w:r>
      <w:r w:rsidR="00CF21DF" w:rsidRPr="0071068E">
        <w:rPr>
          <w:rFonts w:ascii="Sylfaen" w:hAnsi="Sylfaen" w:cs="Sylfaen"/>
          <w:lang w:val="hy-AM"/>
        </w:rPr>
        <w:t>это</w:t>
      </w:r>
      <w:r w:rsidR="00BE7532" w:rsidRPr="0071068E">
        <w:rPr>
          <w:rFonts w:ascii="Sylfaen" w:hAnsi="Sylfaen" w:cs="Sylfaen"/>
        </w:rPr>
        <w:t xml:space="preserve"> </w:t>
      </w:r>
      <w:r w:rsidR="00CF21DF" w:rsidRPr="0071068E">
        <w:rPr>
          <w:rFonts w:ascii="Sylfaen" w:hAnsi="Sylfaen" w:cs="Sylfaen"/>
          <w:lang w:val="hy-AM"/>
        </w:rPr>
        <w:t>процедура</w:t>
      </w:r>
      <w:r w:rsidR="00BE7532" w:rsidRPr="0071068E">
        <w:rPr>
          <w:rFonts w:ascii="Sylfaen" w:hAnsi="Sylfaen" w:cs="Sylfaen"/>
        </w:rPr>
        <w:t xml:space="preserve"> </w:t>
      </w:r>
      <w:r w:rsidR="00CF21DF" w:rsidRPr="0071068E">
        <w:rPr>
          <w:rFonts w:ascii="Sylfaen" w:hAnsi="Sylfaen" w:cs="Sylfaen"/>
          <w:lang w:val="hy-AM"/>
        </w:rPr>
        <w:t>объявление</w:t>
      </w:r>
      <w:r w:rsidR="00BE7532" w:rsidRPr="0071068E">
        <w:rPr>
          <w:rFonts w:ascii="Sylfaen" w:hAnsi="Sylfaen" w:cs="Sylfaen"/>
        </w:rPr>
        <w:t xml:space="preserve"> </w:t>
      </w:r>
      <w:r w:rsidR="00CF21DF" w:rsidRPr="0071068E">
        <w:rPr>
          <w:rFonts w:ascii="Sylfaen" w:hAnsi="Sylfaen" w:cs="Sylfaen"/>
          <w:lang w:val="hy-AM"/>
        </w:rPr>
        <w:t>и</w:t>
      </w:r>
      <w:r w:rsidR="00BE7532" w:rsidRPr="0071068E">
        <w:rPr>
          <w:rFonts w:ascii="Sylfaen" w:hAnsi="Sylfaen" w:cs="Sylfaen"/>
        </w:rPr>
        <w:t xml:space="preserve"> </w:t>
      </w:r>
      <w:r w:rsidR="00CF21DF" w:rsidRPr="0071068E">
        <w:rPr>
          <w:rFonts w:ascii="Sylfaen" w:hAnsi="Sylfaen" w:cs="Sylfaen"/>
          <w:lang w:val="hy-AM"/>
        </w:rPr>
        <w:t>приглашение</w:t>
      </w:r>
      <w:r w:rsidR="00BE7532" w:rsidRPr="0071068E">
        <w:rPr>
          <w:rFonts w:ascii="Sylfaen" w:hAnsi="Sylfaen" w:cs="Sylfaen"/>
        </w:rPr>
        <w:t xml:space="preserve"> </w:t>
      </w:r>
      <w:r w:rsidR="00CF21DF" w:rsidRPr="0071068E">
        <w:rPr>
          <w:rFonts w:ascii="Sylfaen" w:hAnsi="Sylfaen" w:cs="Sylfaen"/>
          <w:lang w:val="hy-AM"/>
        </w:rPr>
        <w:t>новостная рассылка</w:t>
      </w:r>
      <w:r w:rsidR="00BE7532" w:rsidRPr="0071068E">
        <w:rPr>
          <w:rFonts w:ascii="Sylfaen" w:hAnsi="Sylfaen" w:cs="Sylfaen"/>
        </w:rPr>
        <w:t xml:space="preserve"> </w:t>
      </w:r>
      <w:r w:rsidR="00CF21DF" w:rsidRPr="0071068E">
        <w:rPr>
          <w:rFonts w:ascii="Sylfaen" w:hAnsi="Sylfaen" w:cs="Sylfaen"/>
          <w:lang w:val="hy-AM"/>
        </w:rPr>
        <w:t xml:space="preserve">с </w:t>
      </w:r>
      <w:r w:rsidR="00CF21DF" w:rsidRPr="0071068E">
        <w:rPr>
          <w:rFonts w:ascii="Sylfaen" w:hAnsi="Sylfaen" w:cs="Sylfaen"/>
        </w:rPr>
        <w:t xml:space="preserve">даты </w:t>
      </w:r>
      <w:r w:rsidR="00CF21DF" w:rsidRPr="0071068E">
        <w:rPr>
          <w:rFonts w:ascii="Sylfaen" w:hAnsi="Sylfaen" w:cs="Sylfaen"/>
          <w:lang w:val="hy-AM"/>
        </w:rPr>
        <w:t>публикации</w:t>
      </w:r>
      <w:r w:rsidR="00BE7532" w:rsidRPr="0071068E">
        <w:rPr>
          <w:rFonts w:ascii="Sylfaen" w:hAnsi="Sylfaen" w:cs="Sylfaen"/>
        </w:rPr>
        <w:t xml:space="preserve"> </w:t>
      </w:r>
      <w:r w:rsidR="00CF21DF" w:rsidRPr="0071068E">
        <w:rPr>
          <w:rFonts w:ascii="Sylfaen" w:hAnsi="Sylfaen" w:cs="Sylfaen"/>
          <w:lang w:val="hy-AM"/>
        </w:rPr>
        <w:t xml:space="preserve">счет до </w:t>
      </w:r>
      <w:r w:rsidR="00CF21DF" w:rsidRPr="0071068E">
        <w:rPr>
          <w:rFonts w:ascii="Sylfaen" w:hAnsi="Sylfaen" w:cs="Sylfaen"/>
        </w:rPr>
        <w:t>"10"</w:t>
      </w:r>
      <w:r w:rsidR="00BE7532" w:rsidRPr="0071068E">
        <w:rPr>
          <w:rFonts w:ascii="Sylfaen" w:hAnsi="Sylfaen" w:cs="Sylfaen"/>
        </w:rPr>
        <w:t xml:space="preserve"> </w:t>
      </w:r>
      <w:r w:rsidR="00CF21DF" w:rsidRPr="0071068E">
        <w:rPr>
          <w:rFonts w:ascii="Sylfaen" w:hAnsi="Sylfaen" w:cs="Sylfaen"/>
          <w:lang w:val="hy-AM"/>
        </w:rPr>
        <w:t>день</w:t>
      </w:r>
      <w:r w:rsidR="00BE7532" w:rsidRPr="0071068E">
        <w:rPr>
          <w:rFonts w:ascii="Sylfaen" w:hAnsi="Sylfaen" w:cs="Sylfaen"/>
        </w:rPr>
        <w:t xml:space="preserve"> </w:t>
      </w:r>
      <w:r w:rsidR="00CF21DF" w:rsidRPr="0071068E">
        <w:rPr>
          <w:rFonts w:ascii="Sylfaen" w:hAnsi="Sylfaen" w:cs="Sylfaen"/>
          <w:lang w:val="hy-AM"/>
        </w:rPr>
        <w:t>в</w:t>
      </w:r>
      <w:r w:rsidR="00476C6F" w:rsidRPr="0071068E">
        <w:rPr>
          <w:rFonts w:ascii="Sylfaen" w:hAnsi="Sylfaen" w:cs="Sylfaen"/>
        </w:rPr>
        <w:t xml:space="preserve"> </w:t>
      </w:r>
      <w:r w:rsidR="00476C6F" w:rsidRPr="0071068E">
        <w:rPr>
          <w:rFonts w:ascii="Sylfaen" w:hAnsi="Sylfaen" w:cs="Sylfaen"/>
          <w:i/>
          <w:sz w:val="22"/>
          <w:szCs w:val="22"/>
          <w:highlight w:val="yellow"/>
        </w:rPr>
        <w:t xml:space="preserve">1 </w:t>
      </w:r>
      <w:r w:rsidR="00B3177F">
        <w:rPr>
          <w:rFonts w:ascii="Sylfaen" w:hAnsi="Sylfaen" w:cs="Arial"/>
          <w:i/>
          <w:sz w:val="22"/>
          <w:szCs w:val="22"/>
          <w:highlight w:val="yellow"/>
        </w:rPr>
        <w:t xml:space="preserve">7- </w:t>
      </w:r>
      <w:r w:rsidR="00FD2FB0" w:rsidRPr="0071068E">
        <w:rPr>
          <w:rFonts w:ascii="Sylfaen" w:hAnsi="Sylfaen" w:cs="Sylfaen"/>
          <w:i/>
          <w:sz w:val="22"/>
          <w:szCs w:val="22"/>
          <w:highlight w:val="yellow"/>
          <w:lang w:val="hy-AM"/>
        </w:rPr>
        <w:t xml:space="preserve">0 </w:t>
      </w:r>
      <w:r w:rsidR="00476C6F" w:rsidRPr="0071068E">
        <w:rPr>
          <w:rFonts w:ascii="Sylfaen" w:hAnsi="Sylfaen" w:cs="Sylfaen"/>
          <w:i/>
          <w:sz w:val="22"/>
          <w:szCs w:val="22"/>
          <w:highlight w:val="yellow"/>
        </w:rPr>
        <w:t xml:space="preserve">0-h </w:t>
      </w:r>
      <w:r w:rsidR="00476C6F" w:rsidRPr="0071068E">
        <w:rPr>
          <w:rFonts w:ascii="Sylfaen" w:hAnsi="Sylfaen" w:cs="Sylfaen"/>
        </w:rPr>
        <w:t xml:space="preserve">-»- </w:t>
      </w:r>
      <w:r w:rsidR="00CF21DF" w:rsidRPr="0071068E">
        <w:rPr>
          <w:rFonts w:ascii="Sylfaen" w:hAnsi="Sylfaen" w:cs="Sylfaen"/>
          <w:lang w:val="hy-AM"/>
        </w:rPr>
        <w:t xml:space="preserve">в </w:t>
      </w:r>
      <w:r w:rsidR="00CF21DF" w:rsidRPr="0071068E">
        <w:rPr>
          <w:rFonts w:ascii="Sylfaen" w:hAnsi="Sylfaen" w:cs="Sylfaen"/>
        </w:rPr>
        <w:t xml:space="preserve">, </w:t>
      </w:r>
      <w:r w:rsidR="00091CDC" w:rsidRPr="0071068E">
        <w:rPr>
          <w:rFonts w:ascii="Sylfaen" w:hAnsi="Sylfaen"/>
          <w:sz w:val="22"/>
          <w:lang w:val="ru-RU"/>
        </w:rPr>
        <w:t>RA</w:t>
      </w:r>
      <w:r w:rsidR="00091CDC" w:rsidRPr="0071068E">
        <w:rPr>
          <w:rFonts w:ascii="Sylfaen" w:hAnsi="Sylfaen"/>
          <w:sz w:val="22"/>
        </w:rPr>
        <w:t xml:space="preserve"> </w:t>
      </w:r>
      <w:proofErr w:type="spellStart"/>
      <w:r w:rsidR="00091CDC" w:rsidRPr="0071068E">
        <w:rPr>
          <w:rFonts w:ascii="Sylfaen" w:hAnsi="Sylfaen"/>
          <w:sz w:val="22"/>
          <w:lang w:val="ru-RU"/>
        </w:rPr>
        <w:t>Гегаркуник</w:t>
      </w:r>
      <w:proofErr w:type="spellEnd"/>
      <w:r w:rsidR="00091CDC" w:rsidRPr="0071068E">
        <w:rPr>
          <w:rFonts w:ascii="Sylfaen" w:hAnsi="Sylfaen"/>
          <w:sz w:val="22"/>
        </w:rPr>
        <w:t xml:space="preserve"> </w:t>
      </w:r>
      <w:r w:rsidR="00091CDC" w:rsidRPr="0071068E">
        <w:rPr>
          <w:rFonts w:ascii="Sylfaen" w:hAnsi="Sylfaen"/>
          <w:sz w:val="22"/>
          <w:lang w:val="ru-RU"/>
        </w:rPr>
        <w:t xml:space="preserve">регион </w:t>
      </w:r>
      <w:r w:rsidR="00091CDC" w:rsidRPr="0071068E">
        <w:rPr>
          <w:rFonts w:ascii="Sylfaen" w:hAnsi="Sylfaen"/>
          <w:sz w:val="22"/>
        </w:rPr>
        <w:t xml:space="preserve">, деревня </w:t>
      </w:r>
      <w:proofErr w:type="spellStart"/>
      <w:r w:rsidR="00091CDC" w:rsidRPr="0071068E">
        <w:rPr>
          <w:rFonts w:ascii="Sylfaen" w:hAnsi="Sylfaen"/>
          <w:sz w:val="22"/>
        </w:rPr>
        <w:t>Неркин</w:t>
      </w:r>
      <w:proofErr w:type="spellEnd"/>
      <w:r w:rsidR="00091CDC" w:rsidRPr="0071068E">
        <w:rPr>
          <w:rFonts w:ascii="Sylfaen" w:hAnsi="Sylfaen"/>
          <w:sz w:val="22"/>
        </w:rPr>
        <w:t xml:space="preserve"> </w:t>
      </w:r>
      <w:proofErr w:type="spellStart"/>
      <w:r w:rsidR="00091CDC" w:rsidRPr="0071068E">
        <w:rPr>
          <w:rFonts w:ascii="Sylfaen" w:hAnsi="Sylfaen"/>
          <w:sz w:val="22"/>
        </w:rPr>
        <w:t>Геташен</w:t>
      </w:r>
      <w:proofErr w:type="spellEnd"/>
      <w:r w:rsidR="00091CDC" w:rsidRPr="0071068E">
        <w:rPr>
          <w:rFonts w:ascii="Sylfaen" w:hAnsi="Sylfaen"/>
          <w:sz w:val="22"/>
        </w:rPr>
        <w:t xml:space="preserve">, улица </w:t>
      </w:r>
      <w:proofErr w:type="spellStart"/>
      <w:r w:rsidR="00091CDC" w:rsidRPr="0071068E">
        <w:rPr>
          <w:rFonts w:ascii="Sylfaen" w:hAnsi="Sylfaen"/>
          <w:sz w:val="22"/>
        </w:rPr>
        <w:t>Кентрон</w:t>
      </w:r>
      <w:proofErr w:type="spellEnd"/>
      <w:r w:rsidR="00091CDC" w:rsidRPr="0071068E">
        <w:rPr>
          <w:rFonts w:ascii="Sylfaen" w:hAnsi="Sylfaen"/>
          <w:sz w:val="22"/>
        </w:rPr>
        <w:t xml:space="preserve">, здание </w:t>
      </w:r>
      <w:r w:rsidR="00091CDC" w:rsidRPr="0071068E">
        <w:rPr>
          <w:rFonts w:ascii="Sylfaen" w:hAnsi="Sylfaen" w:cs="Sylfaen"/>
          <w:lang w:val="hy-AM"/>
        </w:rPr>
        <w:t xml:space="preserve">5 </w:t>
      </w:r>
      <w:r w:rsidR="00CF21DF" w:rsidRPr="0071068E">
        <w:rPr>
          <w:rFonts w:ascii="Sylfaen" w:hAnsi="Sylfaen" w:cs="Tahoma"/>
        </w:rPr>
        <w:t>.</w:t>
      </w:r>
    </w:p>
    <w:p w14:paraId="1AD9AD1D"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ru-RU"/>
        </w:rPr>
        <w:t>Приложения</w:t>
      </w:r>
      <w:r w:rsidRPr="0071068E">
        <w:rPr>
          <w:rFonts w:ascii="Sylfaen" w:hAnsi="Sylfaen" w:cs="Sylfaen"/>
          <w:sz w:val="20"/>
          <w:lang w:val="af-ZA"/>
        </w:rPr>
        <w:t xml:space="preserve"> </w:t>
      </w:r>
      <w:r w:rsidRPr="0071068E">
        <w:rPr>
          <w:rFonts w:ascii="Sylfaen" w:hAnsi="Sylfaen" w:cs="Sylfaen"/>
          <w:sz w:val="20"/>
          <w:lang w:val="ru-RU"/>
        </w:rPr>
        <w:t>открытие</w:t>
      </w:r>
      <w:r w:rsidRPr="0071068E">
        <w:rPr>
          <w:rFonts w:ascii="Sylfaen" w:hAnsi="Sylfaen" w:cs="Sylfaen"/>
          <w:sz w:val="20"/>
          <w:lang w:val="af-ZA"/>
        </w:rPr>
        <w:t xml:space="preserve"> </w:t>
      </w:r>
      <w:r w:rsidRPr="0071068E">
        <w:rPr>
          <w:rFonts w:ascii="Sylfaen" w:hAnsi="Sylfaen" w:cs="Sylfaen"/>
          <w:sz w:val="20"/>
        </w:rPr>
        <w:t>и</w:t>
      </w:r>
      <w:r w:rsidRPr="0071068E">
        <w:rPr>
          <w:rFonts w:ascii="Sylfaen" w:hAnsi="Sylfaen" w:cs="Sylfaen"/>
          <w:sz w:val="20"/>
          <w:lang w:val="af-ZA"/>
        </w:rPr>
        <w:t xml:space="preserve"> </w:t>
      </w:r>
      <w:r w:rsidRPr="0071068E">
        <w:rPr>
          <w:rFonts w:ascii="Sylfaen" w:hAnsi="Sylfaen" w:cs="Sylfaen"/>
          <w:sz w:val="20"/>
        </w:rPr>
        <w:t>оценка</w:t>
      </w:r>
      <w:r w:rsidRPr="0071068E">
        <w:rPr>
          <w:rFonts w:ascii="Sylfaen" w:hAnsi="Sylfaen" w:cs="Sylfaen"/>
          <w:sz w:val="20"/>
          <w:lang w:val="af-ZA"/>
        </w:rPr>
        <w:t xml:space="preserve"> </w:t>
      </w:r>
      <w:r w:rsidRPr="0071068E">
        <w:rPr>
          <w:rFonts w:ascii="Sylfaen" w:hAnsi="Sylfaen" w:cs="Sylfaen"/>
          <w:sz w:val="20"/>
          <w:lang w:val="ru-RU"/>
        </w:rPr>
        <w:t xml:space="preserve">на встрече </w:t>
      </w:r>
      <w:r w:rsidRPr="0071068E">
        <w:rPr>
          <w:rFonts w:ascii="Sylfaen" w:hAnsi="Sylfaen" w:cs="Sylfaen"/>
          <w:sz w:val="20"/>
        </w:rPr>
        <w:t>:</w:t>
      </w:r>
    </w:p>
    <w:p w14:paraId="2BD2E802"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1) </w:t>
      </w:r>
      <w:r w:rsidRPr="0071068E">
        <w:rPr>
          <w:rFonts w:ascii="Sylfaen" w:hAnsi="Sylfaen" w:cs="Sylfaen"/>
          <w:sz w:val="20"/>
        </w:rPr>
        <w:t>комиссия</w:t>
      </w:r>
      <w:r w:rsidRPr="0071068E">
        <w:rPr>
          <w:rFonts w:ascii="Sylfaen" w:hAnsi="Sylfaen" w:cs="Sylfaen"/>
          <w:sz w:val="20"/>
          <w:lang w:val="af-ZA"/>
        </w:rPr>
        <w:t xml:space="preserve"> </w:t>
      </w:r>
      <w:r w:rsidRPr="0071068E">
        <w:rPr>
          <w:rFonts w:ascii="Sylfaen" w:hAnsi="Sylfaen" w:cs="Sylfaen"/>
          <w:sz w:val="20"/>
        </w:rPr>
        <w:t xml:space="preserve">председатель </w:t>
      </w:r>
      <w:r w:rsidRPr="0071068E">
        <w:rPr>
          <w:rFonts w:ascii="Sylfaen" w:hAnsi="Sylfaen" w:cs="Sylfaen"/>
          <w:sz w:val="20"/>
          <w:lang w:val="af-ZA"/>
        </w:rPr>
        <w:t xml:space="preserve">( </w:t>
      </w:r>
      <w:r w:rsidRPr="0071068E">
        <w:rPr>
          <w:rFonts w:ascii="Sylfaen" w:hAnsi="Sylfaen" w:cs="Sylfaen"/>
          <w:sz w:val="20"/>
          <w:lang w:val="hy-AM"/>
        </w:rPr>
        <w:t>заседания)</w:t>
      </w:r>
      <w:r w:rsidRPr="0071068E">
        <w:rPr>
          <w:rFonts w:ascii="Sylfaen" w:hAnsi="Sylfaen" w:cs="Sylfaen"/>
          <w:sz w:val="20"/>
          <w:lang w:val="af-ZA"/>
        </w:rPr>
        <w:t xml:space="preserve"> </w:t>
      </w:r>
      <w:r w:rsidRPr="0071068E">
        <w:rPr>
          <w:rFonts w:ascii="Sylfaen" w:hAnsi="Sylfaen" w:cs="Sylfaen"/>
          <w:sz w:val="20"/>
          <w:lang w:val="hy-AM"/>
        </w:rPr>
        <w:t xml:space="preserve">председатель ( собрания </w:t>
      </w:r>
      <w:r w:rsidRPr="0071068E">
        <w:rPr>
          <w:rFonts w:ascii="Sylfaen" w:hAnsi="Sylfaen" w:cs="Sylfaen"/>
          <w:sz w:val="20"/>
          <w:lang w:val="af-ZA"/>
        </w:rPr>
        <w:t xml:space="preserve">) </w:t>
      </w:r>
      <w:r w:rsidRPr="0071068E">
        <w:rPr>
          <w:rFonts w:ascii="Sylfaen" w:hAnsi="Sylfaen" w:cs="Sylfaen"/>
          <w:sz w:val="20"/>
          <w:lang w:val="hy-AM"/>
        </w:rPr>
        <w:t>объявлять</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lang w:val="hy-AM"/>
        </w:rPr>
        <w:t>открыл</w:t>
      </w:r>
      <w:r w:rsidRPr="0071068E">
        <w:rPr>
          <w:rFonts w:ascii="Sylfaen" w:hAnsi="Sylfaen" w:cs="Sylfaen"/>
          <w:sz w:val="20"/>
          <w:lang w:val="af-ZA"/>
        </w:rPr>
        <w:t xml:space="preserve"> </w:t>
      </w:r>
      <w:r w:rsidRPr="0071068E">
        <w:rPr>
          <w:rFonts w:ascii="Sylfaen" w:hAnsi="Sylfaen" w:cs="Sylfaen"/>
          <w:sz w:val="20"/>
          <w:lang w:val="hy-AM"/>
        </w:rPr>
        <w:t>и</w:t>
      </w:r>
      <w:r w:rsidRPr="0071068E">
        <w:rPr>
          <w:rFonts w:ascii="Sylfaen" w:hAnsi="Sylfaen" w:cs="Sylfaen"/>
          <w:sz w:val="20"/>
          <w:lang w:val="af-ZA"/>
        </w:rPr>
        <w:t xml:space="preserve"> </w:t>
      </w:r>
      <w:r w:rsidRPr="0071068E">
        <w:rPr>
          <w:rFonts w:ascii="Sylfaen" w:hAnsi="Sylfaen" w:cs="Sylfaen"/>
          <w:sz w:val="20"/>
          <w:lang w:val="hy-AM"/>
        </w:rPr>
        <w:t xml:space="preserve">объявляет следующее </w:t>
      </w:r>
      <w:r w:rsidRPr="0071068E">
        <w:rPr>
          <w:rFonts w:ascii="Sylfaen" w:hAnsi="Sylfaen" w:cs="Sylfaen"/>
          <w:sz w:val="20"/>
          <w:lang w:val="hy-AM"/>
        </w:rPr>
        <w:softHyphen/>
        <w:t xml:space="preserve">, как определено в заказе на покупку </w:t>
      </w:r>
      <w:r w:rsidRPr="0071068E">
        <w:rPr>
          <w:rFonts w:ascii="Sylfaen" w:hAnsi="Sylfaen" w:cs="Sylfaen"/>
          <w:sz w:val="20"/>
          <w:lang w:val="af-ZA"/>
        </w:rPr>
        <w:t>:</w:t>
      </w:r>
      <w:r w:rsidRPr="0071068E">
        <w:rPr>
          <w:rFonts w:ascii="Sylfaen" w:hAnsi="Sylfaen" w:cs="Sylfaen"/>
          <w:sz w:val="20"/>
          <w:lang w:val="hy-AM"/>
        </w:rPr>
        <w:t xml:space="preserve"> </w:t>
      </w:r>
      <w:r w:rsidRPr="0071068E">
        <w:rPr>
          <w:rFonts w:ascii="Sylfaen" w:hAnsi="Sylfaen" w:cs="Sylfaen"/>
          <w:sz w:val="20"/>
        </w:rPr>
        <w:t>этот</w:t>
      </w:r>
      <w:r w:rsidRPr="0071068E">
        <w:rPr>
          <w:rFonts w:ascii="Sylfaen" w:hAnsi="Sylfaen" w:cs="Sylfaen"/>
          <w:sz w:val="20"/>
          <w:lang w:val="af-ZA"/>
        </w:rPr>
        <w:t xml:space="preserve"> </w:t>
      </w:r>
      <w:r w:rsidRPr="0071068E">
        <w:rPr>
          <w:rFonts w:ascii="Sylfaen" w:hAnsi="Sylfaen" w:cs="Sylfaen"/>
          <w:sz w:val="20"/>
        </w:rPr>
        <w:t>процедура</w:t>
      </w:r>
      <w:r w:rsidRPr="0071068E">
        <w:rPr>
          <w:rFonts w:ascii="Sylfaen" w:hAnsi="Sylfaen" w:cs="Sylfaen"/>
          <w:sz w:val="20"/>
          <w:lang w:val="af-ZA"/>
        </w:rPr>
        <w:t xml:space="preserve"> </w:t>
      </w:r>
      <w:r w:rsidRPr="0071068E">
        <w:rPr>
          <w:rFonts w:ascii="Sylfaen" w:hAnsi="Sylfaen" w:cs="Sylfaen"/>
          <w:sz w:val="20"/>
        </w:rPr>
        <w:t>в рамке</w:t>
      </w:r>
      <w:r w:rsidRPr="0071068E">
        <w:rPr>
          <w:rFonts w:ascii="Sylfaen" w:hAnsi="Sylfaen" w:cs="Sylfaen"/>
          <w:sz w:val="20"/>
          <w:lang w:val="af-ZA"/>
        </w:rPr>
        <w:t xml:space="preserve"> </w:t>
      </w:r>
      <w:r w:rsidRPr="0071068E">
        <w:rPr>
          <w:rFonts w:ascii="Sylfaen" w:hAnsi="Sylfaen" w:cs="Sylfaen"/>
          <w:sz w:val="20"/>
        </w:rPr>
        <w:t>для покупки</w:t>
      </w:r>
      <w:r w:rsidRPr="0071068E">
        <w:rPr>
          <w:rFonts w:ascii="Sylfaen" w:hAnsi="Sylfaen" w:cs="Sylfaen"/>
          <w:sz w:val="20"/>
          <w:lang w:val="af-ZA"/>
        </w:rPr>
        <w:t xml:space="preserve"> </w:t>
      </w:r>
      <w:r w:rsidRPr="0071068E">
        <w:rPr>
          <w:rFonts w:ascii="Sylfaen" w:hAnsi="Sylfaen" w:cs="Sylfaen"/>
          <w:sz w:val="20"/>
        </w:rPr>
        <w:t>товаров</w:t>
      </w:r>
      <w:r w:rsidRPr="0071068E">
        <w:rPr>
          <w:rFonts w:ascii="Sylfaen" w:hAnsi="Sylfaen" w:cs="Sylfaen"/>
          <w:sz w:val="20"/>
          <w:lang w:val="af-ZA"/>
        </w:rPr>
        <w:t xml:space="preserve"> </w:t>
      </w:r>
      <w:r w:rsidRPr="0071068E">
        <w:rPr>
          <w:rFonts w:ascii="Sylfaen" w:hAnsi="Sylfaen" w:cs="Sylfaen"/>
          <w:sz w:val="20"/>
          <w:lang w:val="hy-AM"/>
        </w:rPr>
        <w:t>цена:</w:t>
      </w:r>
      <w:r w:rsidRPr="0071068E">
        <w:rPr>
          <w:rFonts w:ascii="Sylfaen" w:hAnsi="Sylfaen" w:cs="Sylfaen"/>
          <w:sz w:val="20"/>
          <w:lang w:val="af-ZA"/>
        </w:rPr>
        <w:t xml:space="preserve"> </w:t>
      </w:r>
      <w:r w:rsidRPr="0071068E">
        <w:rPr>
          <w:rFonts w:ascii="Sylfaen" w:hAnsi="Sylfaen" w:cs="Sylfaen"/>
          <w:sz w:val="20"/>
          <w:lang w:val="hy-AM"/>
        </w:rPr>
        <w:t>один</w:t>
      </w:r>
      <w:r w:rsidRPr="0071068E">
        <w:rPr>
          <w:rFonts w:ascii="Sylfaen" w:hAnsi="Sylfaen" w:cs="Sylfaen"/>
          <w:sz w:val="20"/>
          <w:lang w:val="af-ZA"/>
        </w:rPr>
        <w:t xml:space="preserve"> </w:t>
      </w:r>
      <w:r w:rsidRPr="0071068E">
        <w:rPr>
          <w:rFonts w:ascii="Sylfaen" w:hAnsi="Sylfaen" w:cs="Sylfaen"/>
          <w:sz w:val="20"/>
          <w:lang w:val="hy-AM"/>
        </w:rPr>
        <w:t>по числу</w:t>
      </w:r>
      <w:r w:rsidRPr="0071068E">
        <w:rPr>
          <w:rFonts w:ascii="Sylfaen" w:hAnsi="Sylfaen" w:cs="Sylfaen"/>
          <w:sz w:val="20"/>
          <w:lang w:val="af-ZA"/>
        </w:rPr>
        <w:t xml:space="preserve"> </w:t>
      </w:r>
      <w:r w:rsidRPr="0071068E">
        <w:rPr>
          <w:rFonts w:ascii="Sylfaen" w:hAnsi="Sylfaen" w:cs="Sylfaen"/>
          <w:sz w:val="20"/>
          <w:lang w:val="hy-AM"/>
        </w:rPr>
        <w:t xml:space="preserve">выражено </w:t>
      </w:r>
      <w:r w:rsidRPr="0071068E">
        <w:rPr>
          <w:rFonts w:ascii="Sylfaen" w:hAnsi="Sylfaen" w:cs="Sylfaen"/>
          <w:sz w:val="20"/>
          <w:lang w:val="af-ZA"/>
        </w:rPr>
        <w:t xml:space="preserve">как </w:t>
      </w:r>
      <w:r w:rsidRPr="0071068E">
        <w:rPr>
          <w:rFonts w:ascii="Sylfaen" w:hAnsi="Sylfaen" w:cs="Sylfaen"/>
          <w:sz w:val="20"/>
        </w:rPr>
        <w:t>также</w:t>
      </w:r>
      <w:r w:rsidRPr="0071068E">
        <w:rPr>
          <w:rFonts w:ascii="Sylfaen" w:hAnsi="Sylfaen" w:cs="Sylfaen"/>
          <w:sz w:val="20"/>
          <w:lang w:val="af-ZA"/>
        </w:rPr>
        <w:t xml:space="preserve"> </w:t>
      </w:r>
      <w:r w:rsidRPr="0071068E">
        <w:rPr>
          <w:rFonts w:ascii="Sylfaen" w:hAnsi="Sylfaen" w:cs="Sylfaen"/>
          <w:sz w:val="20"/>
          <w:lang w:val="hy-AM"/>
        </w:rPr>
        <w:t xml:space="preserve">Предложенные цены участников, подавших заявки, выражены в виде единого числа, на основе письменного описания </w:t>
      </w:r>
      <w:r w:rsidRPr="0071068E">
        <w:rPr>
          <w:rFonts w:ascii="Sylfaen" w:hAnsi="Sylfaen" w:cs="Sylfaen"/>
          <w:sz w:val="20"/>
          <w:lang w:val="af-ZA"/>
        </w:rPr>
        <w:t>.</w:t>
      </w:r>
    </w:p>
    <w:p w14:paraId="551B7096" w14:textId="77777777" w:rsidR="006F5F80" w:rsidRPr="0071068E" w:rsidRDefault="006F5F80" w:rsidP="006F5F80">
      <w:pPr>
        <w:ind w:firstLine="567"/>
        <w:jc w:val="both"/>
        <w:rPr>
          <w:rFonts w:ascii="Sylfaen" w:hAnsi="Sylfaen"/>
          <w:sz w:val="20"/>
          <w:szCs w:val="20"/>
          <w:lang w:val="hy-AM"/>
        </w:rPr>
      </w:pPr>
      <w:r w:rsidRPr="0071068E">
        <w:rPr>
          <w:rFonts w:ascii="Sylfaen" w:hAnsi="Sylfaen"/>
          <w:sz w:val="20"/>
          <w:szCs w:val="20"/>
          <w:lang w:val="hy-AM"/>
        </w:rPr>
        <w:t xml:space="preserve">2) </w:t>
      </w:r>
      <w:r w:rsidRPr="0071068E">
        <w:rPr>
          <w:rFonts w:ascii="Sylfaen" w:hAnsi="Sylfaen" w:cs="Sylfaen"/>
          <w:sz w:val="20"/>
          <w:szCs w:val="20"/>
          <w:lang w:val="hy-AM"/>
        </w:rPr>
        <w:t>это</w:t>
      </w:r>
      <w:r w:rsidRPr="0071068E">
        <w:rPr>
          <w:rFonts w:ascii="Sylfaen" w:hAnsi="Sylfaen"/>
          <w:sz w:val="20"/>
          <w:szCs w:val="20"/>
          <w:lang w:val="hy-AM"/>
        </w:rPr>
        <w:t xml:space="preserve"> </w:t>
      </w:r>
      <w:r w:rsidRPr="0071068E">
        <w:rPr>
          <w:rFonts w:ascii="Sylfaen" w:hAnsi="Sylfaen" w:cs="Sylfaen"/>
          <w:sz w:val="20"/>
          <w:szCs w:val="20"/>
          <w:lang w:val="hy-AM"/>
        </w:rPr>
        <w:t xml:space="preserve">пункт </w:t>
      </w:r>
      <w:r w:rsidRPr="0071068E">
        <w:rPr>
          <w:rFonts w:ascii="Sylfaen" w:hAnsi="Sylfaen"/>
          <w:sz w:val="20"/>
          <w:szCs w:val="20"/>
          <w:lang w:val="hy-AM"/>
        </w:rPr>
        <w:t xml:space="preserve">1 </w:t>
      </w:r>
      <w:r w:rsidRPr="0071068E">
        <w:rPr>
          <w:rFonts w:ascii="Sylfaen" w:hAnsi="Sylfaen" w:cs="Sylfaen"/>
          <w:sz w:val="20"/>
          <w:szCs w:val="20"/>
          <w:lang w:val="hy-AM"/>
        </w:rPr>
        <w:t>в подпункте</w:t>
      </w:r>
      <w:r w:rsidRPr="0071068E">
        <w:rPr>
          <w:rFonts w:ascii="Sylfaen" w:hAnsi="Sylfaen"/>
          <w:sz w:val="20"/>
          <w:szCs w:val="20"/>
          <w:lang w:val="hy-AM"/>
        </w:rPr>
        <w:t xml:space="preserve"> </w:t>
      </w:r>
      <w:r w:rsidRPr="0071068E">
        <w:rPr>
          <w:rFonts w:ascii="Sylfaen" w:hAnsi="Sylfaen" w:cs="Sylfaen"/>
          <w:sz w:val="20"/>
          <w:szCs w:val="20"/>
          <w:lang w:val="hy-AM"/>
        </w:rPr>
        <w:t>упомянул</w:t>
      </w:r>
      <w:r w:rsidRPr="0071068E">
        <w:rPr>
          <w:rFonts w:ascii="Sylfaen" w:hAnsi="Sylfaen"/>
          <w:sz w:val="20"/>
          <w:szCs w:val="20"/>
          <w:lang w:val="hy-AM"/>
        </w:rPr>
        <w:t xml:space="preserve"> </w:t>
      </w:r>
      <w:r w:rsidRPr="0071068E">
        <w:rPr>
          <w:rFonts w:ascii="Sylfaen" w:hAnsi="Sylfaen" w:cs="Sylfaen"/>
          <w:sz w:val="20"/>
          <w:szCs w:val="20"/>
          <w:lang w:val="hy-AM"/>
        </w:rPr>
        <w:t>документы</w:t>
      </w:r>
      <w:r w:rsidRPr="0071068E">
        <w:rPr>
          <w:rFonts w:ascii="Sylfaen" w:hAnsi="Sylfaen"/>
          <w:sz w:val="20"/>
          <w:szCs w:val="20"/>
          <w:lang w:val="hy-AM"/>
        </w:rPr>
        <w:t xml:space="preserve"> </w:t>
      </w:r>
      <w:r w:rsidRPr="0071068E">
        <w:rPr>
          <w:rFonts w:ascii="Sylfaen" w:hAnsi="Sylfaen" w:cs="Sylfaen"/>
          <w:sz w:val="20"/>
          <w:szCs w:val="20"/>
          <w:lang w:val="hy-AM"/>
        </w:rPr>
        <w:t xml:space="preserve">от передачи президенту </w:t>
      </w:r>
      <w:r w:rsidRPr="0071068E">
        <w:rPr>
          <w:rFonts w:ascii="Sylfaen" w:hAnsi="Sylfaen"/>
          <w:sz w:val="20"/>
          <w:szCs w:val="20"/>
          <w:lang w:val="hy-AM"/>
        </w:rPr>
        <w:t xml:space="preserve">(председателю сессии) </w:t>
      </w:r>
      <w:r w:rsidRPr="0071068E">
        <w:rPr>
          <w:rFonts w:ascii="Sylfaen" w:hAnsi="Sylfaen" w:cs="Sylfaen"/>
          <w:sz w:val="20"/>
          <w:szCs w:val="20"/>
          <w:lang w:val="hy-AM"/>
        </w:rPr>
        <w:t>после</w:t>
      </w:r>
      <w:r w:rsidRPr="0071068E">
        <w:rPr>
          <w:rFonts w:ascii="Sylfaen" w:hAnsi="Sylfaen"/>
          <w:sz w:val="20"/>
          <w:szCs w:val="20"/>
          <w:lang w:val="hy-AM"/>
        </w:rPr>
        <w:t xml:space="preserve"> </w:t>
      </w:r>
      <w:r w:rsidRPr="0071068E">
        <w:rPr>
          <w:rFonts w:ascii="Sylfaen" w:hAnsi="Sylfaen" w:cs="Sylfaen"/>
          <w:sz w:val="20"/>
          <w:szCs w:val="20"/>
          <w:lang w:val="hy-AM"/>
        </w:rPr>
        <w:t>комитет</w:t>
      </w:r>
      <w:r w:rsidRPr="0071068E">
        <w:rPr>
          <w:rFonts w:ascii="Sylfaen" w:hAnsi="Sylfaen"/>
          <w:sz w:val="20"/>
          <w:szCs w:val="20"/>
          <w:lang w:val="hy-AM"/>
        </w:rPr>
        <w:t xml:space="preserve"> </w:t>
      </w:r>
      <w:r w:rsidRPr="0071068E">
        <w:rPr>
          <w:rFonts w:ascii="Sylfaen" w:hAnsi="Sylfaen" w:cs="Sylfaen"/>
          <w:sz w:val="20"/>
          <w:szCs w:val="20"/>
          <w:lang w:val="hy-AM"/>
        </w:rPr>
        <w:t>оценка</w:t>
      </w:r>
      <w:r w:rsidRPr="0071068E">
        <w:rPr>
          <w:rFonts w:ascii="Sylfaen" w:hAnsi="Sylfaen"/>
          <w:sz w:val="20"/>
          <w:szCs w:val="20"/>
          <w:lang w:val="hy-AM"/>
        </w:rPr>
        <w:t xml:space="preserve"> </w:t>
      </w:r>
      <w:r w:rsidRPr="0071068E">
        <w:rPr>
          <w:rFonts w:ascii="Sylfaen" w:hAnsi="Sylfaen" w:cs="Sylfaen"/>
          <w:sz w:val="20"/>
          <w:szCs w:val="20"/>
          <w:lang w:val="hy-AM"/>
        </w:rPr>
        <w:t xml:space="preserve">является </w:t>
      </w:r>
      <w:r w:rsidRPr="0071068E">
        <w:rPr>
          <w:rFonts w:ascii="Sylfaen" w:hAnsi="Sylfaen"/>
          <w:sz w:val="20"/>
          <w:szCs w:val="20"/>
          <w:lang w:val="hy-AM"/>
        </w:rPr>
        <w:t>:</w:t>
      </w:r>
    </w:p>
    <w:p w14:paraId="18BB1EDC" w14:textId="77777777" w:rsidR="006F5F80" w:rsidRPr="0071068E" w:rsidRDefault="006F5F80" w:rsidP="006F5F80">
      <w:pPr>
        <w:ind w:firstLine="567"/>
        <w:jc w:val="both"/>
        <w:rPr>
          <w:rFonts w:ascii="Sylfaen" w:hAnsi="Sylfaen"/>
          <w:sz w:val="20"/>
          <w:szCs w:val="20"/>
          <w:lang w:val="hy-AM"/>
        </w:rPr>
      </w:pPr>
      <w:r w:rsidRPr="0071068E">
        <w:rPr>
          <w:rFonts w:ascii="Sylfaen" w:hAnsi="Sylfaen" w:cs="Sylfaen"/>
          <w:sz w:val="20"/>
          <w:szCs w:val="20"/>
          <w:lang w:val="hy-AM"/>
        </w:rPr>
        <w:t xml:space="preserve">а </w:t>
      </w:r>
      <w:r w:rsidRPr="0071068E">
        <w:rPr>
          <w:rFonts w:ascii="Sylfaen" w:hAnsi="Sylfaen"/>
          <w:sz w:val="20"/>
          <w:szCs w:val="20"/>
          <w:lang w:val="hy-AM"/>
        </w:rPr>
        <w:t xml:space="preserve">. </w:t>
      </w:r>
      <w:r w:rsidRPr="0071068E">
        <w:rPr>
          <w:rFonts w:ascii="Sylfaen" w:hAnsi="Sylfaen" w:cs="Sylfaen"/>
          <w:sz w:val="20"/>
          <w:szCs w:val="20"/>
          <w:lang w:val="hy-AM"/>
        </w:rPr>
        <w:t>приложения</w:t>
      </w:r>
      <w:r w:rsidRPr="0071068E">
        <w:rPr>
          <w:rFonts w:ascii="Sylfaen" w:hAnsi="Sylfaen"/>
          <w:sz w:val="20"/>
          <w:szCs w:val="20"/>
          <w:lang w:val="hy-AM"/>
        </w:rPr>
        <w:t xml:space="preserve"> </w:t>
      </w:r>
      <w:r w:rsidRPr="0071068E">
        <w:rPr>
          <w:rFonts w:ascii="Sylfaen" w:hAnsi="Sylfaen" w:cs="Sylfaen"/>
          <w:sz w:val="20"/>
          <w:szCs w:val="20"/>
          <w:lang w:val="hy-AM"/>
        </w:rPr>
        <w:t>содержащий</w:t>
      </w:r>
      <w:r w:rsidRPr="0071068E">
        <w:rPr>
          <w:rFonts w:ascii="Sylfaen" w:hAnsi="Sylfaen"/>
          <w:sz w:val="20"/>
          <w:szCs w:val="20"/>
          <w:lang w:val="hy-AM"/>
        </w:rPr>
        <w:t xml:space="preserve"> </w:t>
      </w:r>
      <w:r w:rsidRPr="0071068E">
        <w:rPr>
          <w:rFonts w:ascii="Sylfaen" w:hAnsi="Sylfaen" w:cs="Sylfaen"/>
          <w:sz w:val="20"/>
          <w:szCs w:val="20"/>
          <w:lang w:val="hy-AM"/>
        </w:rPr>
        <w:t>конверты</w:t>
      </w:r>
      <w:r w:rsidRPr="0071068E">
        <w:rPr>
          <w:rFonts w:ascii="Sylfaen" w:hAnsi="Sylfaen"/>
          <w:sz w:val="20"/>
          <w:szCs w:val="20"/>
          <w:lang w:val="hy-AM"/>
        </w:rPr>
        <w:t xml:space="preserve"> </w:t>
      </w:r>
      <w:r w:rsidRPr="0071068E">
        <w:rPr>
          <w:rFonts w:ascii="Sylfaen" w:hAnsi="Sylfaen" w:cs="Sylfaen"/>
          <w:sz w:val="20"/>
          <w:szCs w:val="20"/>
          <w:lang w:val="hy-AM"/>
        </w:rPr>
        <w:t>сделать</w:t>
      </w:r>
      <w:r w:rsidRPr="0071068E">
        <w:rPr>
          <w:rFonts w:ascii="Sylfaen" w:hAnsi="Sylfaen"/>
          <w:sz w:val="20"/>
          <w:szCs w:val="20"/>
          <w:lang w:val="hy-AM"/>
        </w:rPr>
        <w:t xml:space="preserve"> </w:t>
      </w:r>
      <w:r w:rsidRPr="0071068E">
        <w:rPr>
          <w:rFonts w:ascii="Sylfaen" w:hAnsi="Sylfaen" w:cs="Sylfaen"/>
          <w:sz w:val="20"/>
          <w:szCs w:val="20"/>
          <w:lang w:val="hy-AM"/>
        </w:rPr>
        <w:t>и</w:t>
      </w:r>
      <w:r w:rsidRPr="0071068E">
        <w:rPr>
          <w:rFonts w:ascii="Sylfaen" w:hAnsi="Sylfaen"/>
          <w:sz w:val="20"/>
          <w:szCs w:val="20"/>
          <w:lang w:val="hy-AM"/>
        </w:rPr>
        <w:t xml:space="preserve"> </w:t>
      </w:r>
      <w:r w:rsidRPr="0071068E">
        <w:rPr>
          <w:rFonts w:ascii="Sylfaen" w:hAnsi="Sylfaen" w:cs="Sylfaen"/>
          <w:sz w:val="20"/>
          <w:szCs w:val="20"/>
          <w:lang w:val="hy-AM"/>
        </w:rPr>
        <w:t>к настоящему</w:t>
      </w:r>
      <w:r w:rsidRPr="0071068E">
        <w:rPr>
          <w:rFonts w:ascii="Sylfaen" w:hAnsi="Sylfaen"/>
          <w:sz w:val="20"/>
          <w:szCs w:val="20"/>
          <w:lang w:val="hy-AM"/>
        </w:rPr>
        <w:t xml:space="preserve"> </w:t>
      </w:r>
      <w:r w:rsidRPr="0071068E">
        <w:rPr>
          <w:rFonts w:ascii="Sylfaen" w:hAnsi="Sylfaen" w:cs="Sylfaen"/>
          <w:sz w:val="20"/>
          <w:szCs w:val="20"/>
          <w:lang w:val="hy-AM"/>
        </w:rPr>
        <w:t>согласие</w:t>
      </w:r>
      <w:r w:rsidRPr="0071068E">
        <w:rPr>
          <w:rFonts w:ascii="Sylfaen" w:hAnsi="Sylfaen"/>
          <w:sz w:val="20"/>
          <w:szCs w:val="20"/>
          <w:lang w:val="hy-AM"/>
        </w:rPr>
        <w:t xml:space="preserve"> </w:t>
      </w:r>
      <w:r w:rsidRPr="0071068E">
        <w:rPr>
          <w:rFonts w:ascii="Sylfaen" w:hAnsi="Sylfaen" w:cs="Sylfaen"/>
          <w:sz w:val="20"/>
          <w:szCs w:val="20"/>
          <w:lang w:val="hy-AM"/>
        </w:rPr>
        <w:t>определенный</w:t>
      </w:r>
      <w:r w:rsidRPr="0071068E">
        <w:rPr>
          <w:rFonts w:ascii="Sylfaen" w:hAnsi="Sylfaen"/>
          <w:sz w:val="20"/>
          <w:szCs w:val="20"/>
          <w:lang w:val="hy-AM"/>
        </w:rPr>
        <w:t xml:space="preserve"> </w:t>
      </w:r>
      <w:r w:rsidRPr="0071068E">
        <w:rPr>
          <w:rFonts w:ascii="Sylfaen" w:hAnsi="Sylfaen" w:cs="Sylfaen"/>
          <w:sz w:val="20"/>
          <w:szCs w:val="20"/>
          <w:lang w:val="hy-AM"/>
        </w:rPr>
        <w:t>хорошо</w:t>
      </w:r>
      <w:r w:rsidRPr="0071068E">
        <w:rPr>
          <w:rFonts w:ascii="Sylfaen" w:hAnsi="Sylfaen"/>
          <w:sz w:val="20"/>
          <w:szCs w:val="20"/>
          <w:lang w:val="hy-AM"/>
        </w:rPr>
        <w:t xml:space="preserve"> </w:t>
      </w:r>
      <w:r w:rsidRPr="0071068E">
        <w:rPr>
          <w:rFonts w:ascii="Sylfaen" w:hAnsi="Sylfaen" w:cs="Sylfaen"/>
          <w:sz w:val="20"/>
          <w:szCs w:val="20"/>
          <w:lang w:val="hy-AM"/>
        </w:rPr>
        <w:t>и</w:t>
      </w:r>
      <w:r w:rsidRPr="0071068E">
        <w:rPr>
          <w:rFonts w:ascii="Sylfaen" w:hAnsi="Sylfaen"/>
          <w:sz w:val="20"/>
          <w:szCs w:val="20"/>
          <w:lang w:val="hy-AM"/>
        </w:rPr>
        <w:t xml:space="preserve"> </w:t>
      </w:r>
      <w:r w:rsidRPr="0071068E">
        <w:rPr>
          <w:rFonts w:ascii="Sylfaen" w:hAnsi="Sylfaen" w:cs="Sylfaen"/>
          <w:sz w:val="20"/>
          <w:szCs w:val="20"/>
          <w:lang w:val="hy-AM"/>
        </w:rPr>
        <w:t>открытие</w:t>
      </w:r>
      <w:r w:rsidRPr="0071068E">
        <w:rPr>
          <w:rFonts w:ascii="Sylfaen" w:hAnsi="Sylfaen"/>
          <w:sz w:val="20"/>
          <w:szCs w:val="20"/>
          <w:lang w:val="hy-AM"/>
        </w:rPr>
        <w:t xml:space="preserve"> </w:t>
      </w:r>
      <w:r w:rsidRPr="0071068E">
        <w:rPr>
          <w:rFonts w:ascii="Sylfaen" w:hAnsi="Sylfaen" w:cs="Sylfaen"/>
          <w:sz w:val="20"/>
          <w:szCs w:val="20"/>
          <w:lang w:val="hy-AM"/>
        </w:rPr>
        <w:t>соответствующий</w:t>
      </w:r>
      <w:r w:rsidRPr="0071068E">
        <w:rPr>
          <w:rFonts w:ascii="Sylfaen" w:hAnsi="Sylfaen"/>
          <w:sz w:val="20"/>
          <w:szCs w:val="20"/>
          <w:lang w:val="hy-AM"/>
        </w:rPr>
        <w:t xml:space="preserve"> </w:t>
      </w:r>
      <w:r w:rsidRPr="0071068E">
        <w:rPr>
          <w:rFonts w:ascii="Sylfaen" w:hAnsi="Sylfaen" w:cs="Sylfaen"/>
          <w:sz w:val="20"/>
          <w:szCs w:val="20"/>
          <w:lang w:val="hy-AM"/>
        </w:rPr>
        <w:t>оценен</w:t>
      </w:r>
      <w:r w:rsidRPr="0071068E">
        <w:rPr>
          <w:rFonts w:ascii="Sylfaen" w:hAnsi="Sylfaen"/>
          <w:sz w:val="20"/>
          <w:szCs w:val="20"/>
          <w:lang w:val="hy-AM"/>
        </w:rPr>
        <w:t xml:space="preserve"> </w:t>
      </w:r>
      <w:r w:rsidRPr="0071068E">
        <w:rPr>
          <w:rFonts w:ascii="Sylfaen" w:hAnsi="Sylfaen" w:cs="Sylfaen"/>
          <w:sz w:val="20"/>
          <w:szCs w:val="20"/>
          <w:lang w:val="hy-AM"/>
        </w:rPr>
        <w:t xml:space="preserve">приложения </w:t>
      </w:r>
      <w:r w:rsidRPr="0071068E">
        <w:rPr>
          <w:rFonts w:ascii="Sylfaen" w:hAnsi="Sylfaen"/>
          <w:sz w:val="20"/>
          <w:szCs w:val="20"/>
          <w:lang w:val="hy-AM"/>
        </w:rPr>
        <w:t>,</w:t>
      </w:r>
    </w:p>
    <w:p w14:paraId="5D9B94C5" w14:textId="77777777" w:rsidR="006F5F80" w:rsidRPr="0071068E" w:rsidRDefault="006F5F80" w:rsidP="006F5F80">
      <w:pPr>
        <w:ind w:firstLine="567"/>
        <w:jc w:val="both"/>
        <w:rPr>
          <w:rFonts w:ascii="Sylfaen" w:hAnsi="Sylfaen"/>
          <w:sz w:val="20"/>
          <w:szCs w:val="20"/>
          <w:lang w:val="hy-AM"/>
        </w:rPr>
      </w:pPr>
      <w:r w:rsidRPr="0071068E">
        <w:rPr>
          <w:rFonts w:ascii="Sylfaen" w:hAnsi="Sylfaen" w:cs="Sylfaen"/>
          <w:sz w:val="20"/>
          <w:szCs w:val="20"/>
          <w:lang w:val="hy-AM"/>
        </w:rPr>
        <w:lastRenderedPageBreak/>
        <w:t xml:space="preserve">б </w:t>
      </w:r>
      <w:r w:rsidRPr="0071068E">
        <w:rPr>
          <w:rFonts w:ascii="Sylfaen" w:hAnsi="Sylfaen"/>
          <w:sz w:val="20"/>
          <w:szCs w:val="20"/>
          <w:lang w:val="hy-AM"/>
        </w:rPr>
        <w:t xml:space="preserve">. </w:t>
      </w:r>
      <w:r w:rsidRPr="0071068E">
        <w:rPr>
          <w:rFonts w:ascii="Sylfaen" w:hAnsi="Sylfaen" w:cs="Sylfaen"/>
          <w:sz w:val="20"/>
          <w:szCs w:val="20"/>
          <w:lang w:val="hy-AM"/>
        </w:rPr>
        <w:t>открытый</w:t>
      </w:r>
      <w:r w:rsidRPr="0071068E">
        <w:rPr>
          <w:rFonts w:ascii="Sylfaen" w:hAnsi="Sylfaen"/>
          <w:sz w:val="20"/>
          <w:szCs w:val="20"/>
          <w:lang w:val="hy-AM"/>
        </w:rPr>
        <w:t xml:space="preserve"> </w:t>
      </w:r>
      <w:r w:rsidRPr="0071068E">
        <w:rPr>
          <w:rFonts w:ascii="Sylfaen" w:hAnsi="Sylfaen" w:cs="Sylfaen"/>
          <w:sz w:val="20"/>
          <w:szCs w:val="20"/>
          <w:lang w:val="hy-AM"/>
        </w:rPr>
        <w:t>каждый</w:t>
      </w:r>
      <w:r w:rsidRPr="0071068E">
        <w:rPr>
          <w:rFonts w:ascii="Sylfaen" w:hAnsi="Sylfaen"/>
          <w:sz w:val="20"/>
          <w:szCs w:val="20"/>
          <w:lang w:val="hy-AM"/>
        </w:rPr>
        <w:t xml:space="preserve"> </w:t>
      </w:r>
      <w:r w:rsidRPr="0071068E">
        <w:rPr>
          <w:rFonts w:ascii="Sylfaen" w:hAnsi="Sylfaen" w:cs="Sylfaen"/>
          <w:sz w:val="20"/>
          <w:szCs w:val="20"/>
          <w:lang w:val="hy-AM"/>
        </w:rPr>
        <w:t>конверт</w:t>
      </w:r>
      <w:r w:rsidRPr="0071068E">
        <w:rPr>
          <w:rFonts w:ascii="Sylfaen" w:hAnsi="Sylfaen"/>
          <w:sz w:val="20"/>
          <w:szCs w:val="20"/>
          <w:lang w:val="hy-AM"/>
        </w:rPr>
        <w:t xml:space="preserve"> </w:t>
      </w:r>
      <w:r w:rsidRPr="0071068E">
        <w:rPr>
          <w:rFonts w:ascii="Sylfaen" w:hAnsi="Sylfaen" w:cs="Sylfaen"/>
          <w:sz w:val="20"/>
          <w:szCs w:val="20"/>
          <w:lang w:val="hy-AM"/>
        </w:rPr>
        <w:t xml:space="preserve">необходимые </w:t>
      </w:r>
      <w:r w:rsidRPr="0071068E">
        <w:rPr>
          <w:rFonts w:ascii="Sylfaen" w:hAnsi="Sylfaen"/>
          <w:sz w:val="20"/>
          <w:szCs w:val="20"/>
          <w:lang w:val="hy-AM"/>
        </w:rPr>
        <w:t xml:space="preserve">( </w:t>
      </w:r>
      <w:r w:rsidRPr="0071068E">
        <w:rPr>
          <w:rFonts w:ascii="Sylfaen" w:hAnsi="Sylfaen" w:cs="Sylfaen"/>
          <w:sz w:val="20"/>
          <w:szCs w:val="20"/>
          <w:lang w:val="hy-AM"/>
        </w:rPr>
        <w:t xml:space="preserve">планируемые </w:t>
      </w:r>
      <w:r w:rsidRPr="0071068E">
        <w:rPr>
          <w:rFonts w:ascii="Sylfaen" w:hAnsi="Sylfaen"/>
          <w:sz w:val="20"/>
          <w:szCs w:val="20"/>
          <w:lang w:val="hy-AM"/>
        </w:rPr>
        <w:t xml:space="preserve">) </w:t>
      </w:r>
      <w:r w:rsidRPr="0071068E">
        <w:rPr>
          <w:rFonts w:ascii="Sylfaen" w:hAnsi="Sylfaen" w:cs="Sylfaen"/>
          <w:sz w:val="20"/>
          <w:szCs w:val="20"/>
          <w:lang w:val="hy-AM"/>
        </w:rPr>
        <w:t>документы</w:t>
      </w:r>
      <w:r w:rsidRPr="0071068E">
        <w:rPr>
          <w:rFonts w:ascii="Sylfaen" w:hAnsi="Sylfaen"/>
          <w:sz w:val="20"/>
          <w:szCs w:val="20"/>
          <w:lang w:val="hy-AM"/>
        </w:rPr>
        <w:t xml:space="preserve"> </w:t>
      </w:r>
      <w:r w:rsidRPr="0071068E">
        <w:rPr>
          <w:rFonts w:ascii="Sylfaen" w:hAnsi="Sylfaen" w:cs="Sylfaen"/>
          <w:sz w:val="20"/>
          <w:szCs w:val="20"/>
          <w:lang w:val="hy-AM"/>
        </w:rPr>
        <w:t>существование</w:t>
      </w:r>
      <w:r w:rsidRPr="0071068E">
        <w:rPr>
          <w:rFonts w:ascii="Sylfaen" w:hAnsi="Sylfaen"/>
          <w:sz w:val="20"/>
          <w:szCs w:val="20"/>
          <w:lang w:val="hy-AM"/>
        </w:rPr>
        <w:t xml:space="preserve"> </w:t>
      </w:r>
      <w:r w:rsidRPr="0071068E">
        <w:rPr>
          <w:rFonts w:ascii="Sylfaen" w:hAnsi="Sylfaen" w:cs="Sylfaen"/>
          <w:sz w:val="20"/>
          <w:szCs w:val="20"/>
          <w:lang w:val="hy-AM"/>
        </w:rPr>
        <w:t>и</w:t>
      </w:r>
      <w:r w:rsidRPr="0071068E">
        <w:rPr>
          <w:rFonts w:ascii="Sylfaen" w:hAnsi="Sylfaen"/>
          <w:sz w:val="20"/>
          <w:szCs w:val="20"/>
          <w:lang w:val="hy-AM"/>
        </w:rPr>
        <w:t xml:space="preserve"> </w:t>
      </w:r>
      <w:r w:rsidRPr="0071068E">
        <w:rPr>
          <w:rFonts w:ascii="Sylfaen" w:hAnsi="Sylfaen" w:cs="Sylfaen"/>
          <w:sz w:val="20"/>
          <w:szCs w:val="20"/>
          <w:lang w:val="hy-AM"/>
        </w:rPr>
        <w:t>их</w:t>
      </w:r>
      <w:r w:rsidRPr="0071068E">
        <w:rPr>
          <w:rFonts w:ascii="Sylfaen" w:hAnsi="Sylfaen"/>
          <w:sz w:val="20"/>
          <w:szCs w:val="20"/>
          <w:lang w:val="hy-AM"/>
        </w:rPr>
        <w:t xml:space="preserve"> </w:t>
      </w:r>
      <w:r w:rsidRPr="0071068E">
        <w:rPr>
          <w:rFonts w:ascii="Sylfaen" w:hAnsi="Sylfaen" w:cs="Sylfaen"/>
          <w:sz w:val="20"/>
          <w:szCs w:val="20"/>
          <w:lang w:val="hy-AM"/>
        </w:rPr>
        <w:t>компиляция</w:t>
      </w:r>
      <w:r w:rsidRPr="0071068E">
        <w:rPr>
          <w:rFonts w:ascii="Sylfaen" w:hAnsi="Sylfaen"/>
          <w:sz w:val="20"/>
          <w:szCs w:val="20"/>
          <w:lang w:val="hy-AM"/>
        </w:rPr>
        <w:t xml:space="preserve"> </w:t>
      </w:r>
      <w:r w:rsidRPr="0071068E">
        <w:rPr>
          <w:rFonts w:ascii="Sylfaen" w:hAnsi="Sylfaen" w:cs="Sylfaen"/>
          <w:sz w:val="20"/>
          <w:szCs w:val="20"/>
          <w:lang w:val="hy-AM"/>
        </w:rPr>
        <w:t>согласие</w:t>
      </w:r>
      <w:r w:rsidRPr="0071068E">
        <w:rPr>
          <w:rFonts w:ascii="Sylfaen" w:hAnsi="Sylfaen"/>
          <w:sz w:val="20"/>
          <w:szCs w:val="20"/>
          <w:lang w:val="hy-AM"/>
        </w:rPr>
        <w:t xml:space="preserve"> </w:t>
      </w:r>
      <w:r w:rsidRPr="0071068E">
        <w:rPr>
          <w:rFonts w:ascii="Sylfaen" w:hAnsi="Sylfaen" w:cs="Sylfaen"/>
          <w:sz w:val="20"/>
          <w:szCs w:val="20"/>
          <w:lang w:val="hy-AM"/>
        </w:rPr>
        <w:t>по приглашению</w:t>
      </w:r>
      <w:r w:rsidRPr="0071068E">
        <w:rPr>
          <w:rFonts w:ascii="Sylfaen" w:hAnsi="Sylfaen"/>
          <w:sz w:val="20"/>
          <w:szCs w:val="20"/>
          <w:lang w:val="hy-AM"/>
        </w:rPr>
        <w:t xml:space="preserve"> </w:t>
      </w:r>
      <w:r w:rsidRPr="0071068E">
        <w:rPr>
          <w:rFonts w:ascii="Sylfaen" w:hAnsi="Sylfaen" w:cs="Sylfaen"/>
          <w:sz w:val="20"/>
          <w:szCs w:val="20"/>
          <w:lang w:val="hy-AM"/>
        </w:rPr>
        <w:t>определенный</w:t>
      </w:r>
      <w:r w:rsidRPr="0071068E">
        <w:rPr>
          <w:rFonts w:ascii="Sylfaen" w:hAnsi="Sylfaen"/>
          <w:sz w:val="20"/>
          <w:szCs w:val="20"/>
          <w:lang w:val="hy-AM"/>
        </w:rPr>
        <w:t xml:space="preserve"> </w:t>
      </w:r>
      <w:r w:rsidRPr="0071068E">
        <w:rPr>
          <w:rFonts w:ascii="Sylfaen" w:hAnsi="Sylfaen" w:cs="Sylfaen"/>
          <w:sz w:val="20"/>
          <w:szCs w:val="20"/>
          <w:lang w:val="hy-AM"/>
        </w:rPr>
        <w:t xml:space="preserve">в соответствии с условиями </w:t>
      </w:r>
      <w:r w:rsidRPr="0071068E">
        <w:rPr>
          <w:rFonts w:ascii="Sylfaen" w:hAnsi="Sylfaen"/>
          <w:sz w:val="20"/>
          <w:szCs w:val="20"/>
          <w:lang w:val="hy-AM"/>
        </w:rPr>
        <w:t>.</w:t>
      </w:r>
    </w:p>
    <w:p w14:paraId="34A721E8" w14:textId="77777777" w:rsidR="006F5F80" w:rsidRPr="0071068E" w:rsidRDefault="006F5F80" w:rsidP="006F5F80">
      <w:pPr>
        <w:ind w:firstLine="567"/>
        <w:jc w:val="both"/>
        <w:rPr>
          <w:rFonts w:ascii="Sylfaen" w:hAnsi="Sylfaen" w:cs="Sylfaen"/>
          <w:sz w:val="20"/>
          <w:lang w:val="hy-AM"/>
        </w:rPr>
      </w:pPr>
      <w:r w:rsidRPr="0071068E">
        <w:rPr>
          <w:rFonts w:ascii="Sylfaen" w:hAnsi="Sylfaen"/>
          <w:sz w:val="20"/>
          <w:szCs w:val="20"/>
          <w:lang w:val="hy-AM"/>
        </w:rPr>
        <w:t xml:space="preserve">3) </w:t>
      </w:r>
      <w:r w:rsidRPr="0071068E">
        <w:rPr>
          <w:rFonts w:ascii="Sylfaen" w:hAnsi="Sylfaen" w:cs="Sylfaen"/>
          <w:sz w:val="20"/>
          <w:szCs w:val="20"/>
          <w:lang w:val="hy-AM"/>
        </w:rPr>
        <w:t>комиссия</w:t>
      </w:r>
      <w:r w:rsidRPr="0071068E">
        <w:rPr>
          <w:rFonts w:ascii="Sylfaen" w:hAnsi="Sylfaen"/>
          <w:sz w:val="20"/>
          <w:szCs w:val="20"/>
          <w:lang w:val="hy-AM"/>
        </w:rPr>
        <w:t xml:space="preserve"> </w:t>
      </w:r>
      <w:r w:rsidRPr="0071068E">
        <w:rPr>
          <w:rFonts w:ascii="Sylfaen" w:hAnsi="Sylfaen" w:cs="Sylfaen"/>
          <w:sz w:val="20"/>
          <w:szCs w:val="20"/>
          <w:lang w:val="hy-AM"/>
        </w:rPr>
        <w:t>президент</w:t>
      </w:r>
      <w:r w:rsidRPr="0071068E">
        <w:rPr>
          <w:rFonts w:ascii="Sylfaen" w:hAnsi="Sylfaen"/>
          <w:sz w:val="20"/>
          <w:szCs w:val="20"/>
          <w:lang w:val="hy-AM"/>
        </w:rPr>
        <w:t xml:space="preserve"> </w:t>
      </w:r>
      <w:r w:rsidRPr="0071068E">
        <w:rPr>
          <w:rFonts w:ascii="Sylfaen" w:hAnsi="Sylfaen" w:cs="Sylfaen"/>
          <w:sz w:val="20"/>
          <w:szCs w:val="20"/>
          <w:lang w:val="hy-AM"/>
        </w:rPr>
        <w:t>объявлять</w:t>
      </w:r>
      <w:r w:rsidRPr="0071068E">
        <w:rPr>
          <w:rFonts w:ascii="Sylfaen" w:hAnsi="Sylfaen"/>
          <w:sz w:val="20"/>
          <w:szCs w:val="20"/>
          <w:lang w:val="hy-AM"/>
        </w:rPr>
        <w:t xml:space="preserve"> </w:t>
      </w:r>
      <w:r w:rsidRPr="0071068E">
        <w:rPr>
          <w:rFonts w:ascii="Sylfaen" w:hAnsi="Sylfaen" w:cs="Sylfaen"/>
          <w:sz w:val="20"/>
          <w:szCs w:val="20"/>
          <w:lang w:val="hy-AM"/>
        </w:rPr>
        <w:t>является</w:t>
      </w:r>
      <w:r w:rsidRPr="0071068E">
        <w:rPr>
          <w:rFonts w:ascii="Sylfaen" w:hAnsi="Sylfaen"/>
          <w:sz w:val="20"/>
          <w:szCs w:val="20"/>
          <w:lang w:val="hy-AM"/>
        </w:rPr>
        <w:t xml:space="preserve"> </w:t>
      </w:r>
      <w:r w:rsidRPr="0071068E">
        <w:rPr>
          <w:rFonts w:ascii="Sylfaen" w:hAnsi="Sylfaen" w:cs="Sylfaen"/>
          <w:sz w:val="20"/>
          <w:szCs w:val="20"/>
          <w:lang w:val="hy-AM"/>
        </w:rPr>
        <w:t>приложения</w:t>
      </w:r>
      <w:r w:rsidRPr="0071068E">
        <w:rPr>
          <w:rFonts w:ascii="Sylfaen" w:hAnsi="Sylfaen"/>
          <w:sz w:val="20"/>
          <w:szCs w:val="20"/>
          <w:lang w:val="hy-AM"/>
        </w:rPr>
        <w:t xml:space="preserve"> </w:t>
      </w:r>
      <w:r w:rsidRPr="0071068E">
        <w:rPr>
          <w:rFonts w:ascii="Sylfaen" w:hAnsi="Sylfaen" w:cs="Sylfaen"/>
          <w:sz w:val="20"/>
          <w:szCs w:val="20"/>
          <w:lang w:val="hy-AM"/>
        </w:rPr>
        <w:t>представлено</w:t>
      </w:r>
      <w:r w:rsidRPr="0071068E">
        <w:rPr>
          <w:rFonts w:ascii="Sylfaen" w:hAnsi="Sylfaen"/>
          <w:sz w:val="20"/>
          <w:szCs w:val="20"/>
          <w:lang w:val="hy-AM"/>
        </w:rPr>
        <w:t xml:space="preserve"> </w:t>
      </w:r>
      <w:r w:rsidRPr="0071068E">
        <w:rPr>
          <w:rFonts w:ascii="Sylfaen" w:hAnsi="Sylfaen" w:cs="Sylfaen"/>
          <w:sz w:val="20"/>
          <w:szCs w:val="20"/>
          <w:lang w:val="hy-AM"/>
        </w:rPr>
        <w:t>участники</w:t>
      </w:r>
      <w:r w:rsidRPr="0071068E">
        <w:rPr>
          <w:rFonts w:ascii="Sylfaen" w:hAnsi="Sylfaen"/>
          <w:sz w:val="20"/>
          <w:szCs w:val="20"/>
          <w:lang w:val="hy-AM"/>
        </w:rPr>
        <w:t xml:space="preserve"> </w:t>
      </w:r>
      <w:r w:rsidRPr="0071068E">
        <w:rPr>
          <w:rFonts w:ascii="Sylfaen" w:hAnsi="Sylfaen" w:cs="Sylfaen"/>
          <w:sz w:val="20"/>
          <w:szCs w:val="20"/>
          <w:lang w:val="hy-AM"/>
        </w:rPr>
        <w:t>цена</w:t>
      </w:r>
      <w:r w:rsidRPr="0071068E">
        <w:rPr>
          <w:rFonts w:ascii="Sylfaen" w:hAnsi="Sylfaen"/>
          <w:sz w:val="20"/>
          <w:szCs w:val="20"/>
          <w:lang w:val="hy-AM"/>
        </w:rPr>
        <w:t xml:space="preserve"> </w:t>
      </w:r>
      <w:r w:rsidRPr="0071068E">
        <w:rPr>
          <w:rFonts w:ascii="Sylfaen" w:hAnsi="Sylfaen" w:cs="Sylfaen"/>
          <w:sz w:val="20"/>
          <w:szCs w:val="20"/>
          <w:lang w:val="hy-AM"/>
        </w:rPr>
        <w:t>предложения:</w:t>
      </w:r>
      <w:r w:rsidRPr="0071068E">
        <w:rPr>
          <w:rFonts w:ascii="Sylfaen" w:hAnsi="Sylfaen"/>
          <w:sz w:val="20"/>
          <w:szCs w:val="20"/>
          <w:lang w:val="hy-AM"/>
        </w:rPr>
        <w:t xml:space="preserve"> </w:t>
      </w:r>
      <w:r w:rsidRPr="0071068E">
        <w:rPr>
          <w:rFonts w:ascii="Sylfaen" w:hAnsi="Sylfaen" w:cs="Sylfaen"/>
          <w:sz w:val="20"/>
          <w:szCs w:val="20"/>
          <w:lang w:val="hy-AM"/>
        </w:rPr>
        <w:t>один</w:t>
      </w:r>
      <w:r w:rsidRPr="0071068E">
        <w:rPr>
          <w:rFonts w:ascii="Sylfaen" w:hAnsi="Sylfaen"/>
          <w:sz w:val="20"/>
          <w:szCs w:val="20"/>
          <w:lang w:val="hy-AM"/>
        </w:rPr>
        <w:t xml:space="preserve"> </w:t>
      </w:r>
      <w:r w:rsidRPr="0071068E">
        <w:rPr>
          <w:rFonts w:ascii="Sylfaen" w:hAnsi="Sylfaen" w:cs="Sylfaen"/>
          <w:sz w:val="20"/>
          <w:szCs w:val="20"/>
          <w:lang w:val="hy-AM"/>
        </w:rPr>
        <w:t>по числу</w:t>
      </w:r>
      <w:r w:rsidRPr="0071068E">
        <w:rPr>
          <w:rFonts w:ascii="Sylfaen" w:hAnsi="Sylfaen"/>
          <w:sz w:val="20"/>
          <w:szCs w:val="20"/>
          <w:lang w:val="hy-AM"/>
        </w:rPr>
        <w:t xml:space="preserve"> </w:t>
      </w:r>
      <w:r w:rsidRPr="0071068E">
        <w:rPr>
          <w:rFonts w:ascii="Sylfaen" w:hAnsi="Sylfaen" w:cs="Sylfaen"/>
          <w:sz w:val="20"/>
          <w:szCs w:val="20"/>
          <w:lang w:val="hy-AM"/>
        </w:rPr>
        <w:t>выраженный,</w:t>
      </w:r>
      <w:r w:rsidRPr="0071068E">
        <w:rPr>
          <w:rFonts w:ascii="Sylfaen" w:hAnsi="Sylfaen"/>
          <w:sz w:val="20"/>
          <w:szCs w:val="20"/>
          <w:lang w:val="hy-AM"/>
        </w:rPr>
        <w:t xml:space="preserve"> </w:t>
      </w:r>
      <w:r w:rsidRPr="0071068E">
        <w:rPr>
          <w:rFonts w:ascii="Sylfaen" w:hAnsi="Sylfaen" w:cs="Sylfaen"/>
          <w:sz w:val="20"/>
          <w:szCs w:val="20"/>
          <w:lang w:val="hy-AM"/>
        </w:rPr>
        <w:t>база</w:t>
      </w:r>
      <w:r w:rsidRPr="0071068E">
        <w:rPr>
          <w:rFonts w:ascii="Sylfaen" w:hAnsi="Sylfaen"/>
          <w:sz w:val="20"/>
          <w:szCs w:val="20"/>
          <w:lang w:val="hy-AM"/>
        </w:rPr>
        <w:t xml:space="preserve"> </w:t>
      </w:r>
      <w:r w:rsidRPr="0071068E">
        <w:rPr>
          <w:rFonts w:ascii="Sylfaen" w:hAnsi="Sylfaen" w:cs="Sylfaen"/>
          <w:sz w:val="20"/>
          <w:szCs w:val="20"/>
          <w:lang w:val="hy-AM"/>
        </w:rPr>
        <w:t>принятие</w:t>
      </w:r>
      <w:r w:rsidRPr="0071068E">
        <w:rPr>
          <w:rFonts w:ascii="Sylfaen" w:hAnsi="Sylfaen"/>
          <w:sz w:val="20"/>
          <w:szCs w:val="20"/>
          <w:lang w:val="hy-AM"/>
        </w:rPr>
        <w:t xml:space="preserve"> </w:t>
      </w:r>
      <w:r w:rsidRPr="0071068E">
        <w:rPr>
          <w:rFonts w:ascii="Sylfaen" w:hAnsi="Sylfaen" w:cs="Sylfaen"/>
          <w:sz w:val="20"/>
          <w:szCs w:val="20"/>
          <w:lang w:val="hy-AM"/>
        </w:rPr>
        <w:t>в письмах</w:t>
      </w:r>
      <w:r w:rsidRPr="0071068E">
        <w:rPr>
          <w:rFonts w:ascii="Sylfaen" w:hAnsi="Sylfaen"/>
          <w:sz w:val="20"/>
          <w:szCs w:val="20"/>
          <w:lang w:val="hy-AM"/>
        </w:rPr>
        <w:t xml:space="preserve"> </w:t>
      </w:r>
      <w:r w:rsidRPr="0071068E">
        <w:rPr>
          <w:rFonts w:ascii="Sylfaen" w:hAnsi="Sylfaen" w:cs="Sylfaen"/>
          <w:sz w:val="20"/>
          <w:szCs w:val="20"/>
          <w:lang w:val="hy-AM"/>
        </w:rPr>
        <w:t>то, что написано.</w:t>
      </w:r>
    </w:p>
    <w:p w14:paraId="0ACCA10B"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8.2 </w:t>
      </w:r>
      <w:r w:rsidRPr="0071068E">
        <w:rPr>
          <w:rFonts w:ascii="Sylfaen" w:hAnsi="Sylfaen" w:cs="Sylfaen"/>
          <w:sz w:val="20"/>
          <w:lang w:val="hy-AM"/>
        </w:rPr>
        <w:t>Приложения</w:t>
      </w:r>
      <w:r w:rsidRPr="0071068E">
        <w:rPr>
          <w:rFonts w:ascii="Sylfaen" w:hAnsi="Sylfaen" w:cs="Sylfaen"/>
          <w:sz w:val="20"/>
          <w:lang w:val="af-ZA"/>
        </w:rPr>
        <w:t xml:space="preserve"> </w:t>
      </w:r>
      <w:r w:rsidRPr="0071068E">
        <w:rPr>
          <w:rFonts w:ascii="Sylfaen" w:hAnsi="Sylfaen" w:cs="Sylfaen"/>
          <w:sz w:val="20"/>
          <w:lang w:val="hy-AM"/>
        </w:rPr>
        <w:t>находится на оценке</w:t>
      </w:r>
      <w:r w:rsidRPr="0071068E">
        <w:rPr>
          <w:rFonts w:ascii="Sylfaen" w:hAnsi="Sylfaen" w:cs="Sylfaen"/>
          <w:sz w:val="20"/>
          <w:lang w:val="af-ZA"/>
        </w:rPr>
        <w:t xml:space="preserve"> </w:t>
      </w:r>
      <w:r w:rsidRPr="0071068E">
        <w:rPr>
          <w:rFonts w:ascii="Sylfaen" w:hAnsi="Sylfaen" w:cs="Sylfaen"/>
          <w:sz w:val="20"/>
          <w:lang w:val="hy-AM"/>
        </w:rPr>
        <w:t>являются</w:t>
      </w:r>
      <w:r w:rsidRPr="0071068E">
        <w:rPr>
          <w:rFonts w:ascii="Sylfaen" w:hAnsi="Sylfaen" w:cs="Sylfaen"/>
          <w:sz w:val="20"/>
          <w:lang w:val="af-ZA"/>
        </w:rPr>
        <w:t xml:space="preserve"> </w:t>
      </w:r>
      <w:r w:rsidRPr="0071068E">
        <w:rPr>
          <w:rFonts w:ascii="Sylfaen" w:hAnsi="Sylfaen" w:cs="Sylfaen"/>
          <w:sz w:val="20"/>
          <w:lang w:val="hy-AM"/>
        </w:rPr>
        <w:t>этот</w:t>
      </w:r>
      <w:r w:rsidRPr="0071068E">
        <w:rPr>
          <w:rFonts w:ascii="Sylfaen" w:hAnsi="Sylfaen" w:cs="Sylfaen"/>
          <w:sz w:val="20"/>
          <w:lang w:val="af-ZA"/>
        </w:rPr>
        <w:t xml:space="preserve"> </w:t>
      </w:r>
      <w:r w:rsidRPr="0071068E">
        <w:rPr>
          <w:rFonts w:ascii="Sylfaen" w:hAnsi="Sylfaen" w:cs="Sylfaen"/>
          <w:sz w:val="20"/>
          <w:lang w:val="hy-AM"/>
        </w:rPr>
        <w:t>по приглашению</w:t>
      </w:r>
      <w:r w:rsidRPr="0071068E">
        <w:rPr>
          <w:rFonts w:ascii="Sylfaen" w:hAnsi="Sylfaen" w:cs="Sylfaen"/>
          <w:sz w:val="20"/>
          <w:lang w:val="af-ZA"/>
        </w:rPr>
        <w:t xml:space="preserve"> </w:t>
      </w:r>
      <w:r w:rsidRPr="0071068E">
        <w:rPr>
          <w:rFonts w:ascii="Sylfaen" w:hAnsi="Sylfaen" w:cs="Sylfaen"/>
          <w:sz w:val="20"/>
          <w:lang w:val="hy-AM"/>
        </w:rPr>
        <w:t>определенный</w:t>
      </w:r>
      <w:r w:rsidRPr="0071068E">
        <w:rPr>
          <w:rFonts w:ascii="Sylfaen" w:hAnsi="Sylfaen" w:cs="Sylfaen"/>
          <w:sz w:val="20"/>
          <w:lang w:val="af-ZA"/>
        </w:rPr>
        <w:t xml:space="preserve"> </w:t>
      </w:r>
      <w:r w:rsidRPr="0071068E">
        <w:rPr>
          <w:rFonts w:ascii="Sylfaen" w:hAnsi="Sylfaen" w:cs="Sylfaen"/>
          <w:sz w:val="20"/>
          <w:lang w:val="hy-AM"/>
        </w:rPr>
        <w:t xml:space="preserve">чтобы </w:t>
      </w:r>
      <w:r w:rsidRPr="0071068E">
        <w:rPr>
          <w:rFonts w:ascii="Sylfaen" w:hAnsi="Sylfaen" w:cs="Sylfaen"/>
          <w:sz w:val="20"/>
          <w:lang w:val="af-ZA"/>
        </w:rPr>
        <w:t>.</w:t>
      </w:r>
    </w:p>
    <w:p w14:paraId="674ADBB7" w14:textId="77777777" w:rsidR="006F5F80" w:rsidRPr="0071068E" w:rsidRDefault="006F5F80" w:rsidP="006F5F80">
      <w:pPr>
        <w:ind w:firstLine="567"/>
        <w:jc w:val="both"/>
        <w:rPr>
          <w:rFonts w:ascii="Sylfaen" w:hAnsi="Sylfaen" w:cs="Sylfaen"/>
          <w:color w:val="000000"/>
          <w:sz w:val="20"/>
          <w:lang w:val="af-ZA"/>
        </w:rPr>
      </w:pPr>
      <w:r w:rsidRPr="0071068E">
        <w:rPr>
          <w:rFonts w:ascii="Sylfaen" w:hAnsi="Sylfaen" w:cs="Sylfaen"/>
          <w:sz w:val="20"/>
        </w:rPr>
        <w:t>Покупка</w:t>
      </w:r>
      <w:r w:rsidRPr="0071068E">
        <w:rPr>
          <w:rFonts w:ascii="Sylfaen" w:hAnsi="Sylfaen" w:cs="Sylfaen"/>
          <w:sz w:val="20"/>
          <w:lang w:val="af-ZA"/>
        </w:rPr>
        <w:t xml:space="preserve"> </w:t>
      </w:r>
      <w:r w:rsidRPr="0071068E">
        <w:rPr>
          <w:rFonts w:ascii="Sylfaen" w:hAnsi="Sylfaen" w:cs="Sylfaen"/>
          <w:sz w:val="20"/>
        </w:rPr>
        <w:t>процедура</w:t>
      </w:r>
      <w:r w:rsidRPr="0071068E">
        <w:rPr>
          <w:rFonts w:ascii="Sylfaen" w:hAnsi="Sylfaen" w:cs="Sylfaen"/>
          <w:sz w:val="20"/>
          <w:lang w:val="af-ZA"/>
        </w:rPr>
        <w:t xml:space="preserve"> </w:t>
      </w:r>
      <w:r w:rsidRPr="0071068E">
        <w:rPr>
          <w:rFonts w:ascii="Sylfaen" w:hAnsi="Sylfaen" w:cs="Sylfaen"/>
          <w:sz w:val="20"/>
        </w:rPr>
        <w:t>порции</w:t>
      </w:r>
      <w:r w:rsidRPr="0071068E">
        <w:rPr>
          <w:rFonts w:ascii="Sylfaen" w:hAnsi="Sylfaen" w:cs="Sylfaen"/>
          <w:sz w:val="20"/>
          <w:lang w:val="af-ZA"/>
        </w:rPr>
        <w:t xml:space="preserve"> </w:t>
      </w:r>
      <w:r w:rsidRPr="0071068E">
        <w:rPr>
          <w:rFonts w:ascii="Sylfaen" w:hAnsi="Sylfaen" w:cs="Sylfaen"/>
          <w:sz w:val="20"/>
        </w:rPr>
        <w:t>число</w:t>
      </w:r>
      <w:r w:rsidRPr="0071068E">
        <w:rPr>
          <w:rFonts w:ascii="Sylfaen" w:hAnsi="Sylfaen" w:cs="Sylfaen"/>
          <w:sz w:val="20"/>
          <w:lang w:val="af-ZA"/>
        </w:rPr>
        <w:t xml:space="preserve"> </w:t>
      </w:r>
      <w:r w:rsidRPr="0071068E">
        <w:rPr>
          <w:rFonts w:ascii="Sylfaen" w:hAnsi="Sylfaen" w:cs="Sylfaen"/>
          <w:sz w:val="20"/>
        </w:rPr>
        <w:t>семьдесят пять</w:t>
      </w:r>
      <w:r w:rsidRPr="0071068E">
        <w:rPr>
          <w:rFonts w:ascii="Sylfaen" w:hAnsi="Sylfaen" w:cs="Sylfaen"/>
          <w:sz w:val="20"/>
          <w:lang w:val="af-ZA"/>
        </w:rPr>
        <w:t xml:space="preserve"> </w:t>
      </w:r>
      <w:r w:rsidRPr="0071068E">
        <w:rPr>
          <w:rFonts w:ascii="Sylfaen" w:hAnsi="Sylfaen" w:cs="Sylfaen"/>
          <w:sz w:val="20"/>
        </w:rPr>
        <w:t>не превышать</w:t>
      </w:r>
      <w:r w:rsidRPr="0071068E">
        <w:rPr>
          <w:rFonts w:ascii="Sylfaen" w:hAnsi="Sylfaen" w:cs="Sylfaen"/>
          <w:sz w:val="20"/>
          <w:lang w:val="af-ZA"/>
        </w:rPr>
        <w:t xml:space="preserve"> </w:t>
      </w:r>
      <w:r w:rsidRPr="0071068E">
        <w:rPr>
          <w:rFonts w:ascii="Sylfaen" w:hAnsi="Sylfaen" w:cs="Sylfaen"/>
          <w:sz w:val="20"/>
        </w:rPr>
        <w:t>в случае</w:t>
      </w:r>
      <w:r w:rsidRPr="0071068E">
        <w:rPr>
          <w:rFonts w:ascii="Sylfaen" w:hAnsi="Sylfaen" w:cs="Sylfaen"/>
          <w:sz w:val="20"/>
          <w:lang w:val="af-ZA"/>
        </w:rPr>
        <w:t xml:space="preserve"> </w:t>
      </w:r>
      <w:r w:rsidRPr="0071068E">
        <w:rPr>
          <w:rFonts w:ascii="Sylfaen" w:hAnsi="Sylfaen" w:cs="Sylfaen"/>
          <w:sz w:val="20"/>
        </w:rPr>
        <w:t>приложения</w:t>
      </w:r>
      <w:r w:rsidRPr="0071068E">
        <w:rPr>
          <w:rFonts w:ascii="Sylfaen" w:hAnsi="Sylfaen" w:cs="Sylfaen"/>
          <w:sz w:val="20"/>
          <w:lang w:val="af-ZA"/>
        </w:rPr>
        <w:t xml:space="preserve"> </w:t>
      </w:r>
      <w:r w:rsidRPr="0071068E">
        <w:rPr>
          <w:rFonts w:ascii="Sylfaen" w:hAnsi="Sylfaen" w:cs="Sylfaen"/>
          <w:sz w:val="20"/>
        </w:rPr>
        <w:t>оценка</w:t>
      </w:r>
      <w:r w:rsidRPr="0071068E">
        <w:rPr>
          <w:rFonts w:ascii="Sylfaen" w:hAnsi="Sylfaen" w:cs="Sylfaen"/>
          <w:sz w:val="20"/>
          <w:lang w:val="af-ZA"/>
        </w:rPr>
        <w:t xml:space="preserve"> </w:t>
      </w:r>
      <w:r w:rsidRPr="0071068E">
        <w:rPr>
          <w:rFonts w:ascii="Sylfaen" w:hAnsi="Sylfaen" w:cs="Sylfaen"/>
          <w:sz w:val="20"/>
        </w:rPr>
        <w:t>реализовано</w:t>
      </w:r>
      <w:r w:rsidRPr="0071068E">
        <w:rPr>
          <w:rFonts w:ascii="Sylfaen" w:hAnsi="Sylfaen" w:cs="Sylfaen"/>
          <w:sz w:val="20"/>
          <w:lang w:val="af-ZA"/>
        </w:rPr>
        <w:t xml:space="preserve"> </w:t>
      </w:r>
      <w:r w:rsidRPr="0071068E">
        <w:rPr>
          <w:rFonts w:ascii="Sylfaen" w:hAnsi="Sylfaen" w:cs="Sylfaen"/>
          <w:sz w:val="20"/>
        </w:rPr>
        <w:t>является</w:t>
      </w:r>
      <w:r w:rsidRPr="0071068E">
        <w:rPr>
          <w:rFonts w:ascii="Sylfaen" w:hAnsi="Sylfaen" w:cs="Sylfaen"/>
          <w:sz w:val="20"/>
          <w:lang w:val="af-ZA"/>
        </w:rPr>
        <w:t xml:space="preserve"> </w:t>
      </w:r>
      <w:r w:rsidRPr="0071068E">
        <w:rPr>
          <w:rFonts w:ascii="Sylfaen" w:hAnsi="Sylfaen" w:cs="Sylfaen"/>
          <w:sz w:val="20"/>
        </w:rPr>
        <w:t>их</w:t>
      </w:r>
      <w:r w:rsidRPr="0071068E">
        <w:rPr>
          <w:rFonts w:ascii="Sylfaen" w:hAnsi="Sylfaen" w:cs="Sylfaen"/>
          <w:sz w:val="20"/>
          <w:lang w:val="af-ZA"/>
        </w:rPr>
        <w:t xml:space="preserve"> </w:t>
      </w:r>
      <w:r w:rsidRPr="0071068E">
        <w:rPr>
          <w:rFonts w:ascii="Sylfaen" w:hAnsi="Sylfaen" w:cs="Sylfaen"/>
          <w:sz w:val="20"/>
        </w:rPr>
        <w:t>презентация</w:t>
      </w:r>
      <w:r w:rsidRPr="0071068E">
        <w:rPr>
          <w:rFonts w:ascii="Sylfaen" w:hAnsi="Sylfaen" w:cs="Sylfaen"/>
          <w:sz w:val="20"/>
          <w:lang w:val="af-ZA"/>
        </w:rPr>
        <w:t xml:space="preserve"> </w:t>
      </w:r>
      <w:r w:rsidRPr="0071068E">
        <w:rPr>
          <w:rFonts w:ascii="Sylfaen" w:hAnsi="Sylfaen" w:cs="Sylfaen"/>
          <w:sz w:val="20"/>
        </w:rPr>
        <w:t>крайний срок</w:t>
      </w:r>
      <w:r w:rsidRPr="0071068E">
        <w:rPr>
          <w:rFonts w:ascii="Sylfaen" w:hAnsi="Sylfaen" w:cs="Sylfaen"/>
          <w:sz w:val="20"/>
          <w:lang w:val="af-ZA"/>
        </w:rPr>
        <w:t xml:space="preserve"> </w:t>
      </w:r>
      <w:r w:rsidRPr="0071068E">
        <w:rPr>
          <w:rFonts w:ascii="Sylfaen" w:hAnsi="Sylfaen" w:cs="Sylfaen"/>
          <w:sz w:val="20"/>
        </w:rPr>
        <w:t>истекает</w:t>
      </w:r>
      <w:r w:rsidRPr="0071068E">
        <w:rPr>
          <w:rFonts w:ascii="Sylfaen" w:hAnsi="Sylfaen" w:cs="Sylfaen"/>
          <w:sz w:val="20"/>
          <w:lang w:val="af-ZA"/>
        </w:rPr>
        <w:t xml:space="preserve"> </w:t>
      </w:r>
      <w:r w:rsidRPr="0071068E">
        <w:rPr>
          <w:rFonts w:ascii="Sylfaen" w:hAnsi="Sylfaen" w:cs="Sylfaen"/>
          <w:sz w:val="20"/>
        </w:rPr>
        <w:t>с того дня</w:t>
      </w:r>
      <w:r w:rsidRPr="0071068E">
        <w:rPr>
          <w:rFonts w:ascii="Sylfaen" w:hAnsi="Sylfaen" w:cs="Sylfaen"/>
          <w:sz w:val="20"/>
          <w:lang w:val="af-ZA"/>
        </w:rPr>
        <w:t xml:space="preserve"> </w:t>
      </w:r>
      <w:r w:rsidRPr="0071068E">
        <w:rPr>
          <w:rFonts w:ascii="Sylfaen" w:hAnsi="Sylfaen" w:cs="Sylfaen"/>
          <w:color w:val="000000"/>
          <w:sz w:val="20"/>
        </w:rPr>
        <w:t>рассчитано</w:t>
      </w:r>
      <w:r w:rsidRPr="0071068E">
        <w:rPr>
          <w:rFonts w:ascii="Sylfaen" w:hAnsi="Sylfaen" w:cs="Sylfaen"/>
          <w:color w:val="000000"/>
          <w:sz w:val="20"/>
          <w:lang w:val="af-ZA"/>
        </w:rPr>
        <w:t xml:space="preserve">  </w:t>
      </w:r>
      <w:r w:rsidRPr="0071068E">
        <w:rPr>
          <w:rFonts w:ascii="Sylfaen" w:hAnsi="Sylfaen" w:cs="Sylfaen"/>
          <w:color w:val="000000"/>
          <w:sz w:val="20"/>
        </w:rPr>
        <w:t xml:space="preserve">десять </w:t>
      </w:r>
      <w:r w:rsidRPr="0071068E">
        <w:rPr>
          <w:rFonts w:ascii="Sylfaen" w:hAnsi="Sylfaen" w:cs="Sylfaen"/>
          <w:color w:val="000000"/>
          <w:sz w:val="20"/>
          <w:lang w:val="af-ZA"/>
        </w:rPr>
        <w:t xml:space="preserve">, </w:t>
      </w:r>
      <w:r w:rsidRPr="0071068E">
        <w:rPr>
          <w:rFonts w:ascii="Sylfaen" w:hAnsi="Sylfaen" w:cs="Sylfaen"/>
          <w:color w:val="000000"/>
          <w:sz w:val="20"/>
        </w:rPr>
        <w:t>и</w:t>
      </w:r>
      <w:r w:rsidRPr="0071068E">
        <w:rPr>
          <w:rFonts w:ascii="Sylfaen" w:hAnsi="Sylfaen" w:cs="Sylfaen"/>
          <w:color w:val="000000"/>
          <w:sz w:val="20"/>
          <w:lang w:val="af-ZA"/>
        </w:rPr>
        <w:t xml:space="preserve"> </w:t>
      </w:r>
      <w:r w:rsidRPr="0071068E">
        <w:rPr>
          <w:rFonts w:ascii="Sylfaen" w:hAnsi="Sylfaen" w:cs="Sylfaen"/>
          <w:color w:val="000000"/>
          <w:sz w:val="20"/>
        </w:rPr>
        <w:t>превзойти</w:t>
      </w:r>
      <w:r w:rsidRPr="0071068E">
        <w:rPr>
          <w:rFonts w:ascii="Sylfaen" w:hAnsi="Sylfaen" w:cs="Sylfaen"/>
          <w:color w:val="000000"/>
          <w:sz w:val="20"/>
          <w:lang w:val="af-ZA"/>
        </w:rPr>
        <w:t xml:space="preserve"> </w:t>
      </w:r>
      <w:r w:rsidRPr="0071068E">
        <w:rPr>
          <w:rFonts w:ascii="Sylfaen" w:hAnsi="Sylfaen" w:cs="Sylfaen"/>
          <w:color w:val="000000"/>
          <w:sz w:val="20"/>
        </w:rPr>
        <w:t xml:space="preserve">в случае </w:t>
      </w:r>
      <w:r w:rsidRPr="0071068E">
        <w:rPr>
          <w:rFonts w:ascii="Sylfaen" w:hAnsi="Sylfaen" w:cs="Sylfaen"/>
          <w:color w:val="000000"/>
          <w:sz w:val="20"/>
          <w:lang w:val="af-ZA"/>
        </w:rPr>
        <w:t xml:space="preserve">пятнадцати </w:t>
      </w:r>
      <w:r w:rsidRPr="0071068E">
        <w:rPr>
          <w:rFonts w:ascii="Sylfaen" w:hAnsi="Sylfaen" w:cs="Sylfaen"/>
          <w:color w:val="000000"/>
          <w:sz w:val="20"/>
        </w:rPr>
        <w:t>рабочих дней</w:t>
      </w:r>
      <w:r w:rsidRPr="0071068E">
        <w:rPr>
          <w:rFonts w:ascii="Sylfaen" w:hAnsi="Sylfaen" w:cs="Sylfaen"/>
          <w:color w:val="000000"/>
          <w:sz w:val="20"/>
          <w:lang w:val="af-ZA"/>
        </w:rPr>
        <w:t xml:space="preserve"> </w:t>
      </w:r>
      <w:r w:rsidRPr="0071068E">
        <w:rPr>
          <w:rFonts w:ascii="Sylfaen" w:hAnsi="Sylfaen" w:cs="Sylfaen"/>
          <w:color w:val="000000"/>
          <w:sz w:val="20"/>
        </w:rPr>
        <w:t>день</w:t>
      </w:r>
      <w:r w:rsidRPr="0071068E">
        <w:rPr>
          <w:rFonts w:ascii="Sylfaen" w:hAnsi="Sylfaen" w:cs="Sylfaen"/>
          <w:color w:val="000000"/>
          <w:sz w:val="20"/>
          <w:lang w:val="af-ZA"/>
        </w:rPr>
        <w:t xml:space="preserve"> </w:t>
      </w:r>
      <w:r w:rsidRPr="0071068E">
        <w:rPr>
          <w:rFonts w:ascii="Sylfaen" w:hAnsi="Sylfaen" w:cs="Sylfaen"/>
          <w:color w:val="000000"/>
          <w:sz w:val="20"/>
        </w:rPr>
        <w:t xml:space="preserve">в течение </w:t>
      </w:r>
      <w:r w:rsidRPr="0071068E">
        <w:rPr>
          <w:rFonts w:ascii="Sylfaen" w:hAnsi="Sylfaen" w:cs="Sylfaen"/>
          <w:color w:val="000000"/>
          <w:sz w:val="20"/>
          <w:lang w:val="af-ZA"/>
        </w:rPr>
        <w:t>.</w:t>
      </w:r>
    </w:p>
    <w:p w14:paraId="3DDBE894"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rPr>
        <w:t>Достаточно</w:t>
      </w:r>
      <w:r w:rsidRPr="0071068E">
        <w:rPr>
          <w:rFonts w:ascii="Sylfaen" w:hAnsi="Sylfaen" w:cs="Sylfaen"/>
          <w:sz w:val="20"/>
          <w:lang w:val="af-ZA"/>
        </w:rPr>
        <w:t xml:space="preserve"> </w:t>
      </w:r>
      <w:r w:rsidRPr="0071068E">
        <w:rPr>
          <w:rFonts w:ascii="Sylfaen" w:hAnsi="Sylfaen" w:cs="Sylfaen"/>
          <w:sz w:val="20"/>
        </w:rPr>
        <w:t>являются</w:t>
      </w:r>
      <w:r w:rsidRPr="0071068E">
        <w:rPr>
          <w:rFonts w:ascii="Sylfaen" w:hAnsi="Sylfaen" w:cs="Sylfaen"/>
          <w:sz w:val="20"/>
          <w:lang w:val="af-ZA"/>
        </w:rPr>
        <w:t xml:space="preserve"> </w:t>
      </w:r>
      <w:r w:rsidRPr="0071068E">
        <w:rPr>
          <w:rFonts w:ascii="Sylfaen" w:hAnsi="Sylfaen" w:cs="Sylfaen"/>
          <w:sz w:val="20"/>
        </w:rPr>
        <w:t>находится на оценке</w:t>
      </w:r>
      <w:r w:rsidRPr="0071068E">
        <w:rPr>
          <w:rFonts w:ascii="Sylfaen" w:hAnsi="Sylfaen" w:cs="Sylfaen"/>
          <w:sz w:val="20"/>
          <w:lang w:val="af-ZA"/>
        </w:rPr>
        <w:t xml:space="preserve"> </w:t>
      </w:r>
      <w:r w:rsidRPr="0071068E">
        <w:rPr>
          <w:rFonts w:ascii="Sylfaen" w:hAnsi="Sylfaen" w:cs="Sylfaen"/>
          <w:sz w:val="20"/>
        </w:rPr>
        <w:t>этот</w:t>
      </w:r>
      <w:r w:rsidRPr="0071068E">
        <w:rPr>
          <w:rFonts w:ascii="Sylfaen" w:hAnsi="Sylfaen" w:cs="Sylfaen"/>
          <w:sz w:val="20"/>
          <w:lang w:val="af-ZA"/>
        </w:rPr>
        <w:t xml:space="preserve"> </w:t>
      </w:r>
      <w:r w:rsidRPr="0071068E">
        <w:rPr>
          <w:rFonts w:ascii="Sylfaen" w:hAnsi="Sylfaen" w:cs="Sylfaen"/>
          <w:sz w:val="20"/>
        </w:rPr>
        <w:t>по приглашению</w:t>
      </w:r>
      <w:r w:rsidRPr="0071068E">
        <w:rPr>
          <w:rFonts w:ascii="Sylfaen" w:hAnsi="Sylfaen" w:cs="Sylfaen"/>
          <w:sz w:val="20"/>
          <w:lang w:val="af-ZA"/>
        </w:rPr>
        <w:t xml:space="preserve"> </w:t>
      </w:r>
      <w:r w:rsidRPr="0071068E">
        <w:rPr>
          <w:rFonts w:ascii="Sylfaen" w:hAnsi="Sylfaen" w:cs="Sylfaen"/>
          <w:sz w:val="20"/>
        </w:rPr>
        <w:t>намеревался</w:t>
      </w:r>
      <w:r w:rsidRPr="0071068E">
        <w:rPr>
          <w:rFonts w:ascii="Sylfaen" w:hAnsi="Sylfaen" w:cs="Sylfaen"/>
          <w:sz w:val="20"/>
          <w:lang w:val="af-ZA"/>
        </w:rPr>
        <w:t xml:space="preserve"> </w:t>
      </w:r>
      <w:r w:rsidRPr="0071068E">
        <w:rPr>
          <w:rFonts w:ascii="Sylfaen" w:hAnsi="Sylfaen" w:cs="Sylfaen"/>
          <w:sz w:val="20"/>
        </w:rPr>
        <w:t>к условиям</w:t>
      </w:r>
      <w:r w:rsidRPr="0071068E">
        <w:rPr>
          <w:rFonts w:ascii="Sylfaen" w:hAnsi="Sylfaen" w:cs="Sylfaen"/>
          <w:sz w:val="20"/>
          <w:lang w:val="af-ZA"/>
        </w:rPr>
        <w:t xml:space="preserve"> </w:t>
      </w:r>
      <w:r w:rsidRPr="0071068E">
        <w:rPr>
          <w:rFonts w:ascii="Sylfaen" w:hAnsi="Sylfaen" w:cs="Sylfaen"/>
          <w:sz w:val="20"/>
        </w:rPr>
        <w:t>соответствующий</w:t>
      </w:r>
      <w:r w:rsidRPr="0071068E">
        <w:rPr>
          <w:rFonts w:ascii="Sylfaen" w:hAnsi="Sylfaen" w:cs="Sylfaen"/>
          <w:sz w:val="20"/>
          <w:lang w:val="af-ZA"/>
        </w:rPr>
        <w:t xml:space="preserve"> </w:t>
      </w:r>
      <w:r w:rsidRPr="0071068E">
        <w:rPr>
          <w:rFonts w:ascii="Sylfaen" w:hAnsi="Sylfaen" w:cs="Sylfaen"/>
          <w:sz w:val="20"/>
        </w:rPr>
        <w:t xml:space="preserve">приложения </w:t>
      </w:r>
      <w:r w:rsidRPr="0071068E">
        <w:rPr>
          <w:rFonts w:ascii="Sylfaen" w:hAnsi="Sylfaen" w:cs="Sylfaen"/>
          <w:sz w:val="20"/>
          <w:lang w:val="af-ZA"/>
        </w:rPr>
        <w:t xml:space="preserve">, </w:t>
      </w:r>
      <w:r w:rsidRPr="0071068E">
        <w:rPr>
          <w:rFonts w:ascii="Sylfaen" w:hAnsi="Sylfaen" w:cs="Sylfaen"/>
          <w:sz w:val="20"/>
        </w:rPr>
        <w:t>наоборот</w:t>
      </w:r>
      <w:r w:rsidRPr="0071068E">
        <w:rPr>
          <w:rFonts w:ascii="Sylfaen" w:hAnsi="Sylfaen" w:cs="Sylfaen"/>
          <w:sz w:val="20"/>
          <w:lang w:val="af-ZA"/>
        </w:rPr>
        <w:t xml:space="preserve"> </w:t>
      </w:r>
      <w:r w:rsidRPr="0071068E">
        <w:rPr>
          <w:rFonts w:ascii="Sylfaen" w:hAnsi="Sylfaen" w:cs="Sylfaen"/>
          <w:sz w:val="20"/>
        </w:rPr>
        <w:t>в случае</w:t>
      </w:r>
      <w:r w:rsidRPr="0071068E">
        <w:rPr>
          <w:rFonts w:ascii="Sylfaen" w:hAnsi="Sylfaen" w:cs="Sylfaen"/>
          <w:sz w:val="20"/>
          <w:lang w:val="af-ZA"/>
        </w:rPr>
        <w:t xml:space="preserve"> </w:t>
      </w:r>
      <w:r w:rsidRPr="0071068E">
        <w:rPr>
          <w:rFonts w:ascii="Sylfaen" w:hAnsi="Sylfaen" w:cs="Sylfaen"/>
          <w:sz w:val="20"/>
        </w:rPr>
        <w:t>приложения</w:t>
      </w:r>
      <w:r w:rsidRPr="0071068E">
        <w:rPr>
          <w:rFonts w:ascii="Sylfaen" w:hAnsi="Sylfaen" w:cs="Sylfaen"/>
          <w:sz w:val="20"/>
          <w:lang w:val="af-ZA"/>
        </w:rPr>
        <w:t xml:space="preserve"> </w:t>
      </w:r>
      <w:r w:rsidRPr="0071068E">
        <w:rPr>
          <w:rFonts w:ascii="Sylfaen" w:hAnsi="Sylfaen" w:cs="Sylfaen"/>
          <w:sz w:val="20"/>
        </w:rPr>
        <w:t>находится на оценке</w:t>
      </w:r>
      <w:r w:rsidRPr="0071068E">
        <w:rPr>
          <w:rFonts w:ascii="Sylfaen" w:hAnsi="Sylfaen" w:cs="Sylfaen"/>
          <w:sz w:val="20"/>
          <w:lang w:val="af-ZA"/>
        </w:rPr>
        <w:t xml:space="preserve"> </w:t>
      </w:r>
      <w:r w:rsidRPr="0071068E">
        <w:rPr>
          <w:rFonts w:ascii="Sylfaen" w:hAnsi="Sylfaen" w:cs="Sylfaen"/>
          <w:sz w:val="20"/>
        </w:rPr>
        <w:t>являются</w:t>
      </w:r>
      <w:r w:rsidRPr="0071068E">
        <w:rPr>
          <w:rFonts w:ascii="Sylfaen" w:hAnsi="Sylfaen" w:cs="Sylfaen"/>
          <w:sz w:val="20"/>
          <w:lang w:val="af-ZA"/>
        </w:rPr>
        <w:t xml:space="preserve"> </w:t>
      </w:r>
      <w:r w:rsidRPr="0071068E">
        <w:rPr>
          <w:rFonts w:ascii="Sylfaen" w:hAnsi="Sylfaen" w:cs="Sylfaen"/>
          <w:sz w:val="20"/>
        </w:rPr>
        <w:t>недостаточный</w:t>
      </w:r>
      <w:r w:rsidRPr="0071068E">
        <w:rPr>
          <w:rFonts w:ascii="Sylfaen" w:hAnsi="Sylfaen" w:cs="Sylfaen"/>
          <w:sz w:val="20"/>
          <w:lang w:val="af-ZA"/>
        </w:rPr>
        <w:t xml:space="preserve"> </w:t>
      </w:r>
      <w:r w:rsidRPr="0071068E">
        <w:rPr>
          <w:rFonts w:ascii="Sylfaen" w:hAnsi="Sylfaen" w:cs="Sylfaen"/>
          <w:sz w:val="20"/>
        </w:rPr>
        <w:t>и</w:t>
      </w:r>
      <w:r w:rsidRPr="0071068E">
        <w:rPr>
          <w:rFonts w:ascii="Sylfaen" w:hAnsi="Sylfaen" w:cs="Sylfaen"/>
          <w:sz w:val="20"/>
          <w:lang w:val="af-ZA"/>
        </w:rPr>
        <w:t xml:space="preserve"> </w:t>
      </w:r>
      <w:r w:rsidRPr="0071068E">
        <w:rPr>
          <w:rFonts w:ascii="Sylfaen" w:hAnsi="Sylfaen" w:cs="Sylfaen"/>
          <w:sz w:val="20"/>
        </w:rPr>
        <w:t>отклоненный</w:t>
      </w:r>
      <w:r w:rsidRPr="0071068E">
        <w:rPr>
          <w:rFonts w:ascii="Sylfaen" w:hAnsi="Sylfaen" w:cs="Sylfaen"/>
          <w:sz w:val="20"/>
          <w:lang w:val="af-ZA"/>
        </w:rPr>
        <w:t xml:space="preserve"> </w:t>
      </w:r>
      <w:r w:rsidRPr="0071068E">
        <w:rPr>
          <w:rFonts w:ascii="Sylfaen" w:hAnsi="Sylfaen" w:cs="Sylfaen"/>
          <w:sz w:val="20"/>
        </w:rPr>
        <w:t xml:space="preserve">Кроме того </w:t>
      </w:r>
      <w:r w:rsidRPr="0071068E">
        <w:rPr>
          <w:rFonts w:ascii="Sylfaen" w:hAnsi="Sylfaen" w:cs="Sylfaen"/>
          <w:sz w:val="20"/>
          <w:lang w:val="af-ZA"/>
        </w:rPr>
        <w:t xml:space="preserve">, на заседании по вскрытию и оценке заявок комитет отклоняет те заявки, </w:t>
      </w:r>
      <w:r w:rsidRPr="0071068E">
        <w:rPr>
          <w:rFonts w:ascii="Sylfaen" w:hAnsi="Sylfaen" w:cs="Sylfaen"/>
          <w:sz w:val="20"/>
        </w:rPr>
        <w:t>в которых...</w:t>
      </w:r>
      <w:r w:rsidRPr="0071068E">
        <w:rPr>
          <w:rFonts w:ascii="Sylfaen" w:hAnsi="Sylfaen" w:cs="Sylfaen"/>
          <w:sz w:val="20"/>
          <w:lang w:val="af-ZA"/>
        </w:rPr>
        <w:t xml:space="preserve"> </w:t>
      </w:r>
      <w:r w:rsidRPr="0071068E">
        <w:rPr>
          <w:rFonts w:ascii="Sylfaen" w:hAnsi="Sylfaen" w:cs="Sylfaen"/>
          <w:sz w:val="20"/>
        </w:rPr>
        <w:t>отсутствующий</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rPr>
        <w:t>цена</w:t>
      </w:r>
      <w:r w:rsidRPr="0071068E">
        <w:rPr>
          <w:rFonts w:ascii="Sylfaen" w:hAnsi="Sylfaen" w:cs="Sylfaen"/>
          <w:sz w:val="20"/>
          <w:lang w:val="af-ZA"/>
        </w:rPr>
        <w:t xml:space="preserve"> </w:t>
      </w:r>
      <w:r w:rsidRPr="0071068E">
        <w:rPr>
          <w:rFonts w:ascii="Sylfaen" w:hAnsi="Sylfaen" w:cs="Sylfaen"/>
          <w:sz w:val="20"/>
        </w:rPr>
        <w:t>предложения</w:t>
      </w:r>
      <w:r w:rsidRPr="0071068E">
        <w:rPr>
          <w:rFonts w:ascii="Sylfaen" w:hAnsi="Sylfaen" w:cs="Sylfaen"/>
          <w:sz w:val="20"/>
          <w:lang w:val="af-ZA"/>
        </w:rPr>
        <w:t xml:space="preserve"> </w:t>
      </w:r>
      <w:r w:rsidRPr="0071068E">
        <w:rPr>
          <w:rFonts w:ascii="Sylfaen" w:hAnsi="Sylfaen" w:cs="Sylfaen"/>
          <w:sz w:val="20"/>
        </w:rPr>
        <w:t xml:space="preserve">или </w:t>
      </w:r>
      <w:r w:rsidRPr="0071068E">
        <w:rPr>
          <w:rFonts w:ascii="Sylfaen" w:hAnsi="Sylfaen" w:cs="Sylfaen"/>
          <w:sz w:val="20"/>
          <w:lang w:val="af-ZA"/>
        </w:rPr>
        <w:t xml:space="preserve">они </w:t>
      </w:r>
      <w:r w:rsidRPr="0071068E">
        <w:rPr>
          <w:rFonts w:ascii="Sylfaen" w:hAnsi="Sylfaen" w:cs="Sylfaen"/>
          <w:sz w:val="20"/>
        </w:rPr>
        <w:t>представлены</w:t>
      </w:r>
      <w:r w:rsidRPr="0071068E">
        <w:rPr>
          <w:rFonts w:ascii="Sylfaen" w:hAnsi="Sylfaen" w:cs="Sylfaen"/>
          <w:sz w:val="20"/>
          <w:lang w:val="af-ZA"/>
        </w:rPr>
        <w:t xml:space="preserve"> </w:t>
      </w:r>
      <w:r w:rsidRPr="0071068E">
        <w:rPr>
          <w:rFonts w:ascii="Sylfaen" w:hAnsi="Sylfaen" w:cs="Sylfaen"/>
          <w:sz w:val="20"/>
        </w:rPr>
        <w:t>являются</w:t>
      </w:r>
      <w:r w:rsidRPr="0071068E">
        <w:rPr>
          <w:rFonts w:ascii="Sylfaen" w:hAnsi="Sylfaen" w:cs="Sylfaen"/>
          <w:sz w:val="20"/>
          <w:lang w:val="af-ZA"/>
        </w:rPr>
        <w:t xml:space="preserve"> </w:t>
      </w:r>
      <w:r w:rsidRPr="0071068E">
        <w:rPr>
          <w:rFonts w:ascii="Sylfaen" w:hAnsi="Sylfaen" w:cs="Sylfaen"/>
          <w:sz w:val="20"/>
        </w:rPr>
        <w:t>приглашение</w:t>
      </w:r>
      <w:r w:rsidRPr="0071068E">
        <w:rPr>
          <w:rFonts w:ascii="Sylfaen" w:hAnsi="Sylfaen" w:cs="Sylfaen"/>
          <w:sz w:val="20"/>
          <w:lang w:val="af-ZA"/>
        </w:rPr>
        <w:t xml:space="preserve"> </w:t>
      </w:r>
      <w:r w:rsidRPr="0071068E">
        <w:rPr>
          <w:rFonts w:ascii="Sylfaen" w:hAnsi="Sylfaen" w:cs="Sylfaen"/>
          <w:sz w:val="20"/>
        </w:rPr>
        <w:t>в соответствии с требованиями</w:t>
      </w:r>
      <w:r w:rsidRPr="0071068E">
        <w:rPr>
          <w:rFonts w:ascii="Sylfaen" w:hAnsi="Sylfaen" w:cs="Sylfaen"/>
          <w:sz w:val="20"/>
          <w:lang w:val="af-ZA"/>
        </w:rPr>
        <w:t xml:space="preserve"> </w:t>
      </w:r>
      <w:r w:rsidRPr="0071068E">
        <w:rPr>
          <w:rFonts w:ascii="Sylfaen" w:hAnsi="Sylfaen" w:cs="Sylfaen"/>
          <w:sz w:val="20"/>
        </w:rPr>
        <w:t xml:space="preserve">неприличный </w:t>
      </w:r>
      <w:r w:rsidRPr="0071068E">
        <w:rPr>
          <w:rFonts w:ascii="Sylfaen" w:hAnsi="Sylfaen" w:cs="Sylfaen"/>
          <w:sz w:val="20"/>
          <w:lang w:val="af-ZA"/>
        </w:rPr>
        <w:t>.</w:t>
      </w:r>
    </w:p>
    <w:p w14:paraId="38763B3A"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af-ZA"/>
        </w:rPr>
        <w:t xml:space="preserve">8.3 </w:t>
      </w:r>
      <w:r w:rsidRPr="0071068E">
        <w:rPr>
          <w:rFonts w:ascii="Sylfaen" w:hAnsi="Sylfaen" w:cs="Sylfaen"/>
          <w:sz w:val="20"/>
          <w:lang w:val="hy-AM"/>
        </w:rPr>
        <w:t>Выбранные</w:t>
      </w:r>
      <w:r w:rsidRPr="0071068E">
        <w:rPr>
          <w:rFonts w:ascii="Sylfaen" w:hAnsi="Sylfaen" w:cs="Sylfaen"/>
          <w:sz w:val="20"/>
          <w:lang w:val="af-ZA"/>
        </w:rPr>
        <w:t xml:space="preserve"> </w:t>
      </w:r>
      <w:r w:rsidRPr="0071068E">
        <w:rPr>
          <w:rFonts w:ascii="Sylfaen" w:hAnsi="Sylfaen" w:cs="Sylfaen"/>
          <w:sz w:val="20"/>
          <w:lang w:val="ru-RU"/>
        </w:rPr>
        <w:t>участник</w:t>
      </w:r>
      <w:r w:rsidRPr="0071068E">
        <w:rPr>
          <w:rFonts w:ascii="Sylfaen" w:hAnsi="Sylfaen" w:cs="Sylfaen"/>
          <w:sz w:val="20"/>
          <w:lang w:val="af-ZA"/>
        </w:rPr>
        <w:t xml:space="preserve"> </w:t>
      </w:r>
      <w:r w:rsidRPr="0071068E">
        <w:rPr>
          <w:rFonts w:ascii="Sylfaen" w:hAnsi="Sylfaen" w:cs="Sylfaen"/>
          <w:sz w:val="20"/>
          <w:lang w:val="ru-RU"/>
        </w:rPr>
        <w:t>решенный</w:t>
      </w:r>
      <w:r w:rsidRPr="0071068E">
        <w:rPr>
          <w:rFonts w:ascii="Sylfaen" w:hAnsi="Sylfaen" w:cs="Sylfaen"/>
          <w:sz w:val="20"/>
          <w:lang w:val="af-ZA"/>
        </w:rPr>
        <w:t xml:space="preserve"> </w:t>
      </w:r>
      <w:r w:rsidRPr="0071068E">
        <w:rPr>
          <w:rFonts w:ascii="Sylfaen" w:hAnsi="Sylfaen" w:cs="Sylfaen"/>
          <w:sz w:val="20"/>
          <w:lang w:val="ru-RU"/>
        </w:rPr>
        <w:t>достаточно</w:t>
      </w:r>
      <w:r w:rsidRPr="0071068E">
        <w:rPr>
          <w:rFonts w:ascii="Sylfaen" w:hAnsi="Sylfaen" w:cs="Sylfaen"/>
          <w:sz w:val="20"/>
          <w:lang w:val="af-ZA"/>
        </w:rPr>
        <w:t xml:space="preserve">​ </w:t>
      </w:r>
      <w:r w:rsidRPr="0071068E">
        <w:rPr>
          <w:rFonts w:ascii="Sylfaen" w:hAnsi="Sylfaen" w:cs="Sylfaen"/>
          <w:sz w:val="20"/>
          <w:lang w:val="ru-RU"/>
        </w:rPr>
        <w:t>оценен</w:t>
      </w:r>
      <w:r w:rsidRPr="0071068E">
        <w:rPr>
          <w:rFonts w:ascii="Sylfaen" w:hAnsi="Sylfaen" w:cs="Sylfaen"/>
          <w:sz w:val="20"/>
          <w:lang w:val="af-ZA"/>
        </w:rPr>
        <w:t xml:space="preserve"> </w:t>
      </w:r>
      <w:r w:rsidRPr="0071068E">
        <w:rPr>
          <w:rFonts w:ascii="Sylfaen" w:hAnsi="Sylfaen" w:cs="Sylfaen"/>
          <w:sz w:val="20"/>
          <w:lang w:val="ru-RU"/>
        </w:rPr>
        <w:t>приложения</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участники</w:t>
      </w:r>
      <w:r w:rsidRPr="0071068E">
        <w:rPr>
          <w:rFonts w:ascii="Sylfaen" w:hAnsi="Sylfaen" w:cs="Sylfaen"/>
          <w:sz w:val="20"/>
          <w:lang w:val="af-ZA"/>
        </w:rPr>
        <w:t xml:space="preserve"> </w:t>
      </w:r>
      <w:r w:rsidRPr="0071068E">
        <w:rPr>
          <w:rFonts w:ascii="Sylfaen" w:hAnsi="Sylfaen" w:cs="Sylfaen"/>
          <w:sz w:val="20"/>
          <w:lang w:val="ru-RU"/>
        </w:rPr>
        <w:t xml:space="preserve">от числа </w:t>
      </w:r>
      <w:r w:rsidRPr="0071068E">
        <w:rPr>
          <w:rFonts w:ascii="Sylfaen" w:hAnsi="Sylfaen" w:cs="Sylfaen"/>
          <w:sz w:val="20"/>
          <w:lang w:val="af-ZA"/>
        </w:rPr>
        <w:t xml:space="preserve">: </w:t>
      </w:r>
      <w:r w:rsidRPr="0071068E">
        <w:rPr>
          <w:rFonts w:ascii="Sylfaen" w:hAnsi="Sylfaen" w:cs="Sylfaen"/>
          <w:sz w:val="20"/>
          <w:lang w:val="ru-RU"/>
        </w:rPr>
        <w:t>минимум</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w:t>
      </w:r>
      <w:r w:rsidRPr="0071068E">
        <w:rPr>
          <w:rFonts w:ascii="Sylfaen" w:hAnsi="Sylfaen" w:cs="Sylfaen"/>
          <w:sz w:val="20"/>
          <w:lang w:val="ru-RU"/>
        </w:rPr>
        <w:t>предложение</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rPr>
        <w:t xml:space="preserve">м </w:t>
      </w:r>
      <w:proofErr w:type="spellStart"/>
      <w:r w:rsidRPr="0071068E">
        <w:rPr>
          <w:rFonts w:ascii="Sylfaen" w:hAnsi="Sylfaen" w:cs="Sylfaen"/>
          <w:sz w:val="20"/>
          <w:lang w:val="ru-RU"/>
        </w:rPr>
        <w:t>ассани</w:t>
      </w:r>
      <w:proofErr w:type="spellEnd"/>
      <w:r w:rsidRPr="0071068E">
        <w:rPr>
          <w:rFonts w:ascii="Sylfaen" w:hAnsi="Sylfaen" w:cs="Sylfaen"/>
          <w:sz w:val="20"/>
          <w:lang w:val="af-ZA"/>
        </w:rPr>
        <w:t xml:space="preserve"> </w:t>
      </w:r>
      <w:r w:rsidRPr="0071068E">
        <w:rPr>
          <w:rFonts w:ascii="Sylfaen" w:hAnsi="Sylfaen" w:cs="Sylfaen"/>
          <w:sz w:val="20"/>
          <w:lang w:val="ru-RU"/>
        </w:rPr>
        <w:t>предпочтение</w:t>
      </w:r>
      <w:r w:rsidRPr="0071068E">
        <w:rPr>
          <w:rFonts w:ascii="Sylfaen" w:hAnsi="Sylfaen" w:cs="Sylfaen"/>
          <w:sz w:val="20"/>
          <w:lang w:val="af-ZA"/>
        </w:rPr>
        <w:t xml:space="preserve"> </w:t>
      </w:r>
      <w:r w:rsidRPr="0071068E">
        <w:rPr>
          <w:rFonts w:ascii="Sylfaen" w:hAnsi="Sylfaen" w:cs="Sylfaen"/>
          <w:sz w:val="20"/>
          <w:lang w:val="ru-RU"/>
        </w:rPr>
        <w:t>дать</w:t>
      </w:r>
      <w:r w:rsidRPr="0071068E">
        <w:rPr>
          <w:rFonts w:ascii="Sylfaen" w:hAnsi="Sylfaen" w:cs="Sylfaen"/>
          <w:sz w:val="20"/>
          <w:lang w:val="af-ZA"/>
        </w:rPr>
        <w:t xml:space="preserve"> </w:t>
      </w:r>
      <w:r w:rsidRPr="0071068E">
        <w:rPr>
          <w:rFonts w:ascii="Sylfaen" w:hAnsi="Sylfaen" w:cs="Sylfaen"/>
          <w:sz w:val="20"/>
          <w:lang w:val="ru-RU"/>
        </w:rPr>
        <w:t>из принципа.</w:t>
      </w:r>
      <w:r w:rsidRPr="0071068E">
        <w:rPr>
          <w:rFonts w:ascii="Sylfaen" w:hAnsi="Sylfaen" w:cs="Sylfaen"/>
          <w:sz w:val="20"/>
          <w:lang w:val="af-ZA"/>
        </w:rPr>
        <w:t xml:space="preserve"> </w:t>
      </w:r>
      <w:r w:rsidRPr="0071068E">
        <w:rPr>
          <w:rFonts w:ascii="Sylfaen" w:hAnsi="Sylfaen" w:cs="Sylfaen"/>
          <w:sz w:val="20"/>
          <w:lang w:val="ru-RU"/>
        </w:rPr>
        <w:t>Общий</w:t>
      </w:r>
      <w:r w:rsidRPr="0071068E">
        <w:rPr>
          <w:rFonts w:ascii="Sylfaen" w:hAnsi="Sylfaen" w:cs="Sylfaen"/>
          <w:sz w:val="20"/>
          <w:lang w:val="af-ZA"/>
        </w:rPr>
        <w:t xml:space="preserve"> </w:t>
      </w:r>
      <w:r w:rsidRPr="0071068E">
        <w:rPr>
          <w:rFonts w:ascii="Sylfaen" w:hAnsi="Sylfaen" w:cs="Sylfaen"/>
          <w:sz w:val="20"/>
          <w:lang w:val="ru-RU"/>
        </w:rPr>
        <w:t xml:space="preserve">в которой </w:t>
      </w:r>
      <w:r w:rsidRPr="0071068E">
        <w:rPr>
          <w:rFonts w:ascii="Sylfaen" w:hAnsi="Sylfaen" w:cs="Sylfaen"/>
          <w:sz w:val="20"/>
          <w:lang w:val="af-ZA"/>
        </w:rPr>
        <w:t xml:space="preserve">комиссия </w:t>
      </w:r>
      <w:r w:rsidRPr="0071068E">
        <w:rPr>
          <w:rFonts w:ascii="Sylfaen" w:hAnsi="Sylfaen" w:cs="Sylfaen"/>
          <w:sz w:val="20"/>
          <w:lang w:val="ru-RU"/>
        </w:rPr>
        <w:t>к</w:t>
      </w:r>
      <w:r w:rsidRPr="0071068E">
        <w:rPr>
          <w:rFonts w:ascii="Sylfaen" w:hAnsi="Sylfaen" w:cs="Sylfaen"/>
          <w:sz w:val="20"/>
          <w:lang w:val="af-ZA"/>
        </w:rPr>
        <w:t xml:space="preserve"> </w:t>
      </w:r>
      <w:r w:rsidRPr="0071068E">
        <w:rPr>
          <w:rFonts w:ascii="Sylfaen" w:hAnsi="Sylfaen" w:cs="Sylfaen"/>
          <w:sz w:val="20"/>
          <w:lang w:val="hy-AM"/>
        </w:rPr>
        <w:t>выбранный</w:t>
      </w:r>
      <w:r w:rsidRPr="0071068E">
        <w:rPr>
          <w:rFonts w:ascii="Sylfaen" w:hAnsi="Sylfaen" w:cs="Sylfaen"/>
          <w:sz w:val="20"/>
          <w:lang w:val="af-ZA"/>
        </w:rPr>
        <w:t xml:space="preserve"> </w:t>
      </w:r>
      <w:r w:rsidRPr="0071068E">
        <w:rPr>
          <w:rFonts w:ascii="Sylfaen" w:hAnsi="Sylfaen" w:cs="Sylfaen"/>
          <w:sz w:val="20"/>
        </w:rPr>
        <w:t>и</w:t>
      </w:r>
      <w:r w:rsidRPr="0071068E">
        <w:rPr>
          <w:rFonts w:ascii="Sylfaen" w:hAnsi="Sylfaen" w:cs="Sylfaen"/>
          <w:sz w:val="20"/>
          <w:lang w:val="af-ZA"/>
        </w:rPr>
        <w:t xml:space="preserve"> </w:t>
      </w:r>
      <w:r w:rsidRPr="0071068E">
        <w:rPr>
          <w:rFonts w:ascii="Sylfaen" w:hAnsi="Sylfaen" w:cs="Sylfaen"/>
          <w:sz w:val="20"/>
        </w:rPr>
        <w:t>последовательно</w:t>
      </w:r>
      <w:r w:rsidRPr="0071068E">
        <w:rPr>
          <w:rFonts w:ascii="Sylfaen" w:hAnsi="Sylfaen" w:cs="Sylfaen"/>
          <w:sz w:val="20"/>
          <w:lang w:val="af-ZA"/>
        </w:rPr>
        <w:t xml:space="preserve"> </w:t>
      </w:r>
      <w:r w:rsidRPr="0071068E">
        <w:rPr>
          <w:rFonts w:ascii="Sylfaen" w:hAnsi="Sylfaen" w:cs="Sylfaen"/>
          <w:sz w:val="20"/>
        </w:rPr>
        <w:t>места</w:t>
      </w:r>
      <w:r w:rsidRPr="0071068E">
        <w:rPr>
          <w:rFonts w:ascii="Sylfaen" w:hAnsi="Sylfaen" w:cs="Sylfaen"/>
          <w:sz w:val="20"/>
          <w:lang w:val="af-ZA"/>
        </w:rPr>
        <w:t xml:space="preserve"> </w:t>
      </w:r>
      <w:r w:rsidRPr="0071068E">
        <w:rPr>
          <w:rFonts w:ascii="Sylfaen" w:hAnsi="Sylfaen" w:cs="Sylfaen"/>
          <w:sz w:val="20"/>
          <w:lang w:val="ru-RU"/>
        </w:rPr>
        <w:t>занятый</w:t>
      </w:r>
      <w:r w:rsidRPr="0071068E">
        <w:rPr>
          <w:rFonts w:ascii="Sylfaen" w:hAnsi="Sylfaen" w:cs="Sylfaen"/>
          <w:sz w:val="20"/>
          <w:lang w:val="af-ZA"/>
        </w:rPr>
        <w:t xml:space="preserve"> </w:t>
      </w:r>
      <w:r w:rsidRPr="0071068E">
        <w:rPr>
          <w:rFonts w:ascii="Sylfaen" w:hAnsi="Sylfaen" w:cs="Sylfaen"/>
          <w:sz w:val="20"/>
          <w:lang w:val="ru-RU"/>
        </w:rPr>
        <w:t>участникам</w:t>
      </w:r>
      <w:r w:rsidRPr="0071068E">
        <w:rPr>
          <w:rFonts w:ascii="Sylfaen" w:hAnsi="Sylfaen" w:cs="Sylfaen"/>
          <w:sz w:val="20"/>
          <w:lang w:val="af-ZA"/>
        </w:rPr>
        <w:t xml:space="preserve"> </w:t>
      </w:r>
      <w:r w:rsidRPr="0071068E">
        <w:rPr>
          <w:rFonts w:ascii="Sylfaen" w:hAnsi="Sylfaen" w:cs="Sylfaen"/>
          <w:sz w:val="20"/>
          <w:lang w:val="ru-RU"/>
        </w:rPr>
        <w:t>при принятии решения</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оценка и </w:t>
      </w:r>
      <w:r w:rsidRPr="0071068E">
        <w:rPr>
          <w:rFonts w:ascii="Sylfaen" w:hAnsi="Sylfaen" w:cs="Sylfaen"/>
          <w:sz w:val="20"/>
          <w:lang w:val="ru-RU"/>
        </w:rPr>
        <w:t>сравнение предложений</w:t>
      </w:r>
      <w:r w:rsidRPr="0071068E">
        <w:rPr>
          <w:rFonts w:ascii="Sylfaen" w:hAnsi="Sylfaen" w:cs="Sylfaen"/>
          <w:sz w:val="20"/>
          <w:lang w:val="af-ZA"/>
        </w:rPr>
        <w:t xml:space="preserve"> </w:t>
      </w:r>
      <w:r w:rsidRPr="0071068E">
        <w:rPr>
          <w:rFonts w:ascii="Sylfaen" w:hAnsi="Sylfaen" w:cs="Sylfaen"/>
          <w:sz w:val="20"/>
          <w:lang w:val="ru-RU"/>
        </w:rPr>
        <w:t>реализовано</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без</w:t>
      </w:r>
      <w:r w:rsidRPr="0071068E">
        <w:rPr>
          <w:rFonts w:ascii="Sylfaen" w:hAnsi="Sylfaen" w:cs="Sylfaen"/>
          <w:sz w:val="20"/>
          <w:lang w:val="af-ZA"/>
        </w:rPr>
        <w:t xml:space="preserve"> </w:t>
      </w:r>
      <w:r w:rsidRPr="0071068E">
        <w:rPr>
          <w:rFonts w:ascii="Sylfaen" w:hAnsi="Sylfaen" w:cs="Sylfaen"/>
          <w:sz w:val="20"/>
          <w:lang w:val="ru-RU"/>
        </w:rPr>
        <w:t>этот</w:t>
      </w:r>
      <w:r w:rsidRPr="0071068E">
        <w:rPr>
          <w:rFonts w:ascii="Sylfaen" w:hAnsi="Sylfaen" w:cs="Sylfaen"/>
          <w:sz w:val="20"/>
          <w:lang w:val="af-ZA"/>
        </w:rPr>
        <w:t xml:space="preserve"> </w:t>
      </w:r>
      <w:r w:rsidRPr="0071068E">
        <w:rPr>
          <w:rFonts w:ascii="Sylfaen" w:hAnsi="Sylfaen" w:cs="Sylfaen"/>
          <w:sz w:val="20"/>
          <w:lang w:val="ru-RU"/>
        </w:rPr>
        <w:t xml:space="preserve">в пункте </w:t>
      </w:r>
      <w:r w:rsidRPr="0071068E">
        <w:rPr>
          <w:rFonts w:ascii="Sylfaen" w:hAnsi="Sylfaen" w:cs="Sylfaen"/>
          <w:sz w:val="20"/>
          <w:lang w:val="af-ZA"/>
        </w:rPr>
        <w:t xml:space="preserve">5.2 </w:t>
      </w:r>
      <w:r w:rsidRPr="0071068E">
        <w:rPr>
          <w:rFonts w:ascii="Sylfaen" w:hAnsi="Sylfaen" w:cs="Sylfaen"/>
          <w:sz w:val="20"/>
          <w:lang w:val="ru-RU"/>
        </w:rPr>
        <w:t xml:space="preserve">части </w:t>
      </w:r>
      <w:r w:rsidRPr="0071068E">
        <w:rPr>
          <w:rFonts w:ascii="Sylfaen" w:hAnsi="Sylfaen" w:cs="Sylfaen"/>
          <w:sz w:val="20"/>
          <w:lang w:val="af-ZA"/>
        </w:rPr>
        <w:t xml:space="preserve">1 </w:t>
      </w:r>
      <w:r w:rsidRPr="0071068E">
        <w:rPr>
          <w:rFonts w:ascii="Sylfaen" w:hAnsi="Sylfaen" w:cs="Sylfaen"/>
          <w:sz w:val="20"/>
          <w:lang w:val="ru-RU"/>
        </w:rPr>
        <w:t>приглашения</w:t>
      </w:r>
      <w:r w:rsidRPr="0071068E">
        <w:rPr>
          <w:rFonts w:ascii="Sylfaen" w:hAnsi="Sylfaen" w:cs="Sylfaen"/>
          <w:sz w:val="20"/>
          <w:lang w:val="af-ZA"/>
        </w:rPr>
        <w:t xml:space="preserve"> </w:t>
      </w:r>
      <w:r w:rsidRPr="0071068E">
        <w:rPr>
          <w:rFonts w:ascii="Sylfaen" w:hAnsi="Sylfaen" w:cs="Sylfaen"/>
          <w:sz w:val="20"/>
          <w:lang w:val="ru-RU"/>
        </w:rPr>
        <w:t>упомянул</w:t>
      </w:r>
      <w:r w:rsidRPr="0071068E">
        <w:rPr>
          <w:rFonts w:ascii="Sylfaen" w:hAnsi="Sylfaen" w:cs="Sylfaen"/>
          <w:sz w:val="20"/>
          <w:lang w:val="af-ZA"/>
        </w:rPr>
        <w:t xml:space="preserve"> </w:t>
      </w:r>
      <w:r w:rsidRPr="0071068E">
        <w:rPr>
          <w:rFonts w:ascii="Sylfaen" w:hAnsi="Sylfaen" w:cs="Sylfaen"/>
          <w:sz w:val="20"/>
          <w:lang w:val="ru-RU"/>
        </w:rPr>
        <w:t>пол</w:t>
      </w:r>
      <w:r w:rsidRPr="0071068E">
        <w:rPr>
          <w:rFonts w:ascii="Sylfaen" w:hAnsi="Sylfaen" w:cs="Sylfaen"/>
          <w:sz w:val="20"/>
          <w:lang w:val="af-ZA"/>
        </w:rPr>
        <w:t xml:space="preserve"> </w:t>
      </w:r>
      <w:r w:rsidRPr="0071068E">
        <w:rPr>
          <w:rFonts w:ascii="Sylfaen" w:hAnsi="Sylfaen" w:cs="Sylfaen"/>
          <w:sz w:val="20"/>
          <w:lang w:val="ru-RU"/>
        </w:rPr>
        <w:t>денег</w:t>
      </w:r>
      <w:r w:rsidRPr="0071068E">
        <w:rPr>
          <w:rFonts w:ascii="Sylfaen" w:hAnsi="Sylfaen" w:cs="Sylfaen"/>
          <w:sz w:val="20"/>
          <w:lang w:val="af-ZA"/>
        </w:rPr>
        <w:t xml:space="preserve"> </w:t>
      </w:r>
      <w:r w:rsidRPr="0071068E">
        <w:rPr>
          <w:rFonts w:ascii="Sylfaen" w:hAnsi="Sylfaen" w:cs="Sylfaen"/>
          <w:sz w:val="20"/>
          <w:lang w:val="ru-RU"/>
        </w:rPr>
        <w:t xml:space="preserve">расчет </w:t>
      </w:r>
      <w:r w:rsidRPr="0071068E">
        <w:rPr>
          <w:rFonts w:ascii="Sylfaen" w:hAnsi="Sylfaen" w:cs="Sylfaen"/>
          <w:sz w:val="20"/>
          <w:szCs w:val="20"/>
          <w:lang w:val="hy-AM"/>
        </w:rPr>
        <w:t>:</w:t>
      </w:r>
    </w:p>
    <w:p w14:paraId="2ACAE229"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8.4 </w:t>
      </w:r>
      <w:r w:rsidRPr="0071068E">
        <w:rPr>
          <w:rFonts w:ascii="Sylfaen" w:hAnsi="Sylfaen" w:cs="Sylfaen"/>
          <w:sz w:val="20"/>
          <w:lang w:val="hy-AM"/>
        </w:rPr>
        <w:t>Если</w:t>
      </w:r>
      <w:r w:rsidRPr="0071068E">
        <w:rPr>
          <w:rFonts w:ascii="Sylfaen" w:hAnsi="Sylfaen" w:cs="Sylfaen"/>
          <w:sz w:val="20"/>
          <w:lang w:val="af-ZA"/>
        </w:rPr>
        <w:t xml:space="preserve"> </w:t>
      </w:r>
      <w:r w:rsidRPr="0071068E">
        <w:rPr>
          <w:rFonts w:ascii="Sylfaen" w:hAnsi="Sylfaen" w:cs="Sylfaen"/>
          <w:sz w:val="20"/>
          <w:lang w:val="hy-AM"/>
        </w:rPr>
        <w:t>приложение</w:t>
      </w:r>
      <w:r w:rsidRPr="0071068E">
        <w:rPr>
          <w:rFonts w:ascii="Sylfaen" w:hAnsi="Sylfaen" w:cs="Sylfaen"/>
          <w:sz w:val="20"/>
          <w:lang w:val="af-ZA"/>
        </w:rPr>
        <w:t xml:space="preserve"> </w:t>
      </w:r>
      <w:r w:rsidRPr="0071068E">
        <w:rPr>
          <w:rFonts w:ascii="Sylfaen" w:hAnsi="Sylfaen" w:cs="Sylfaen"/>
          <w:sz w:val="20"/>
          <w:lang w:val="hy-AM"/>
        </w:rPr>
        <w:t>несоответствие</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lang w:val="hy-AM"/>
        </w:rPr>
        <w:t>место</w:t>
      </w:r>
      <w:r w:rsidRPr="0071068E">
        <w:rPr>
          <w:rFonts w:ascii="Sylfaen" w:hAnsi="Sylfaen" w:cs="Sylfaen"/>
          <w:sz w:val="20"/>
          <w:lang w:val="af-ZA"/>
        </w:rPr>
        <w:t xml:space="preserve"> </w:t>
      </w:r>
      <w:r w:rsidRPr="0071068E">
        <w:rPr>
          <w:rFonts w:ascii="Sylfaen" w:hAnsi="Sylfaen" w:cs="Sylfaen"/>
          <w:sz w:val="20"/>
          <w:lang w:val="hy-AM"/>
        </w:rPr>
        <w:t>найденный</w:t>
      </w:r>
      <w:r w:rsidRPr="0071068E">
        <w:rPr>
          <w:rFonts w:ascii="Sylfaen" w:hAnsi="Sylfaen" w:cs="Sylfaen"/>
          <w:sz w:val="20"/>
          <w:lang w:val="af-ZA"/>
        </w:rPr>
        <w:t xml:space="preserve"> </w:t>
      </w:r>
      <w:r w:rsidRPr="0071068E">
        <w:rPr>
          <w:rFonts w:ascii="Sylfaen" w:hAnsi="Sylfaen" w:cs="Sylfaen"/>
          <w:sz w:val="20"/>
          <w:lang w:val="hy-AM"/>
        </w:rPr>
        <w:t>в письмах</w:t>
      </w:r>
      <w:r w:rsidRPr="0071068E">
        <w:rPr>
          <w:rFonts w:ascii="Sylfaen" w:hAnsi="Sylfaen" w:cs="Sylfaen"/>
          <w:sz w:val="20"/>
          <w:lang w:val="af-ZA"/>
        </w:rPr>
        <w:t xml:space="preserve"> </w:t>
      </w:r>
      <w:r w:rsidRPr="0071068E">
        <w:rPr>
          <w:rFonts w:ascii="Sylfaen" w:hAnsi="Sylfaen" w:cs="Sylfaen"/>
          <w:sz w:val="20"/>
          <w:lang w:val="hy-AM"/>
        </w:rPr>
        <w:t>и</w:t>
      </w:r>
      <w:r w:rsidRPr="0071068E">
        <w:rPr>
          <w:rFonts w:ascii="Sylfaen" w:hAnsi="Sylfaen" w:cs="Sylfaen"/>
          <w:sz w:val="20"/>
          <w:lang w:val="af-ZA"/>
        </w:rPr>
        <w:t xml:space="preserve"> </w:t>
      </w:r>
      <w:r w:rsidRPr="0071068E">
        <w:rPr>
          <w:rFonts w:ascii="Sylfaen" w:hAnsi="Sylfaen" w:cs="Sylfaen"/>
          <w:sz w:val="20"/>
          <w:lang w:val="hy-AM"/>
        </w:rPr>
        <w:t>в цифрах</w:t>
      </w:r>
      <w:r w:rsidRPr="0071068E">
        <w:rPr>
          <w:rFonts w:ascii="Sylfaen" w:hAnsi="Sylfaen" w:cs="Sylfaen"/>
          <w:sz w:val="20"/>
          <w:lang w:val="af-ZA"/>
        </w:rPr>
        <w:t xml:space="preserve"> </w:t>
      </w:r>
      <w:r w:rsidRPr="0071068E">
        <w:rPr>
          <w:rFonts w:ascii="Sylfaen" w:hAnsi="Sylfaen" w:cs="Sylfaen"/>
          <w:sz w:val="20"/>
          <w:lang w:val="hy-AM"/>
        </w:rPr>
        <w:t>написанный</w:t>
      </w:r>
      <w:r w:rsidRPr="0071068E">
        <w:rPr>
          <w:rFonts w:ascii="Sylfaen" w:hAnsi="Sylfaen" w:cs="Sylfaen"/>
          <w:sz w:val="20"/>
          <w:lang w:val="af-ZA"/>
        </w:rPr>
        <w:t xml:space="preserve"> </w:t>
      </w:r>
      <w:r w:rsidRPr="0071068E">
        <w:rPr>
          <w:rFonts w:ascii="Sylfaen" w:hAnsi="Sylfaen" w:cs="Sylfaen"/>
          <w:sz w:val="20"/>
          <w:lang w:val="hy-AM"/>
        </w:rPr>
        <w:t>денег</w:t>
      </w:r>
      <w:r w:rsidRPr="0071068E">
        <w:rPr>
          <w:rFonts w:ascii="Sylfaen" w:hAnsi="Sylfaen" w:cs="Sylfaen"/>
          <w:sz w:val="20"/>
          <w:lang w:val="af-ZA"/>
        </w:rPr>
        <w:t xml:space="preserve"> </w:t>
      </w:r>
      <w:r w:rsidRPr="0071068E">
        <w:rPr>
          <w:rFonts w:ascii="Sylfaen" w:hAnsi="Sylfaen" w:cs="Sylfaen"/>
          <w:sz w:val="20"/>
          <w:lang w:val="hy-AM"/>
        </w:rPr>
        <w:t xml:space="preserve">между </w:t>
      </w:r>
      <w:r w:rsidRPr="0071068E">
        <w:rPr>
          <w:rFonts w:ascii="Sylfaen" w:hAnsi="Sylfaen" w:cs="Sylfaen"/>
          <w:sz w:val="20"/>
          <w:lang w:val="af-ZA"/>
        </w:rPr>
        <w:t xml:space="preserve">, </w:t>
      </w:r>
      <w:r w:rsidRPr="0071068E">
        <w:rPr>
          <w:rFonts w:ascii="Sylfaen" w:hAnsi="Sylfaen" w:cs="Sylfaen"/>
          <w:sz w:val="20"/>
          <w:lang w:val="hy-AM"/>
        </w:rPr>
        <w:t>затем</w:t>
      </w:r>
      <w:r w:rsidRPr="0071068E">
        <w:rPr>
          <w:rFonts w:ascii="Sylfaen" w:hAnsi="Sylfaen" w:cs="Sylfaen"/>
          <w:sz w:val="20"/>
          <w:lang w:val="af-ZA"/>
        </w:rPr>
        <w:t xml:space="preserve"> </w:t>
      </w:r>
      <w:r w:rsidRPr="0071068E">
        <w:rPr>
          <w:rFonts w:ascii="Sylfaen" w:hAnsi="Sylfaen" w:cs="Sylfaen"/>
          <w:sz w:val="20"/>
          <w:lang w:val="hy-AM"/>
        </w:rPr>
        <w:t>база</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lang w:val="hy-AM"/>
        </w:rPr>
        <w:t>принял</w:t>
      </w:r>
      <w:r w:rsidRPr="0071068E">
        <w:rPr>
          <w:rFonts w:ascii="Sylfaen" w:hAnsi="Sylfaen" w:cs="Sylfaen"/>
          <w:sz w:val="20"/>
          <w:lang w:val="af-ZA"/>
        </w:rPr>
        <w:t xml:space="preserve"> </w:t>
      </w:r>
      <w:r w:rsidRPr="0071068E">
        <w:rPr>
          <w:rFonts w:ascii="Sylfaen" w:hAnsi="Sylfaen" w:cs="Sylfaen"/>
          <w:sz w:val="20"/>
          <w:lang w:val="hy-AM"/>
        </w:rPr>
        <w:t>в письмах</w:t>
      </w:r>
      <w:r w:rsidRPr="0071068E">
        <w:rPr>
          <w:rFonts w:ascii="Sylfaen" w:hAnsi="Sylfaen" w:cs="Sylfaen"/>
          <w:sz w:val="20"/>
          <w:lang w:val="af-ZA"/>
        </w:rPr>
        <w:t xml:space="preserve"> </w:t>
      </w:r>
      <w:r w:rsidRPr="0071068E">
        <w:rPr>
          <w:rFonts w:ascii="Sylfaen" w:hAnsi="Sylfaen" w:cs="Sylfaen"/>
          <w:sz w:val="20"/>
          <w:lang w:val="hy-AM"/>
        </w:rPr>
        <w:t>написанный</w:t>
      </w:r>
      <w:r w:rsidRPr="0071068E">
        <w:rPr>
          <w:rFonts w:ascii="Sylfaen" w:hAnsi="Sylfaen" w:cs="Sylfaen"/>
          <w:sz w:val="20"/>
          <w:lang w:val="af-ZA"/>
        </w:rPr>
        <w:t xml:space="preserve"> </w:t>
      </w:r>
      <w:r w:rsidRPr="0071068E">
        <w:rPr>
          <w:rFonts w:ascii="Sylfaen" w:hAnsi="Sylfaen" w:cs="Sylfaen"/>
          <w:sz w:val="20"/>
          <w:lang w:val="hy-AM"/>
        </w:rPr>
        <w:t>количество.</w:t>
      </w:r>
      <w:r w:rsidRPr="0071068E">
        <w:rPr>
          <w:rFonts w:ascii="Sylfaen" w:hAnsi="Sylfaen" w:cs="Sylfaen"/>
          <w:sz w:val="20"/>
          <w:lang w:val="af-ZA"/>
        </w:rPr>
        <w:t xml:space="preserve"> </w:t>
      </w:r>
      <w:r w:rsidRPr="0071068E">
        <w:rPr>
          <w:rFonts w:ascii="Sylfaen" w:hAnsi="Sylfaen" w:cs="Sylfaen"/>
          <w:sz w:val="20"/>
          <w:lang w:val="ru-RU"/>
        </w:rPr>
        <w:t>Если</w:t>
      </w:r>
      <w:r w:rsidRPr="0071068E">
        <w:rPr>
          <w:rFonts w:ascii="Sylfaen" w:hAnsi="Sylfaen" w:cs="Sylfaen"/>
          <w:sz w:val="20"/>
          <w:lang w:val="af-ZA"/>
        </w:rPr>
        <w:t xml:space="preserve"> </w:t>
      </w:r>
      <w:r w:rsidRPr="0071068E">
        <w:rPr>
          <w:rFonts w:ascii="Sylfaen" w:hAnsi="Sylfaen" w:cs="Sylfaen"/>
          <w:sz w:val="20"/>
          <w:lang w:val="ru-RU"/>
        </w:rPr>
        <w:t>предложенный</w:t>
      </w:r>
      <w:r w:rsidRPr="0071068E">
        <w:rPr>
          <w:rFonts w:ascii="Sylfaen" w:hAnsi="Sylfaen" w:cs="Sylfaen"/>
          <w:sz w:val="20"/>
          <w:lang w:val="af-ZA"/>
        </w:rPr>
        <w:t xml:space="preserve"> </w:t>
      </w:r>
      <w:r w:rsidRPr="0071068E">
        <w:rPr>
          <w:rFonts w:ascii="Sylfaen" w:hAnsi="Sylfaen" w:cs="Sylfaen"/>
          <w:sz w:val="20"/>
          <w:lang w:val="ru-RU"/>
        </w:rPr>
        <w:t>цены</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два</w:t>
      </w:r>
      <w:r w:rsidRPr="0071068E">
        <w:rPr>
          <w:rFonts w:ascii="Sylfaen" w:hAnsi="Sylfaen" w:cs="Sylfaen"/>
          <w:sz w:val="20"/>
          <w:lang w:val="af-ZA"/>
        </w:rPr>
        <w:t xml:space="preserve"> </w:t>
      </w:r>
      <w:r w:rsidRPr="0071068E">
        <w:rPr>
          <w:rFonts w:ascii="Sylfaen" w:hAnsi="Sylfaen" w:cs="Sylfaen"/>
          <w:sz w:val="20"/>
          <w:lang w:val="ru-RU"/>
        </w:rPr>
        <w:t>или</w:t>
      </w:r>
      <w:r w:rsidRPr="0071068E">
        <w:rPr>
          <w:rFonts w:ascii="Sylfaen" w:hAnsi="Sylfaen" w:cs="Sylfaen"/>
          <w:sz w:val="20"/>
          <w:lang w:val="af-ZA"/>
        </w:rPr>
        <w:t xml:space="preserve"> </w:t>
      </w:r>
      <w:r w:rsidRPr="0071068E">
        <w:rPr>
          <w:rFonts w:ascii="Sylfaen" w:hAnsi="Sylfaen" w:cs="Sylfaen"/>
          <w:sz w:val="20"/>
          <w:lang w:val="ru-RU"/>
        </w:rPr>
        <w:t>более</w:t>
      </w:r>
      <w:r w:rsidRPr="0071068E">
        <w:rPr>
          <w:rFonts w:ascii="Sylfaen" w:hAnsi="Sylfaen" w:cs="Sylfaen"/>
          <w:sz w:val="20"/>
          <w:lang w:val="af-ZA"/>
        </w:rPr>
        <w:t xml:space="preserve"> </w:t>
      </w:r>
      <w:r w:rsidRPr="0071068E">
        <w:rPr>
          <w:rFonts w:ascii="Sylfaen" w:hAnsi="Sylfaen" w:cs="Sylfaen"/>
          <w:sz w:val="20"/>
          <w:lang w:val="ru-RU"/>
        </w:rPr>
        <w:t xml:space="preserve">в валютах </w:t>
      </w:r>
      <w:r w:rsidRPr="0071068E">
        <w:rPr>
          <w:rFonts w:ascii="Sylfaen" w:hAnsi="Sylfaen" w:cs="Sylfaen"/>
          <w:sz w:val="20"/>
          <w:lang w:val="af-ZA"/>
        </w:rPr>
        <w:t xml:space="preserve">, </w:t>
      </w:r>
      <w:r w:rsidRPr="0071068E">
        <w:rPr>
          <w:rFonts w:ascii="Sylfaen" w:hAnsi="Sylfaen" w:cs="Sylfaen"/>
          <w:sz w:val="20"/>
          <w:lang w:val="ru-RU"/>
        </w:rPr>
        <w:t>затем</w:t>
      </w:r>
      <w:r w:rsidRPr="0071068E">
        <w:rPr>
          <w:rFonts w:ascii="Sylfaen" w:hAnsi="Sylfaen" w:cs="Sylfaen"/>
          <w:sz w:val="20"/>
          <w:lang w:val="af-ZA"/>
        </w:rPr>
        <w:t xml:space="preserve"> </w:t>
      </w:r>
      <w:r w:rsidRPr="0071068E">
        <w:rPr>
          <w:rFonts w:ascii="Sylfaen" w:hAnsi="Sylfaen" w:cs="Sylfaen"/>
          <w:sz w:val="20"/>
          <w:lang w:val="ru-RU"/>
        </w:rPr>
        <w:t>их</w:t>
      </w:r>
      <w:r w:rsidRPr="0071068E">
        <w:rPr>
          <w:rFonts w:ascii="Sylfaen" w:hAnsi="Sylfaen" w:cs="Sylfaen"/>
          <w:sz w:val="20"/>
          <w:lang w:val="af-ZA"/>
        </w:rPr>
        <w:t xml:space="preserve"> </w:t>
      </w:r>
      <w:r w:rsidRPr="0071068E">
        <w:rPr>
          <w:rFonts w:ascii="Sylfaen" w:hAnsi="Sylfaen" w:cs="Sylfaen"/>
          <w:sz w:val="20"/>
          <w:lang w:val="ru-RU"/>
        </w:rPr>
        <w:t>по сравнению</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Армения</w:t>
      </w:r>
      <w:r w:rsidRPr="0071068E">
        <w:rPr>
          <w:rFonts w:ascii="Sylfaen" w:hAnsi="Sylfaen" w:cs="Sylfaen"/>
          <w:sz w:val="20"/>
          <w:lang w:val="af-ZA"/>
        </w:rPr>
        <w:t xml:space="preserve"> </w:t>
      </w:r>
      <w:r w:rsidRPr="0071068E">
        <w:rPr>
          <w:rFonts w:ascii="Sylfaen" w:hAnsi="Sylfaen" w:cs="Sylfaen"/>
          <w:sz w:val="20"/>
          <w:lang w:val="ru-RU"/>
        </w:rPr>
        <w:t>Республика</w:t>
      </w:r>
      <w:r w:rsidRPr="0071068E">
        <w:rPr>
          <w:rFonts w:ascii="Sylfaen" w:hAnsi="Sylfaen" w:cs="Sylfaen"/>
          <w:sz w:val="20"/>
          <w:lang w:val="af-ZA"/>
        </w:rPr>
        <w:t xml:space="preserve"> </w:t>
      </w:r>
      <w:r w:rsidRPr="0071068E">
        <w:rPr>
          <w:rFonts w:ascii="Sylfaen" w:hAnsi="Sylfaen" w:cs="Sylfaen"/>
          <w:sz w:val="20"/>
          <w:lang w:val="ru-RU"/>
        </w:rPr>
        <w:t xml:space="preserve">в AMD </w:t>
      </w:r>
      <w:r w:rsidRPr="0071068E">
        <w:rPr>
          <w:rFonts w:ascii="Sylfaen" w:hAnsi="Sylfaen" w:cs="Sylfaen"/>
          <w:sz w:val="20"/>
          <w:lang w:val="af-ZA"/>
        </w:rPr>
        <w:t xml:space="preserve">: </w:t>
      </w:r>
      <w:r w:rsidRPr="0071068E">
        <w:rPr>
          <w:rFonts w:ascii="Sylfaen" w:hAnsi="Sylfaen" w:cs="Sylfaen"/>
          <w:sz w:val="20"/>
          <w:lang w:val="ru-RU"/>
        </w:rPr>
        <w:t>RA</w:t>
      </w:r>
      <w:r w:rsidRPr="0071068E">
        <w:rPr>
          <w:rFonts w:ascii="Sylfaen" w:hAnsi="Sylfaen" w:cs="Sylfaen"/>
          <w:sz w:val="20"/>
          <w:lang w:val="af-ZA"/>
        </w:rPr>
        <w:t xml:space="preserve"> </w:t>
      </w:r>
      <w:r w:rsidRPr="0071068E">
        <w:rPr>
          <w:rFonts w:ascii="Sylfaen" w:hAnsi="Sylfaen" w:cs="Sylfaen"/>
          <w:sz w:val="20"/>
          <w:lang w:val="ru-RU"/>
        </w:rPr>
        <w:t>центральный</w:t>
      </w:r>
      <w:r w:rsidRPr="0071068E">
        <w:rPr>
          <w:rFonts w:ascii="Sylfaen" w:hAnsi="Sylfaen" w:cs="Sylfaen"/>
          <w:sz w:val="20"/>
          <w:lang w:val="af-ZA"/>
        </w:rPr>
        <w:t xml:space="preserve"> </w:t>
      </w:r>
      <w:r w:rsidRPr="0071068E">
        <w:rPr>
          <w:rFonts w:ascii="Sylfaen" w:hAnsi="Sylfaen" w:cs="Sylfaen"/>
          <w:sz w:val="20"/>
          <w:lang w:val="ru-RU"/>
        </w:rPr>
        <w:t>банк</w:t>
      </w:r>
      <w:r w:rsidRPr="0071068E">
        <w:rPr>
          <w:rFonts w:ascii="Sylfaen" w:hAnsi="Sylfaen" w:cs="Sylfaen"/>
          <w:sz w:val="20"/>
          <w:lang w:val="af-ZA"/>
        </w:rPr>
        <w:t xml:space="preserve"> </w:t>
      </w:r>
      <w:r w:rsidRPr="0071068E">
        <w:rPr>
          <w:rFonts w:ascii="Sylfaen" w:hAnsi="Sylfaen" w:cs="Sylfaen"/>
          <w:sz w:val="20"/>
          <w:lang w:val="ru-RU"/>
        </w:rPr>
        <w:t>к</w:t>
      </w:r>
      <w:r w:rsidRPr="0071068E">
        <w:rPr>
          <w:rFonts w:ascii="Sylfaen" w:hAnsi="Sylfaen" w:cs="Sylfaen"/>
          <w:sz w:val="20"/>
          <w:lang w:val="af-ZA"/>
        </w:rPr>
        <w:t xml:space="preserve"> </w:t>
      </w:r>
      <w:r w:rsidRPr="0071068E">
        <w:rPr>
          <w:rFonts w:ascii="Sylfaen" w:hAnsi="Sylfaen" w:cs="Sylfaen"/>
          <w:sz w:val="20"/>
          <w:lang w:val="ru-RU"/>
        </w:rPr>
        <w:t>определенный</w:t>
      </w:r>
      <w:r w:rsidRPr="0071068E">
        <w:rPr>
          <w:rFonts w:ascii="Sylfaen" w:hAnsi="Sylfaen" w:cs="Sylfaen"/>
          <w:sz w:val="20"/>
          <w:lang w:val="af-ZA"/>
        </w:rPr>
        <w:t xml:space="preserve"> </w:t>
      </w:r>
      <w:r w:rsidRPr="0071068E">
        <w:rPr>
          <w:rFonts w:ascii="Sylfaen" w:hAnsi="Sylfaen" w:cs="Sylfaen"/>
          <w:sz w:val="20"/>
          <w:lang w:val="ru-RU"/>
        </w:rPr>
        <w:t>данные</w:t>
      </w:r>
      <w:r w:rsidRPr="0071068E">
        <w:rPr>
          <w:rFonts w:ascii="Sylfaen" w:hAnsi="Sylfaen" w:cs="Sylfaen"/>
          <w:sz w:val="20"/>
          <w:lang w:val="af-ZA"/>
        </w:rPr>
        <w:t xml:space="preserve"> </w:t>
      </w:r>
      <w:r w:rsidRPr="0071068E">
        <w:rPr>
          <w:rFonts w:ascii="Sylfaen" w:hAnsi="Sylfaen" w:cs="Sylfaen"/>
          <w:sz w:val="20"/>
          <w:lang w:val="ru-RU"/>
        </w:rPr>
        <w:t>день</w:t>
      </w:r>
      <w:r w:rsidRPr="0071068E">
        <w:rPr>
          <w:rFonts w:ascii="Sylfaen" w:hAnsi="Sylfaen" w:cs="Sylfaen"/>
          <w:sz w:val="20"/>
          <w:lang w:val="af-ZA"/>
        </w:rPr>
        <w:t xml:space="preserve"> </w:t>
      </w:r>
      <w:r w:rsidRPr="0071068E">
        <w:rPr>
          <w:rFonts w:ascii="Sylfaen" w:hAnsi="Sylfaen" w:cs="Sylfaen"/>
          <w:sz w:val="20"/>
          <w:lang w:val="ru-RU"/>
        </w:rPr>
        <w:t xml:space="preserve">по обменному курсу </w:t>
      </w:r>
      <w:r w:rsidRPr="0071068E">
        <w:rPr>
          <w:rFonts w:ascii="Sylfaen" w:hAnsi="Sylfaen" w:cs="Sylfaen"/>
          <w:sz w:val="20"/>
          <w:lang w:val="af-ZA"/>
        </w:rPr>
        <w:t>.</w:t>
      </w:r>
    </w:p>
    <w:p w14:paraId="4452FA50"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8.5 </w:t>
      </w:r>
      <w:r w:rsidRPr="0071068E">
        <w:rPr>
          <w:rFonts w:ascii="Sylfaen" w:hAnsi="Sylfaen" w:cs="Sylfaen"/>
          <w:sz w:val="20"/>
          <w:lang w:val="ru-RU"/>
        </w:rPr>
        <w:t xml:space="preserve">Комитет </w:t>
      </w:r>
      <w:r w:rsidRPr="0071068E">
        <w:rPr>
          <w:rFonts w:ascii="Sylfaen" w:hAnsi="Sylfaen" w:cs="Sylfaen"/>
          <w:sz w:val="20"/>
          <w:lang w:val="af-ZA"/>
        </w:rPr>
        <w:t xml:space="preserve">, </w:t>
      </w:r>
      <w:r w:rsidRPr="0071068E">
        <w:rPr>
          <w:rFonts w:ascii="Sylfaen" w:hAnsi="Sylfaen" w:cs="Sylfaen"/>
          <w:sz w:val="20"/>
        </w:rPr>
        <w:t>клиент</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rPr>
        <w:t xml:space="preserve">мужчина </w:t>
      </w:r>
      <w:r w:rsidRPr="0071068E">
        <w:rPr>
          <w:rFonts w:ascii="Sylfaen" w:hAnsi="Sylfaen" w:cs="Sylfaen"/>
          <w:sz w:val="20"/>
          <w:lang w:val="ru-RU"/>
        </w:rPr>
        <w:t>того же пола</w:t>
      </w:r>
      <w:r w:rsidRPr="0071068E">
        <w:rPr>
          <w:rFonts w:ascii="Sylfaen" w:hAnsi="Sylfaen" w:cs="Sylfaen"/>
          <w:sz w:val="20"/>
          <w:lang w:val="af-ZA"/>
        </w:rPr>
        <w:t xml:space="preserve"> </w:t>
      </w:r>
      <w:r w:rsidRPr="0071068E">
        <w:rPr>
          <w:rFonts w:ascii="Sylfaen" w:hAnsi="Sylfaen" w:cs="Sylfaen"/>
          <w:sz w:val="20"/>
          <w:lang w:val="ru-RU"/>
        </w:rPr>
        <w:t>между</w:t>
      </w:r>
      <w:r w:rsidRPr="0071068E">
        <w:rPr>
          <w:rFonts w:ascii="Sylfaen" w:hAnsi="Sylfaen" w:cs="Sylfaen"/>
          <w:sz w:val="20"/>
          <w:lang w:val="af-ZA"/>
        </w:rPr>
        <w:t xml:space="preserve"> </w:t>
      </w:r>
      <w:r w:rsidRPr="0071068E">
        <w:rPr>
          <w:rFonts w:ascii="Sylfaen" w:hAnsi="Sylfaen" w:cs="Sylfaen"/>
          <w:sz w:val="20"/>
          <w:lang w:val="ru-RU"/>
        </w:rPr>
        <w:t>переговоры</w:t>
      </w:r>
      <w:r w:rsidRPr="0071068E">
        <w:rPr>
          <w:rFonts w:ascii="Sylfaen" w:hAnsi="Sylfaen" w:cs="Sylfaen"/>
          <w:sz w:val="20"/>
          <w:lang w:val="af-ZA"/>
        </w:rPr>
        <w:t xml:space="preserve"> </w:t>
      </w:r>
      <w:r w:rsidRPr="0071068E">
        <w:rPr>
          <w:rFonts w:ascii="Sylfaen" w:hAnsi="Sylfaen" w:cs="Sylfaen"/>
          <w:sz w:val="20"/>
          <w:lang w:val="ru-RU"/>
        </w:rPr>
        <w:t>запрещенный</w:t>
      </w:r>
      <w:r w:rsidRPr="0071068E">
        <w:rPr>
          <w:rFonts w:ascii="Sylfaen" w:hAnsi="Sylfaen" w:cs="Sylfaen"/>
          <w:sz w:val="20"/>
          <w:lang w:val="af-ZA"/>
        </w:rPr>
        <w:t xml:space="preserve"> </w:t>
      </w:r>
      <w:r w:rsidRPr="0071068E">
        <w:rPr>
          <w:rFonts w:ascii="Sylfaen" w:hAnsi="Sylfaen" w:cs="Sylfaen"/>
          <w:sz w:val="20"/>
          <w:lang w:val="ru-RU"/>
        </w:rPr>
        <w:t xml:space="preserve">являются </w:t>
      </w:r>
      <w:r w:rsidRPr="0071068E">
        <w:rPr>
          <w:rFonts w:ascii="Sylfaen" w:hAnsi="Sylfaen" w:cs="Sylfaen"/>
          <w:sz w:val="20"/>
          <w:lang w:val="af-ZA"/>
        </w:rPr>
        <w:t xml:space="preserve">, </w:t>
      </w:r>
      <w:r w:rsidRPr="0071068E">
        <w:rPr>
          <w:rFonts w:ascii="Sylfaen" w:hAnsi="Sylfaen" w:cs="Sylfaen"/>
          <w:sz w:val="20"/>
          <w:lang w:val="ru-RU"/>
        </w:rPr>
        <w:t xml:space="preserve">за исключением </w:t>
      </w:r>
      <w:r w:rsidRPr="0071068E">
        <w:rPr>
          <w:rFonts w:ascii="Sylfaen" w:hAnsi="Sylfaen" w:cs="Sylfaen"/>
          <w:sz w:val="20"/>
          <w:lang w:val="af-ZA"/>
        </w:rPr>
        <w:t>:</w:t>
      </w:r>
    </w:p>
    <w:p w14:paraId="3E59AA7A" w14:textId="77777777" w:rsidR="006F5F80" w:rsidRPr="0071068E" w:rsidRDefault="006F5F80" w:rsidP="006F5F80">
      <w:pPr>
        <w:ind w:firstLine="720"/>
        <w:jc w:val="both"/>
        <w:rPr>
          <w:rFonts w:ascii="Sylfaen" w:hAnsi="Sylfaen" w:cs="Sylfaen"/>
          <w:sz w:val="20"/>
          <w:lang w:val="af-ZA"/>
        </w:rPr>
      </w:pPr>
      <w:r w:rsidRPr="0071068E">
        <w:rPr>
          <w:rFonts w:ascii="Sylfaen" w:hAnsi="Sylfaen" w:cs="Sylfaen"/>
          <w:sz w:val="20"/>
          <w:lang w:val="af-ZA"/>
        </w:rPr>
        <w:t xml:space="preserve">1) </w:t>
      </w:r>
      <w:r w:rsidRPr="0071068E">
        <w:rPr>
          <w:rFonts w:ascii="Sylfaen" w:hAnsi="Sylfaen" w:cs="Sylfaen"/>
          <w:sz w:val="20"/>
          <w:lang w:val="ru-RU"/>
        </w:rPr>
        <w:t>когда</w:t>
      </w:r>
      <w:r w:rsidRPr="0071068E">
        <w:rPr>
          <w:rFonts w:ascii="Sylfaen" w:hAnsi="Sylfaen" w:cs="Sylfaen"/>
          <w:sz w:val="20"/>
          <w:lang w:val="af-ZA"/>
        </w:rPr>
        <w:t xml:space="preserve"> </w:t>
      </w:r>
      <w:r w:rsidRPr="0071068E">
        <w:rPr>
          <w:rFonts w:ascii="Sylfaen" w:hAnsi="Sylfaen" w:cs="Sylfaen"/>
          <w:sz w:val="20"/>
          <w:lang w:val="ru-RU"/>
        </w:rPr>
        <w:t>к процедуре</w:t>
      </w:r>
      <w:r w:rsidRPr="0071068E">
        <w:rPr>
          <w:rFonts w:ascii="Sylfaen" w:hAnsi="Sylfaen" w:cs="Sylfaen"/>
          <w:sz w:val="20"/>
          <w:lang w:val="af-ZA"/>
        </w:rPr>
        <w:t xml:space="preserve"> </w:t>
      </w:r>
      <w:r w:rsidRPr="0071068E">
        <w:rPr>
          <w:rFonts w:ascii="Sylfaen" w:hAnsi="Sylfaen" w:cs="Sylfaen"/>
          <w:sz w:val="20"/>
          <w:lang w:val="ru-RU"/>
        </w:rPr>
        <w:t>участвовать</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 xml:space="preserve">один </w:t>
      </w:r>
      <w:r w:rsidRPr="0071068E">
        <w:rPr>
          <w:rFonts w:ascii="Sylfaen" w:hAnsi="Sylfaen" w:cs="Sylfaen"/>
          <w:sz w:val="20"/>
          <w:lang w:val="af-ZA"/>
        </w:rPr>
        <w:t xml:space="preserve">м </w:t>
      </w:r>
      <w:proofErr w:type="spellStart"/>
      <w:r w:rsidRPr="0071068E">
        <w:rPr>
          <w:rFonts w:ascii="Sylfaen" w:hAnsi="Sylfaen" w:cs="Sylfaen"/>
          <w:sz w:val="20"/>
          <w:lang w:val="ru-RU"/>
        </w:rPr>
        <w:t>ассанак</w:t>
      </w:r>
      <w:proofErr w:type="spellEnd"/>
      <w:r w:rsidRPr="0071068E">
        <w:rPr>
          <w:rFonts w:ascii="Sylfaen" w:hAnsi="Sylfaen" w:cs="Sylfaen"/>
          <w:sz w:val="20"/>
          <w:lang w:val="ru-RU"/>
        </w:rPr>
        <w:t xml:space="preserve"> </w:t>
      </w:r>
      <w:r w:rsidRPr="0071068E">
        <w:rPr>
          <w:rFonts w:ascii="Sylfaen" w:hAnsi="Sylfaen" w:cs="Sylfaen"/>
          <w:sz w:val="20"/>
          <w:lang w:val="af-ZA"/>
        </w:rPr>
        <w:t xml:space="preserve">, </w:t>
      </w:r>
      <w:r w:rsidRPr="0071068E">
        <w:rPr>
          <w:rFonts w:ascii="Sylfaen" w:hAnsi="Sylfaen" w:cs="Sylfaen"/>
          <w:sz w:val="20"/>
          <w:lang w:val="ru-RU"/>
        </w:rPr>
        <w:t>чей</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приложение</w:t>
      </w:r>
      <w:r w:rsidRPr="0071068E">
        <w:rPr>
          <w:rFonts w:ascii="Sylfaen" w:hAnsi="Sylfaen" w:cs="Sylfaen"/>
          <w:sz w:val="20"/>
          <w:lang w:val="af-ZA"/>
        </w:rPr>
        <w:t xml:space="preserve"> </w:t>
      </w:r>
      <w:r w:rsidRPr="0071068E">
        <w:rPr>
          <w:rFonts w:ascii="Sylfaen" w:hAnsi="Sylfaen" w:cs="Sylfaen"/>
          <w:sz w:val="20"/>
          <w:lang w:val="ru-RU"/>
        </w:rPr>
        <w:t>соответствовать</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приглашение</w:t>
      </w:r>
      <w:r w:rsidRPr="0071068E">
        <w:rPr>
          <w:rFonts w:ascii="Sylfaen" w:hAnsi="Sylfaen" w:cs="Sylfaen"/>
          <w:sz w:val="20"/>
          <w:lang w:val="af-ZA"/>
        </w:rPr>
        <w:t xml:space="preserve"> </w:t>
      </w:r>
      <w:r w:rsidRPr="0071068E">
        <w:rPr>
          <w:rFonts w:ascii="Sylfaen" w:hAnsi="Sylfaen" w:cs="Sylfaen"/>
          <w:sz w:val="20"/>
          <w:lang w:val="ru-RU"/>
        </w:rPr>
        <w:t>в соответствии с требованиями</w:t>
      </w:r>
      <w:r w:rsidRPr="0071068E">
        <w:rPr>
          <w:rFonts w:ascii="Sylfaen" w:hAnsi="Sylfaen" w:cs="Sylfaen"/>
          <w:sz w:val="20"/>
          <w:lang w:val="af-ZA"/>
        </w:rPr>
        <w:t xml:space="preserve"> </w:t>
      </w:r>
      <w:r w:rsidRPr="0071068E">
        <w:rPr>
          <w:rFonts w:ascii="Sylfaen" w:hAnsi="Sylfaen" w:cs="Sylfaen"/>
          <w:sz w:val="20"/>
          <w:lang w:val="ru-RU"/>
        </w:rPr>
        <w:t>или</w:t>
      </w:r>
      <w:r w:rsidRPr="0071068E">
        <w:rPr>
          <w:rFonts w:ascii="Sylfaen" w:hAnsi="Sylfaen" w:cs="Sylfaen"/>
          <w:sz w:val="20"/>
          <w:lang w:val="af-ZA"/>
        </w:rPr>
        <w:t xml:space="preserve"> </w:t>
      </w:r>
      <w:r w:rsidRPr="0071068E">
        <w:rPr>
          <w:rFonts w:ascii="Sylfaen" w:hAnsi="Sylfaen" w:cs="Sylfaen"/>
          <w:sz w:val="20"/>
          <w:lang w:val="ru-RU"/>
        </w:rPr>
        <w:t>приложения</w:t>
      </w:r>
      <w:r w:rsidRPr="0071068E">
        <w:rPr>
          <w:rFonts w:ascii="Sylfaen" w:hAnsi="Sylfaen" w:cs="Sylfaen"/>
          <w:sz w:val="20"/>
          <w:lang w:val="af-ZA"/>
        </w:rPr>
        <w:t xml:space="preserve"> </w:t>
      </w:r>
      <w:r w:rsidRPr="0071068E">
        <w:rPr>
          <w:rFonts w:ascii="Sylfaen" w:hAnsi="Sylfaen" w:cs="Sylfaen"/>
          <w:sz w:val="20"/>
          <w:lang w:val="ru-RU"/>
        </w:rPr>
        <w:t>оценка</w:t>
      </w:r>
      <w:r w:rsidRPr="0071068E">
        <w:rPr>
          <w:rFonts w:ascii="Sylfaen" w:hAnsi="Sylfaen" w:cs="Sylfaen"/>
          <w:sz w:val="20"/>
          <w:lang w:val="af-ZA"/>
        </w:rPr>
        <w:t xml:space="preserve"> </w:t>
      </w:r>
      <w:r w:rsidRPr="0071068E">
        <w:rPr>
          <w:rFonts w:ascii="Sylfaen" w:hAnsi="Sylfaen" w:cs="Sylfaen"/>
          <w:sz w:val="20"/>
          <w:lang w:val="ru-RU"/>
        </w:rPr>
        <w:t>как результат</w:t>
      </w:r>
      <w:r w:rsidRPr="0071068E">
        <w:rPr>
          <w:rFonts w:ascii="Sylfaen" w:hAnsi="Sylfaen" w:cs="Sylfaen"/>
          <w:sz w:val="20"/>
          <w:lang w:val="af-ZA"/>
        </w:rPr>
        <w:t xml:space="preserve"> </w:t>
      </w:r>
      <w:r w:rsidRPr="0071068E">
        <w:rPr>
          <w:rFonts w:ascii="Sylfaen" w:hAnsi="Sylfaen" w:cs="Sylfaen"/>
          <w:sz w:val="20"/>
          <w:lang w:val="ru-RU"/>
        </w:rPr>
        <w:t>приглашение</w:t>
      </w:r>
      <w:r w:rsidRPr="0071068E">
        <w:rPr>
          <w:rFonts w:ascii="Sylfaen" w:hAnsi="Sylfaen" w:cs="Sylfaen"/>
          <w:sz w:val="20"/>
          <w:lang w:val="af-ZA"/>
        </w:rPr>
        <w:t xml:space="preserve"> </w:t>
      </w:r>
      <w:r w:rsidRPr="0071068E">
        <w:rPr>
          <w:rFonts w:ascii="Sylfaen" w:hAnsi="Sylfaen" w:cs="Sylfaen"/>
          <w:sz w:val="20"/>
          <w:lang w:val="ru-RU"/>
        </w:rPr>
        <w:t>в соответствии с требованиями</w:t>
      </w:r>
      <w:r w:rsidRPr="0071068E">
        <w:rPr>
          <w:rFonts w:ascii="Sylfaen" w:hAnsi="Sylfaen" w:cs="Sylfaen"/>
          <w:sz w:val="20"/>
          <w:lang w:val="af-ZA"/>
        </w:rPr>
        <w:t xml:space="preserve"> </w:t>
      </w:r>
      <w:r w:rsidRPr="0071068E">
        <w:rPr>
          <w:rFonts w:ascii="Sylfaen" w:hAnsi="Sylfaen" w:cs="Sylfaen"/>
          <w:sz w:val="20"/>
          <w:lang w:val="ru-RU"/>
        </w:rPr>
        <w:t>соответствующий</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подлежащий оценке</w:t>
      </w:r>
      <w:r w:rsidRPr="0071068E">
        <w:rPr>
          <w:rFonts w:ascii="Sylfaen" w:hAnsi="Sylfaen" w:cs="Sylfaen"/>
          <w:sz w:val="20"/>
          <w:lang w:val="af-ZA"/>
        </w:rPr>
        <w:t xml:space="preserve"> </w:t>
      </w:r>
      <w:r w:rsidRPr="0071068E">
        <w:rPr>
          <w:rFonts w:ascii="Sylfaen" w:hAnsi="Sylfaen" w:cs="Sylfaen"/>
          <w:sz w:val="20"/>
          <w:lang w:val="ru-RU"/>
        </w:rPr>
        <w:t>только</w:t>
      </w:r>
      <w:r w:rsidRPr="0071068E">
        <w:rPr>
          <w:rFonts w:ascii="Sylfaen" w:hAnsi="Sylfaen" w:cs="Sylfaen"/>
          <w:sz w:val="20"/>
          <w:lang w:val="af-ZA"/>
        </w:rPr>
        <w:t xml:space="preserve"> </w:t>
      </w:r>
      <w:r w:rsidRPr="0071068E">
        <w:rPr>
          <w:rFonts w:ascii="Sylfaen" w:hAnsi="Sylfaen" w:cs="Sylfaen"/>
          <w:sz w:val="20"/>
          <w:lang w:val="ru-RU"/>
        </w:rPr>
        <w:t xml:space="preserve">один </w:t>
      </w:r>
      <w:r w:rsidRPr="0071068E">
        <w:rPr>
          <w:rFonts w:ascii="Sylfaen" w:hAnsi="Sylfaen" w:cs="Sylfaen"/>
          <w:sz w:val="20"/>
          <w:lang w:val="af-ZA"/>
        </w:rPr>
        <w:t xml:space="preserve">м </w:t>
      </w:r>
      <w:proofErr w:type="spellStart"/>
      <w:r w:rsidRPr="0071068E">
        <w:rPr>
          <w:rFonts w:ascii="Sylfaen" w:hAnsi="Sylfaen" w:cs="Sylfaen"/>
          <w:sz w:val="20"/>
          <w:lang w:val="ru-RU"/>
        </w:rPr>
        <w:t>аснакси</w:t>
      </w:r>
      <w:proofErr w:type="spellEnd"/>
      <w:r w:rsidRPr="0071068E">
        <w:rPr>
          <w:rFonts w:ascii="Sylfaen" w:hAnsi="Sylfaen" w:cs="Sylfaen"/>
          <w:sz w:val="20"/>
          <w:lang w:val="af-ZA"/>
        </w:rPr>
        <w:t xml:space="preserve"> </w:t>
      </w:r>
      <w:r w:rsidRPr="0071068E">
        <w:rPr>
          <w:rFonts w:ascii="Sylfaen" w:hAnsi="Sylfaen" w:cs="Sylfaen"/>
          <w:sz w:val="20"/>
          <w:lang w:val="ru-RU"/>
        </w:rPr>
        <w:t>приложение</w:t>
      </w:r>
      <w:r w:rsidRPr="0071068E">
        <w:rPr>
          <w:rFonts w:ascii="Sylfaen" w:hAnsi="Sylfaen" w:cs="Sylfaen"/>
          <w:sz w:val="20"/>
          <w:lang w:val="af-ZA"/>
        </w:rPr>
        <w:t xml:space="preserve"> </w:t>
      </w:r>
      <w:r w:rsidRPr="0071068E">
        <w:rPr>
          <w:rFonts w:ascii="Sylfaen" w:hAnsi="Sylfaen" w:cs="Sylfaen"/>
          <w:sz w:val="20"/>
          <w:lang w:val="ru-RU"/>
        </w:rPr>
        <w:t>или</w:t>
      </w:r>
      <w:r w:rsidRPr="0071068E">
        <w:rPr>
          <w:rFonts w:ascii="Sylfaen" w:hAnsi="Sylfaen" w:cs="Sylfaen"/>
          <w:sz w:val="20"/>
          <w:lang w:val="af-ZA"/>
        </w:rPr>
        <w:t xml:space="preserve"> </w:t>
      </w:r>
      <w:r w:rsidRPr="0071068E">
        <w:rPr>
          <w:rFonts w:ascii="Sylfaen" w:hAnsi="Sylfaen" w:cs="Sylfaen"/>
          <w:sz w:val="20"/>
          <w:lang w:val="ru-RU"/>
        </w:rPr>
        <w:t>предложенный</w:t>
      </w:r>
      <w:r w:rsidRPr="0071068E">
        <w:rPr>
          <w:rFonts w:ascii="Sylfaen" w:hAnsi="Sylfaen" w:cs="Sylfaen"/>
          <w:sz w:val="20"/>
          <w:lang w:val="af-ZA"/>
        </w:rPr>
        <w:t xml:space="preserve"> </w:t>
      </w:r>
      <w:r w:rsidRPr="0071068E">
        <w:rPr>
          <w:rFonts w:ascii="Sylfaen" w:hAnsi="Sylfaen" w:cs="Sylfaen"/>
          <w:sz w:val="20"/>
          <w:lang w:val="ru-RU"/>
        </w:rPr>
        <w:t>минимум</w:t>
      </w:r>
      <w:r w:rsidRPr="0071068E">
        <w:rPr>
          <w:rFonts w:ascii="Sylfaen" w:hAnsi="Sylfaen" w:cs="Sylfaen"/>
          <w:sz w:val="20"/>
          <w:lang w:val="af-ZA"/>
        </w:rPr>
        <w:t xml:space="preserve"> </w:t>
      </w:r>
      <w:r w:rsidRPr="0071068E">
        <w:rPr>
          <w:rFonts w:ascii="Sylfaen" w:hAnsi="Sylfaen" w:cs="Sylfaen"/>
          <w:sz w:val="20"/>
          <w:lang w:val="ru-RU"/>
        </w:rPr>
        <w:t>цены</w:t>
      </w:r>
      <w:r w:rsidRPr="0071068E">
        <w:rPr>
          <w:rFonts w:ascii="Sylfaen" w:hAnsi="Sylfaen" w:cs="Sylfaen"/>
          <w:sz w:val="20"/>
          <w:lang w:val="af-ZA"/>
        </w:rPr>
        <w:t xml:space="preserve"> </w:t>
      </w:r>
      <w:r w:rsidRPr="0071068E">
        <w:rPr>
          <w:rFonts w:ascii="Sylfaen" w:hAnsi="Sylfaen" w:cs="Sylfaen"/>
          <w:sz w:val="20"/>
          <w:lang w:val="ru-RU"/>
        </w:rPr>
        <w:t>равенство</w:t>
      </w:r>
      <w:r w:rsidRPr="0071068E">
        <w:rPr>
          <w:rFonts w:ascii="Sylfaen" w:hAnsi="Sylfaen" w:cs="Sylfaen"/>
          <w:sz w:val="20"/>
          <w:lang w:val="af-ZA"/>
        </w:rPr>
        <w:t xml:space="preserve"> </w:t>
      </w:r>
      <w:r w:rsidRPr="0071068E">
        <w:rPr>
          <w:rFonts w:ascii="Sylfaen" w:hAnsi="Sylfaen" w:cs="Sylfaen"/>
          <w:sz w:val="20"/>
          <w:lang w:val="ru-RU"/>
        </w:rPr>
        <w:t xml:space="preserve">в случае </w:t>
      </w:r>
      <w:r w:rsidRPr="0071068E">
        <w:rPr>
          <w:rFonts w:ascii="Sylfaen" w:hAnsi="Sylfaen" w:cs="Sylfaen"/>
          <w:sz w:val="20"/>
          <w:lang w:val="af-ZA"/>
        </w:rPr>
        <w:t xml:space="preserve">, </w:t>
      </w:r>
      <w:r w:rsidRPr="0071068E">
        <w:rPr>
          <w:rFonts w:ascii="Sylfaen" w:hAnsi="Sylfaen" w:cs="Sylfaen"/>
          <w:sz w:val="20"/>
          <w:lang w:val="ru-RU"/>
        </w:rPr>
        <w:t>или</w:t>
      </w:r>
      <w:r w:rsidRPr="0071068E">
        <w:rPr>
          <w:rFonts w:ascii="Sylfaen" w:hAnsi="Sylfaen" w:cs="Sylfaen"/>
          <w:sz w:val="20"/>
          <w:lang w:val="af-ZA"/>
        </w:rPr>
        <w:t xml:space="preserve"> </w:t>
      </w:r>
      <w:r w:rsidRPr="0071068E">
        <w:rPr>
          <w:rFonts w:ascii="Sylfaen" w:hAnsi="Sylfaen" w:cs="Sylfaen"/>
          <w:sz w:val="20"/>
          <w:lang w:val="ru-RU"/>
        </w:rPr>
        <w:t>если</w:t>
      </w:r>
      <w:r w:rsidRPr="0071068E">
        <w:rPr>
          <w:rFonts w:ascii="Sylfaen" w:hAnsi="Sylfaen" w:cs="Sylfaen"/>
          <w:sz w:val="20"/>
          <w:lang w:val="af-ZA"/>
        </w:rPr>
        <w:t xml:space="preserve"> </w:t>
      </w:r>
      <w:r w:rsidRPr="0071068E">
        <w:rPr>
          <w:rFonts w:ascii="Sylfaen" w:hAnsi="Sylfaen" w:cs="Sylfaen"/>
          <w:sz w:val="20"/>
          <w:lang w:val="ru-RU"/>
        </w:rPr>
        <w:t>нет</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w:t>
      </w:r>
      <w:r w:rsidRPr="0071068E">
        <w:rPr>
          <w:rFonts w:ascii="Sylfaen" w:hAnsi="Sylfaen" w:cs="Sylfaen"/>
          <w:sz w:val="20"/>
          <w:lang w:val="ru-RU"/>
        </w:rPr>
        <w:t>условия</w:t>
      </w:r>
      <w:r w:rsidRPr="0071068E">
        <w:rPr>
          <w:rFonts w:ascii="Sylfaen" w:hAnsi="Sylfaen" w:cs="Sylfaen"/>
          <w:sz w:val="20"/>
          <w:lang w:val="af-ZA"/>
        </w:rPr>
        <w:t xml:space="preserve"> </w:t>
      </w:r>
      <w:r w:rsidRPr="0071068E">
        <w:rPr>
          <w:rFonts w:ascii="Sylfaen" w:hAnsi="Sylfaen" w:cs="Sylfaen"/>
          <w:sz w:val="20"/>
          <w:lang w:val="ru-RU"/>
        </w:rPr>
        <w:t>удовлетворительно</w:t>
      </w:r>
      <w:r w:rsidRPr="0071068E">
        <w:rPr>
          <w:rFonts w:ascii="Sylfaen" w:hAnsi="Sylfaen" w:cs="Sylfaen"/>
          <w:sz w:val="20"/>
          <w:lang w:val="af-ZA"/>
        </w:rPr>
        <w:t xml:space="preserve"> </w:t>
      </w:r>
      <w:r w:rsidRPr="0071068E">
        <w:rPr>
          <w:rFonts w:ascii="Sylfaen" w:hAnsi="Sylfaen" w:cs="Sylfaen"/>
          <w:sz w:val="20"/>
          <w:lang w:val="ru-RU"/>
        </w:rPr>
        <w:t>оценен</w:t>
      </w:r>
      <w:r w:rsidRPr="0071068E">
        <w:rPr>
          <w:rFonts w:ascii="Sylfaen" w:hAnsi="Sylfaen" w:cs="Sylfaen"/>
          <w:sz w:val="20"/>
          <w:lang w:val="af-ZA"/>
        </w:rPr>
        <w:t xml:space="preserve"> </w:t>
      </w:r>
      <w:r w:rsidRPr="0071068E">
        <w:rPr>
          <w:rFonts w:ascii="Sylfaen" w:hAnsi="Sylfaen" w:cs="Sylfaen"/>
          <w:sz w:val="20"/>
          <w:lang w:val="ru-RU"/>
        </w:rPr>
        <w:t>приложения</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все</w:t>
      </w:r>
      <w:r w:rsidRPr="0071068E">
        <w:rPr>
          <w:rFonts w:ascii="Sylfaen" w:hAnsi="Sylfaen" w:cs="Sylfaen"/>
          <w:sz w:val="20"/>
          <w:lang w:val="af-ZA"/>
        </w:rPr>
        <w:t xml:space="preserve"> </w:t>
      </w:r>
      <w:r w:rsidRPr="0071068E">
        <w:rPr>
          <w:rFonts w:ascii="Sylfaen" w:hAnsi="Sylfaen" w:cs="Sylfaen"/>
          <w:sz w:val="20"/>
          <w:lang w:val="ru-RU"/>
        </w:rPr>
        <w:t>участники</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w:t>
      </w:r>
      <w:r w:rsidRPr="0071068E">
        <w:rPr>
          <w:rFonts w:ascii="Sylfaen" w:hAnsi="Sylfaen" w:cs="Sylfaen"/>
          <w:sz w:val="20"/>
          <w:lang w:val="ru-RU"/>
        </w:rPr>
        <w:t>предложения</w:t>
      </w:r>
      <w:r w:rsidRPr="0071068E">
        <w:rPr>
          <w:rFonts w:ascii="Sylfaen" w:hAnsi="Sylfaen" w:cs="Sylfaen"/>
          <w:sz w:val="20"/>
          <w:lang w:val="af-ZA"/>
        </w:rPr>
        <w:t xml:space="preserve"> </w:t>
      </w:r>
      <w:r w:rsidRPr="0071068E">
        <w:rPr>
          <w:rFonts w:ascii="Sylfaen" w:hAnsi="Sylfaen" w:cs="Sylfaen"/>
          <w:sz w:val="20"/>
          <w:lang w:val="ru-RU"/>
        </w:rPr>
        <w:t>превосходить</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что</w:t>
      </w:r>
      <w:r w:rsidRPr="0071068E">
        <w:rPr>
          <w:rFonts w:ascii="Sylfaen" w:hAnsi="Sylfaen" w:cs="Sylfaen"/>
          <w:sz w:val="20"/>
          <w:lang w:val="af-ZA"/>
        </w:rPr>
        <w:t xml:space="preserve"> </w:t>
      </w:r>
      <w:r w:rsidRPr="0071068E">
        <w:rPr>
          <w:rFonts w:ascii="Sylfaen" w:hAnsi="Sylfaen" w:cs="Sylfaen"/>
          <w:sz w:val="20"/>
          <w:lang w:val="ru-RU"/>
        </w:rPr>
        <w:t>покупка</w:t>
      </w:r>
      <w:r w:rsidRPr="0071068E">
        <w:rPr>
          <w:rFonts w:ascii="Sylfaen" w:hAnsi="Sylfaen" w:cs="Sylfaen"/>
          <w:sz w:val="20"/>
          <w:lang w:val="af-ZA"/>
        </w:rPr>
        <w:t xml:space="preserve"> </w:t>
      </w:r>
      <w:r w:rsidRPr="0071068E">
        <w:rPr>
          <w:rFonts w:ascii="Sylfaen" w:hAnsi="Sylfaen" w:cs="Sylfaen"/>
          <w:sz w:val="20"/>
          <w:lang w:val="ru-RU"/>
        </w:rPr>
        <w:t>выполнять</w:t>
      </w:r>
      <w:r w:rsidRPr="0071068E">
        <w:rPr>
          <w:rFonts w:ascii="Sylfaen" w:hAnsi="Sylfaen" w:cs="Sylfaen"/>
          <w:sz w:val="20"/>
          <w:lang w:val="af-ZA"/>
        </w:rPr>
        <w:t xml:space="preserve"> </w:t>
      </w:r>
      <w:r w:rsidRPr="0071068E">
        <w:rPr>
          <w:rFonts w:ascii="Sylfaen" w:hAnsi="Sylfaen" w:cs="Sylfaen"/>
          <w:sz w:val="20"/>
          <w:lang w:val="ru-RU"/>
        </w:rPr>
        <w:t>число</w:t>
      </w:r>
      <w:r w:rsidRPr="0071068E">
        <w:rPr>
          <w:rFonts w:ascii="Sylfaen" w:hAnsi="Sylfaen" w:cs="Sylfaen"/>
          <w:sz w:val="20"/>
          <w:lang w:val="af-ZA"/>
        </w:rPr>
        <w:t xml:space="preserve"> </w:t>
      </w:r>
      <w:r w:rsidRPr="0071068E">
        <w:rPr>
          <w:rFonts w:ascii="Sylfaen" w:hAnsi="Sylfaen" w:cs="Sylfaen"/>
          <w:sz w:val="20"/>
          <w:lang w:val="ru-RU"/>
        </w:rPr>
        <w:t xml:space="preserve">предусмотрено </w:t>
      </w:r>
      <w:r w:rsidRPr="0071068E">
        <w:rPr>
          <w:rFonts w:ascii="Sylfaen" w:hAnsi="Sylfaen" w:cs="Sylfaen"/>
          <w:sz w:val="20"/>
          <w:lang w:val="af-ZA"/>
        </w:rPr>
        <w:t>настоящим</w:t>
      </w:r>
      <w:r w:rsidRPr="0071068E">
        <w:rPr>
          <w:rFonts w:ascii="Sylfaen" w:hAnsi="Sylfaen" w:cs="Sylfaen"/>
          <w:sz w:val="20"/>
        </w:rPr>
        <w:t>​</w:t>
      </w:r>
      <w:r w:rsidRPr="0071068E">
        <w:rPr>
          <w:rFonts w:ascii="Sylfaen" w:hAnsi="Sylfaen" w:cs="Sylfaen"/>
          <w:sz w:val="20"/>
          <w:lang w:val="af-ZA"/>
        </w:rPr>
        <w:t xml:space="preserve"> </w:t>
      </w:r>
      <w:r w:rsidRPr="0071068E">
        <w:rPr>
          <w:rFonts w:ascii="Sylfaen" w:hAnsi="Sylfaen" w:cs="Sylfaen"/>
          <w:sz w:val="20"/>
        </w:rPr>
        <w:t xml:space="preserve">приглашение </w:t>
      </w:r>
      <w:r w:rsidRPr="0071068E">
        <w:rPr>
          <w:rFonts w:ascii="Sylfaen" w:hAnsi="Sylfaen" w:cs="Sylfaen"/>
          <w:sz w:val="20"/>
          <w:lang w:val="af-ZA"/>
        </w:rPr>
        <w:t xml:space="preserve">1 </w:t>
      </w:r>
      <w:r w:rsidRPr="0071068E">
        <w:rPr>
          <w:rFonts w:ascii="Sylfaen" w:hAnsi="Sylfaen" w:cs="Sylfaen"/>
          <w:sz w:val="20"/>
        </w:rPr>
        <w:t xml:space="preserve">Часть </w:t>
      </w:r>
      <w:r w:rsidRPr="0071068E">
        <w:rPr>
          <w:rFonts w:ascii="Sylfaen" w:hAnsi="Sylfaen" w:cs="Sylfaen"/>
          <w:sz w:val="20"/>
          <w:lang w:val="af-ZA"/>
        </w:rPr>
        <w:t xml:space="preserve">8.1 </w:t>
      </w:r>
      <w:r w:rsidRPr="0071068E">
        <w:rPr>
          <w:rFonts w:ascii="Sylfaen" w:hAnsi="Sylfaen" w:cs="Sylfaen"/>
          <w:sz w:val="20"/>
        </w:rPr>
        <w:t xml:space="preserve">, пункт </w:t>
      </w:r>
      <w:r w:rsidRPr="0071068E">
        <w:rPr>
          <w:rFonts w:ascii="Sylfaen" w:hAnsi="Sylfaen" w:cs="Sylfaen"/>
          <w:sz w:val="20"/>
          <w:lang w:val="af-ZA"/>
        </w:rPr>
        <w:t xml:space="preserve">2 </w:t>
      </w:r>
      <w:r w:rsidRPr="0071068E">
        <w:rPr>
          <w:rFonts w:ascii="Sylfaen" w:hAnsi="Sylfaen" w:cs="Sylfaen"/>
          <w:sz w:val="20"/>
        </w:rPr>
        <w:t>в абзаце</w:t>
      </w:r>
      <w:r w:rsidRPr="0071068E">
        <w:rPr>
          <w:rFonts w:ascii="Sylfaen" w:hAnsi="Sylfaen" w:cs="Sylfaen"/>
          <w:sz w:val="20"/>
          <w:lang w:val="af-ZA"/>
        </w:rPr>
        <w:t xml:space="preserve"> </w:t>
      </w:r>
      <w:r w:rsidRPr="0071068E">
        <w:rPr>
          <w:rFonts w:ascii="Sylfaen" w:hAnsi="Sylfaen" w:cs="Sylfaen"/>
          <w:sz w:val="20"/>
        </w:rPr>
        <w:t>намеревался</w:t>
      </w:r>
      <w:r w:rsidRPr="0071068E">
        <w:rPr>
          <w:rFonts w:ascii="Sylfaen" w:hAnsi="Sylfaen" w:cs="Sylfaen"/>
          <w:sz w:val="20"/>
          <w:lang w:val="af-ZA"/>
        </w:rPr>
        <w:t xml:space="preserve"> </w:t>
      </w:r>
      <w:r w:rsidRPr="0071068E">
        <w:rPr>
          <w:rFonts w:ascii="Sylfaen" w:hAnsi="Sylfaen" w:cs="Sylfaen"/>
          <w:sz w:val="20"/>
          <w:lang w:val="ru-RU"/>
        </w:rPr>
        <w:t>финансовый</w:t>
      </w:r>
      <w:r w:rsidRPr="0071068E">
        <w:rPr>
          <w:rFonts w:ascii="Sylfaen" w:hAnsi="Sylfaen" w:cs="Sylfaen"/>
          <w:sz w:val="20"/>
          <w:lang w:val="af-ZA"/>
        </w:rPr>
        <w:t xml:space="preserve"> </w:t>
      </w:r>
      <w:r w:rsidRPr="0071068E">
        <w:rPr>
          <w:rFonts w:ascii="Sylfaen" w:hAnsi="Sylfaen" w:cs="Sylfaen"/>
          <w:sz w:val="20"/>
          <w:lang w:val="ru-RU"/>
        </w:rPr>
        <w:t>означает</w:t>
      </w:r>
      <w:r w:rsidRPr="0071068E">
        <w:rPr>
          <w:rFonts w:ascii="Sylfaen" w:hAnsi="Sylfaen" w:cs="Sylfaen"/>
          <w:sz w:val="20"/>
          <w:lang w:val="af-ZA"/>
        </w:rPr>
        <w:t xml:space="preserve"> </w:t>
      </w:r>
      <w:r w:rsidRPr="0071068E">
        <w:rPr>
          <w:rFonts w:ascii="Sylfaen" w:hAnsi="Sylfaen" w:cs="Sylfaen"/>
          <w:sz w:val="20"/>
          <w:lang w:val="ru-RU"/>
        </w:rPr>
        <w:t>или</w:t>
      </w:r>
      <w:r w:rsidRPr="0071068E">
        <w:rPr>
          <w:rFonts w:ascii="Sylfaen" w:hAnsi="Sylfaen" w:cs="Sylfaen"/>
          <w:sz w:val="20"/>
          <w:lang w:val="af-ZA"/>
        </w:rPr>
        <w:t xml:space="preserve"> </w:t>
      </w:r>
      <w:r w:rsidRPr="0071068E">
        <w:rPr>
          <w:rFonts w:ascii="Sylfaen" w:hAnsi="Sylfaen" w:cs="Sylfaen"/>
          <w:sz w:val="20"/>
          <w:lang w:val="ru-RU"/>
        </w:rPr>
        <w:t>покупка</w:t>
      </w:r>
      <w:r w:rsidRPr="0071068E">
        <w:rPr>
          <w:rFonts w:ascii="Sylfaen" w:hAnsi="Sylfaen" w:cs="Sylfaen"/>
          <w:sz w:val="20"/>
          <w:lang w:val="af-ZA"/>
        </w:rPr>
        <w:t xml:space="preserve"> </w:t>
      </w:r>
      <w:r w:rsidRPr="0071068E">
        <w:rPr>
          <w:rFonts w:ascii="Sylfaen" w:hAnsi="Sylfaen" w:cs="Sylfaen"/>
          <w:sz w:val="20"/>
          <w:lang w:val="ru-RU"/>
        </w:rPr>
        <w:t>реализовано</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 xml:space="preserve">Закон </w:t>
      </w:r>
      <w:r w:rsidRPr="0071068E">
        <w:rPr>
          <w:rFonts w:ascii="Sylfaen" w:hAnsi="Sylfaen" w:cs="Sylfaen"/>
          <w:sz w:val="20"/>
          <w:lang w:val="af-ZA"/>
        </w:rPr>
        <w:t xml:space="preserve">15 </w:t>
      </w:r>
      <w:r w:rsidRPr="0071068E">
        <w:rPr>
          <w:rFonts w:ascii="Sylfaen" w:hAnsi="Sylfaen" w:cs="Sylfaen"/>
          <w:sz w:val="20"/>
          <w:lang w:val="ru-RU"/>
        </w:rPr>
        <w:t xml:space="preserve">Статья </w:t>
      </w:r>
      <w:r w:rsidRPr="0071068E">
        <w:rPr>
          <w:rFonts w:ascii="Sylfaen" w:hAnsi="Sylfaen" w:cs="Sylfaen"/>
          <w:sz w:val="20"/>
          <w:lang w:val="af-ZA"/>
        </w:rPr>
        <w:t xml:space="preserve">6 </w:t>
      </w:r>
      <w:r w:rsidRPr="0071068E">
        <w:rPr>
          <w:rFonts w:ascii="Sylfaen" w:hAnsi="Sylfaen" w:cs="Sylfaen"/>
          <w:sz w:val="20"/>
          <w:lang w:val="ru-RU"/>
        </w:rPr>
        <w:t>часть</w:t>
      </w:r>
      <w:r w:rsidRPr="0071068E">
        <w:rPr>
          <w:rFonts w:ascii="Sylfaen" w:hAnsi="Sylfaen" w:cs="Sylfaen"/>
          <w:sz w:val="20"/>
          <w:lang w:val="af-ZA"/>
        </w:rPr>
        <w:t xml:space="preserve"> </w:t>
      </w:r>
      <w:r w:rsidRPr="0071068E">
        <w:rPr>
          <w:rFonts w:ascii="Sylfaen" w:hAnsi="Sylfaen" w:cs="Sylfaen"/>
          <w:sz w:val="20"/>
          <w:lang w:val="ru-RU"/>
        </w:rPr>
        <w:t>основа</w:t>
      </w:r>
      <w:r w:rsidRPr="0071068E">
        <w:rPr>
          <w:rFonts w:ascii="Sylfaen" w:hAnsi="Sylfaen" w:cs="Sylfaen"/>
          <w:sz w:val="20"/>
          <w:lang w:val="af-ZA"/>
        </w:rPr>
        <w:t xml:space="preserve"> </w:t>
      </w:r>
      <w:r w:rsidRPr="0071068E">
        <w:rPr>
          <w:rFonts w:ascii="Sylfaen" w:hAnsi="Sylfaen" w:cs="Sylfaen"/>
          <w:sz w:val="20"/>
          <w:lang w:val="ru-RU"/>
        </w:rPr>
        <w:t>на нем.</w:t>
      </w:r>
      <w:r w:rsidRPr="0071068E">
        <w:rPr>
          <w:rFonts w:ascii="Sylfaen" w:hAnsi="Sylfaen" w:cs="Sylfaen"/>
          <w:sz w:val="20"/>
          <w:lang w:val="af-ZA"/>
        </w:rPr>
        <w:t xml:space="preserve"> </w:t>
      </w:r>
      <w:r w:rsidRPr="0071068E">
        <w:rPr>
          <w:rFonts w:ascii="Sylfaen" w:hAnsi="Sylfaen" w:cs="Sylfaen"/>
          <w:sz w:val="20"/>
          <w:lang w:val="ru-RU"/>
        </w:rPr>
        <w:t>Этот</w:t>
      </w:r>
      <w:r w:rsidRPr="0071068E">
        <w:rPr>
          <w:rFonts w:ascii="Sylfaen" w:hAnsi="Sylfaen" w:cs="Sylfaen"/>
          <w:sz w:val="20"/>
          <w:lang w:val="af-ZA"/>
        </w:rPr>
        <w:t xml:space="preserve"> </w:t>
      </w:r>
      <w:r w:rsidRPr="0071068E">
        <w:rPr>
          <w:rFonts w:ascii="Sylfaen" w:hAnsi="Sylfaen" w:cs="Sylfaen"/>
          <w:sz w:val="20"/>
          <w:lang w:val="ru-RU"/>
        </w:rPr>
        <w:t>точка</w:t>
      </w:r>
      <w:r w:rsidRPr="0071068E">
        <w:rPr>
          <w:rFonts w:ascii="Sylfaen" w:hAnsi="Sylfaen" w:cs="Sylfaen"/>
          <w:sz w:val="20"/>
          <w:lang w:val="af-ZA"/>
        </w:rPr>
        <w:t xml:space="preserve"> </w:t>
      </w:r>
      <w:r w:rsidRPr="0071068E">
        <w:rPr>
          <w:rFonts w:ascii="Sylfaen" w:hAnsi="Sylfaen" w:cs="Sylfaen"/>
          <w:sz w:val="20"/>
          <w:lang w:val="ru-RU"/>
        </w:rPr>
        <w:t>в соответствии с</w:t>
      </w:r>
      <w:r w:rsidRPr="0071068E">
        <w:rPr>
          <w:rFonts w:ascii="Sylfaen" w:hAnsi="Sylfaen" w:cs="Sylfaen"/>
          <w:sz w:val="20"/>
          <w:lang w:val="af-ZA"/>
        </w:rPr>
        <w:t xml:space="preserve"> </w:t>
      </w:r>
      <w:r w:rsidRPr="0071068E">
        <w:rPr>
          <w:rFonts w:ascii="Sylfaen" w:hAnsi="Sylfaen" w:cs="Sylfaen"/>
          <w:sz w:val="20"/>
          <w:lang w:val="ru-RU"/>
        </w:rPr>
        <w:t>движимый</w:t>
      </w:r>
      <w:r w:rsidRPr="0071068E">
        <w:rPr>
          <w:rFonts w:ascii="Sylfaen" w:hAnsi="Sylfaen" w:cs="Sylfaen"/>
          <w:sz w:val="20"/>
          <w:lang w:val="af-ZA"/>
        </w:rPr>
        <w:t xml:space="preserve"> </w:t>
      </w:r>
      <w:r w:rsidRPr="0071068E">
        <w:rPr>
          <w:rFonts w:ascii="Sylfaen" w:hAnsi="Sylfaen" w:cs="Sylfaen"/>
          <w:sz w:val="20"/>
          <w:lang w:val="ru-RU"/>
        </w:rPr>
        <w:t>переговоры</w:t>
      </w:r>
      <w:r w:rsidRPr="0071068E">
        <w:rPr>
          <w:rFonts w:ascii="Sylfaen" w:hAnsi="Sylfaen" w:cs="Sylfaen"/>
          <w:sz w:val="20"/>
          <w:lang w:val="af-ZA"/>
        </w:rPr>
        <w:t xml:space="preserve"> </w:t>
      </w:r>
      <w:r w:rsidRPr="0071068E">
        <w:rPr>
          <w:rFonts w:ascii="Sylfaen" w:hAnsi="Sylfaen" w:cs="Sylfaen"/>
          <w:sz w:val="20"/>
          <w:lang w:val="ru-RU"/>
        </w:rPr>
        <w:t>может</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вести</w:t>
      </w:r>
      <w:r w:rsidRPr="0071068E">
        <w:rPr>
          <w:rFonts w:ascii="Sylfaen" w:hAnsi="Sylfaen" w:cs="Sylfaen"/>
          <w:sz w:val="20"/>
          <w:lang w:val="af-ZA"/>
        </w:rPr>
        <w:t xml:space="preserve"> </w:t>
      </w:r>
      <w:r w:rsidRPr="0071068E">
        <w:rPr>
          <w:rFonts w:ascii="Sylfaen" w:hAnsi="Sylfaen" w:cs="Sylfaen"/>
          <w:sz w:val="20"/>
          <w:lang w:val="ru-RU"/>
        </w:rPr>
        <w:t>только</w:t>
      </w:r>
      <w:r w:rsidRPr="0071068E">
        <w:rPr>
          <w:rFonts w:ascii="Sylfaen" w:hAnsi="Sylfaen" w:cs="Sylfaen"/>
          <w:sz w:val="20"/>
          <w:lang w:val="af-ZA"/>
        </w:rPr>
        <w:t xml:space="preserve"> </w:t>
      </w:r>
      <w:r w:rsidRPr="0071068E">
        <w:rPr>
          <w:rFonts w:ascii="Sylfaen" w:hAnsi="Sylfaen" w:cs="Sylfaen"/>
          <w:sz w:val="20"/>
          <w:lang w:val="ru-RU"/>
        </w:rPr>
        <w:t>предложенный</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w:t>
      </w:r>
      <w:r w:rsidRPr="0071068E">
        <w:rPr>
          <w:rFonts w:ascii="Sylfaen" w:hAnsi="Sylfaen" w:cs="Sylfaen"/>
          <w:sz w:val="20"/>
          <w:lang w:val="ru-RU"/>
        </w:rPr>
        <w:t>снижение</w:t>
      </w:r>
      <w:r w:rsidRPr="0071068E">
        <w:rPr>
          <w:rFonts w:ascii="Sylfaen" w:hAnsi="Sylfaen" w:cs="Sylfaen"/>
          <w:sz w:val="20"/>
          <w:lang w:val="af-ZA"/>
        </w:rPr>
        <w:t xml:space="preserve"> </w:t>
      </w:r>
      <w:r w:rsidRPr="0071068E">
        <w:rPr>
          <w:rFonts w:ascii="Sylfaen" w:hAnsi="Sylfaen" w:cs="Sylfaen"/>
          <w:sz w:val="20"/>
          <w:lang w:val="ru-RU"/>
        </w:rPr>
        <w:t>или</w:t>
      </w:r>
      <w:r w:rsidRPr="0071068E">
        <w:rPr>
          <w:rFonts w:ascii="Sylfaen" w:hAnsi="Sylfaen" w:cs="Sylfaen"/>
          <w:sz w:val="20"/>
          <w:lang w:val="af-ZA"/>
        </w:rPr>
        <w:t xml:space="preserve"> </w:t>
      </w:r>
      <w:r w:rsidRPr="0071068E">
        <w:rPr>
          <w:rFonts w:ascii="Sylfaen" w:hAnsi="Sylfaen" w:cs="Sylfaen"/>
          <w:sz w:val="20"/>
          <w:lang w:val="ru-RU"/>
        </w:rPr>
        <w:t>оплата</w:t>
      </w:r>
      <w:r w:rsidRPr="0071068E">
        <w:rPr>
          <w:rFonts w:ascii="Sylfaen" w:hAnsi="Sylfaen" w:cs="Sylfaen"/>
          <w:sz w:val="20"/>
          <w:lang w:val="af-ZA"/>
        </w:rPr>
        <w:t xml:space="preserve"> </w:t>
      </w:r>
      <w:r w:rsidRPr="0071068E">
        <w:rPr>
          <w:rFonts w:ascii="Sylfaen" w:hAnsi="Sylfaen" w:cs="Sylfaen"/>
          <w:sz w:val="20"/>
          <w:lang w:val="ru-RU"/>
        </w:rPr>
        <w:t>условия</w:t>
      </w:r>
      <w:r w:rsidRPr="0071068E">
        <w:rPr>
          <w:rFonts w:ascii="Sylfaen" w:hAnsi="Sylfaen" w:cs="Sylfaen"/>
          <w:sz w:val="20"/>
          <w:lang w:val="af-ZA"/>
        </w:rPr>
        <w:t xml:space="preserve"> </w:t>
      </w:r>
      <w:r w:rsidRPr="0071068E">
        <w:rPr>
          <w:rFonts w:ascii="Sylfaen" w:hAnsi="Sylfaen" w:cs="Sylfaen"/>
          <w:sz w:val="20"/>
          <w:lang w:val="ru-RU"/>
        </w:rPr>
        <w:t xml:space="preserve">к изменениям </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переговоры</w:t>
      </w:r>
      <w:r w:rsidRPr="0071068E">
        <w:rPr>
          <w:rFonts w:ascii="Sylfaen" w:hAnsi="Sylfaen" w:cs="Sylfaen"/>
          <w:sz w:val="20"/>
          <w:lang w:val="af-ZA"/>
        </w:rPr>
        <w:t xml:space="preserve"> </w:t>
      </w:r>
      <w:r w:rsidRPr="0071068E">
        <w:rPr>
          <w:rFonts w:ascii="Sylfaen" w:hAnsi="Sylfaen" w:cs="Sylfaen"/>
          <w:sz w:val="20"/>
          <w:lang w:val="ru-RU"/>
        </w:rPr>
        <w:t>вести себя</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 xml:space="preserve">одновременно </w:t>
      </w:r>
      <w:r w:rsidRPr="0071068E">
        <w:rPr>
          <w:rFonts w:ascii="Sylfaen" w:hAnsi="Sylfaen" w:cs="Sylfaen"/>
          <w:sz w:val="20"/>
          <w:lang w:val="af-ZA"/>
        </w:rPr>
        <w:t xml:space="preserve">- </w:t>
      </w:r>
      <w:r w:rsidRPr="0071068E">
        <w:rPr>
          <w:rFonts w:ascii="Sylfaen" w:hAnsi="Sylfaen" w:cs="Sylfaen"/>
          <w:sz w:val="20"/>
          <w:lang w:val="ru-RU"/>
        </w:rPr>
        <w:t>все</w:t>
      </w:r>
      <w:r w:rsidRPr="0071068E">
        <w:rPr>
          <w:rFonts w:ascii="Sylfaen" w:hAnsi="Sylfaen" w:cs="Sylfaen"/>
          <w:sz w:val="20"/>
          <w:lang w:val="af-ZA"/>
        </w:rPr>
        <w:t xml:space="preserve"> </w:t>
      </w:r>
      <w:r w:rsidRPr="0071068E">
        <w:rPr>
          <w:rFonts w:ascii="Sylfaen" w:hAnsi="Sylfaen" w:cs="Sylfaen"/>
          <w:sz w:val="20"/>
          <w:lang w:val="ru-RU"/>
        </w:rPr>
        <w:t>участники</w:t>
      </w:r>
      <w:r w:rsidRPr="0071068E">
        <w:rPr>
          <w:rFonts w:ascii="Sylfaen" w:hAnsi="Sylfaen" w:cs="Sylfaen"/>
          <w:sz w:val="20"/>
          <w:lang w:val="af-ZA"/>
        </w:rPr>
        <w:t xml:space="preserve"> </w:t>
      </w:r>
      <w:r w:rsidRPr="0071068E">
        <w:rPr>
          <w:rFonts w:ascii="Sylfaen" w:hAnsi="Sylfaen" w:cs="Sylfaen"/>
          <w:sz w:val="20"/>
          <w:lang w:val="ru-RU"/>
        </w:rPr>
        <w:t xml:space="preserve">с </w:t>
      </w:r>
      <w:r w:rsidRPr="0071068E">
        <w:rPr>
          <w:rFonts w:ascii="Sylfaen" w:hAnsi="Sylfaen" w:cs="Sylfaen"/>
          <w:sz w:val="20"/>
          <w:lang w:val="af-ZA"/>
        </w:rPr>
        <w:t>.</w:t>
      </w:r>
    </w:p>
    <w:p w14:paraId="10EDD4E1" w14:textId="77777777" w:rsidR="006F5F80" w:rsidRPr="0071068E" w:rsidDel="00992C40"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2) </w:t>
      </w:r>
      <w:r w:rsidRPr="0071068E">
        <w:rPr>
          <w:rFonts w:ascii="Sylfaen" w:hAnsi="Sylfaen" w:cs="Sylfaen"/>
          <w:sz w:val="20"/>
          <w:lang w:val="ru-RU"/>
        </w:rPr>
        <w:t>По закону</w:t>
      </w:r>
      <w:r w:rsidRPr="0071068E">
        <w:rPr>
          <w:rFonts w:ascii="Sylfaen" w:hAnsi="Sylfaen" w:cs="Sylfaen"/>
          <w:sz w:val="20"/>
          <w:lang w:val="af-ZA"/>
        </w:rPr>
        <w:t xml:space="preserve"> </w:t>
      </w:r>
      <w:r w:rsidRPr="0071068E">
        <w:rPr>
          <w:rFonts w:ascii="Sylfaen" w:hAnsi="Sylfaen" w:cs="Sylfaen"/>
          <w:sz w:val="20"/>
          <w:lang w:val="ru-RU"/>
        </w:rPr>
        <w:t>намеревался</w:t>
      </w:r>
      <w:r w:rsidRPr="0071068E">
        <w:rPr>
          <w:rFonts w:ascii="Sylfaen" w:hAnsi="Sylfaen" w:cs="Sylfaen"/>
          <w:sz w:val="20"/>
          <w:lang w:val="af-ZA"/>
        </w:rPr>
        <w:t xml:space="preserve"> </w:t>
      </w:r>
      <w:r w:rsidRPr="0071068E">
        <w:rPr>
          <w:rFonts w:ascii="Sylfaen" w:hAnsi="Sylfaen" w:cs="Sylfaen"/>
          <w:sz w:val="20"/>
          <w:lang w:val="ru-RU"/>
        </w:rPr>
        <w:t>другой</w:t>
      </w:r>
      <w:r w:rsidRPr="0071068E">
        <w:rPr>
          <w:rFonts w:ascii="Sylfaen" w:hAnsi="Sylfaen" w:cs="Sylfaen"/>
          <w:sz w:val="20"/>
          <w:lang w:val="af-ZA"/>
        </w:rPr>
        <w:t xml:space="preserve"> </w:t>
      </w:r>
      <w:r w:rsidRPr="0071068E">
        <w:rPr>
          <w:rFonts w:ascii="Sylfaen" w:hAnsi="Sylfaen" w:cs="Sylfaen"/>
          <w:sz w:val="20"/>
          <w:lang w:val="ru-RU"/>
        </w:rPr>
        <w:t>событий.</w:t>
      </w:r>
    </w:p>
    <w:p w14:paraId="0F0C64F4" w14:textId="77777777" w:rsidR="006F5F80" w:rsidRPr="0071068E" w:rsidRDefault="006F5F80" w:rsidP="006F5F80">
      <w:pPr>
        <w:ind w:firstLine="709"/>
        <w:jc w:val="both"/>
        <w:rPr>
          <w:rFonts w:ascii="Sylfaen" w:hAnsi="Sylfaen" w:cs="Sylfaen"/>
          <w:sz w:val="20"/>
          <w:lang w:val="af-ZA"/>
        </w:rPr>
      </w:pPr>
      <w:r w:rsidRPr="0071068E">
        <w:rPr>
          <w:rFonts w:ascii="Sylfaen" w:hAnsi="Sylfaen"/>
          <w:sz w:val="20"/>
          <w:szCs w:val="20"/>
          <w:lang w:val="af-ZA" w:eastAsia="x-none"/>
        </w:rPr>
        <w:t xml:space="preserve">8.6 </w:t>
      </w:r>
      <w:r w:rsidRPr="0071068E">
        <w:rPr>
          <w:rFonts w:ascii="Sylfaen" w:hAnsi="Sylfaen" w:cs="Sylfaen"/>
          <w:sz w:val="20"/>
          <w:lang w:val="ru-RU"/>
        </w:rPr>
        <w:t>Комитет</w:t>
      </w:r>
      <w:r w:rsidRPr="0071068E">
        <w:rPr>
          <w:rFonts w:ascii="Sylfaen" w:hAnsi="Sylfaen" w:cs="Sylfaen"/>
          <w:sz w:val="20"/>
          <w:lang w:val="af-ZA"/>
        </w:rPr>
        <w:t xml:space="preserve"> </w:t>
      </w:r>
      <w:r w:rsidRPr="0071068E">
        <w:rPr>
          <w:rFonts w:ascii="Sylfaen" w:hAnsi="Sylfaen" w:cs="Sylfaen"/>
          <w:sz w:val="20"/>
          <w:lang w:val="ru-RU"/>
        </w:rPr>
        <w:t>приглашение</w:t>
      </w:r>
      <w:r w:rsidRPr="0071068E">
        <w:rPr>
          <w:rFonts w:ascii="Sylfaen" w:hAnsi="Sylfaen" w:cs="Sylfaen"/>
          <w:sz w:val="20"/>
          <w:lang w:val="af-ZA"/>
        </w:rPr>
        <w:t xml:space="preserve"> </w:t>
      </w:r>
      <w:r w:rsidRPr="0071068E">
        <w:rPr>
          <w:rFonts w:ascii="Sylfaen" w:hAnsi="Sylfaen" w:cs="Sylfaen"/>
          <w:sz w:val="20"/>
          <w:lang w:val="ru-RU"/>
        </w:rPr>
        <w:t>требования</w:t>
      </w:r>
      <w:r w:rsidRPr="0071068E">
        <w:rPr>
          <w:rFonts w:ascii="Sylfaen" w:hAnsi="Sylfaen" w:cs="Sylfaen"/>
          <w:sz w:val="20"/>
          <w:lang w:val="af-ZA"/>
        </w:rPr>
        <w:t xml:space="preserve"> </w:t>
      </w:r>
      <w:r w:rsidRPr="0071068E">
        <w:rPr>
          <w:rFonts w:ascii="Sylfaen" w:hAnsi="Sylfaen" w:cs="Sylfaen"/>
          <w:sz w:val="20"/>
          <w:lang w:val="ru-RU"/>
        </w:rPr>
        <w:t>к</w:t>
      </w:r>
      <w:r w:rsidRPr="0071068E">
        <w:rPr>
          <w:rFonts w:ascii="Sylfaen" w:hAnsi="Sylfaen" w:cs="Sylfaen"/>
          <w:sz w:val="20"/>
          <w:lang w:val="af-ZA"/>
        </w:rPr>
        <w:t xml:space="preserve"> </w:t>
      </w:r>
      <w:r w:rsidRPr="0071068E">
        <w:rPr>
          <w:rFonts w:ascii="Sylfaen" w:hAnsi="Sylfaen" w:cs="Sylfaen"/>
          <w:sz w:val="20"/>
          <w:lang w:val="ru-RU"/>
        </w:rPr>
        <w:t>достаточный</w:t>
      </w:r>
      <w:r w:rsidRPr="0071068E">
        <w:rPr>
          <w:rFonts w:ascii="Sylfaen" w:hAnsi="Sylfaen" w:cs="Sylfaen"/>
          <w:sz w:val="20"/>
          <w:lang w:val="af-ZA"/>
        </w:rPr>
        <w:t xml:space="preserve"> </w:t>
      </w:r>
      <w:r w:rsidRPr="0071068E">
        <w:rPr>
          <w:rFonts w:ascii="Sylfaen" w:hAnsi="Sylfaen" w:cs="Sylfaen"/>
          <w:sz w:val="20"/>
          <w:lang w:val="ru-RU"/>
        </w:rPr>
        <w:t>оценен</w:t>
      </w:r>
      <w:r w:rsidRPr="0071068E">
        <w:rPr>
          <w:rFonts w:ascii="Sylfaen" w:hAnsi="Sylfaen" w:cs="Sylfaen"/>
          <w:sz w:val="20"/>
          <w:lang w:val="af-ZA"/>
        </w:rPr>
        <w:t xml:space="preserve"> </w:t>
      </w:r>
      <w:r w:rsidRPr="0071068E">
        <w:rPr>
          <w:rFonts w:ascii="Sylfaen" w:hAnsi="Sylfaen" w:cs="Sylfaen"/>
          <w:sz w:val="20"/>
          <w:lang w:val="ru-RU"/>
        </w:rPr>
        <w:t>приложения</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rPr>
        <w:t xml:space="preserve">м </w:t>
      </w:r>
      <w:r w:rsidRPr="0071068E">
        <w:rPr>
          <w:rFonts w:ascii="Sylfaen" w:hAnsi="Sylfaen" w:cs="Sylfaen"/>
          <w:sz w:val="20"/>
          <w:lang w:val="ru-RU"/>
        </w:rPr>
        <w:t>от тех же людей</w:t>
      </w:r>
      <w:r w:rsidRPr="0071068E">
        <w:rPr>
          <w:rFonts w:ascii="Sylfaen" w:hAnsi="Sylfaen" w:cs="Sylfaen"/>
          <w:sz w:val="20"/>
          <w:lang w:val="af-ZA"/>
        </w:rPr>
        <w:t xml:space="preserve"> </w:t>
      </w:r>
      <w:r w:rsidRPr="0071068E">
        <w:rPr>
          <w:rFonts w:ascii="Sylfaen" w:hAnsi="Sylfaen" w:cs="Sylfaen"/>
          <w:sz w:val="20"/>
          <w:lang w:val="ru-RU"/>
        </w:rPr>
        <w:t>решение</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объявлять</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hy-AM"/>
        </w:rPr>
        <w:t>выбранный</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последовательно</w:t>
      </w:r>
      <w:r w:rsidRPr="0071068E">
        <w:rPr>
          <w:rFonts w:ascii="Sylfaen" w:hAnsi="Sylfaen" w:cs="Sylfaen"/>
          <w:sz w:val="20"/>
          <w:lang w:val="af-ZA"/>
        </w:rPr>
        <w:t xml:space="preserve"> </w:t>
      </w:r>
      <w:r w:rsidRPr="0071068E">
        <w:rPr>
          <w:rFonts w:ascii="Sylfaen" w:hAnsi="Sylfaen" w:cs="Sylfaen"/>
          <w:sz w:val="20"/>
          <w:lang w:val="ru-RU"/>
        </w:rPr>
        <w:t>места</w:t>
      </w:r>
      <w:r w:rsidRPr="0071068E">
        <w:rPr>
          <w:rFonts w:ascii="Sylfaen" w:hAnsi="Sylfaen" w:cs="Sylfaen"/>
          <w:sz w:val="20"/>
          <w:lang w:val="af-ZA"/>
        </w:rPr>
        <w:t xml:space="preserve"> </w:t>
      </w:r>
      <w:r w:rsidRPr="0071068E">
        <w:rPr>
          <w:rFonts w:ascii="Sylfaen" w:hAnsi="Sylfaen" w:cs="Sylfaen"/>
          <w:sz w:val="20"/>
          <w:lang w:val="ru-RU"/>
        </w:rPr>
        <w:t>занятый</w:t>
      </w:r>
      <w:r w:rsidRPr="0071068E">
        <w:rPr>
          <w:rFonts w:ascii="Sylfaen" w:hAnsi="Sylfaen" w:cs="Sylfaen"/>
          <w:sz w:val="20"/>
          <w:lang w:val="af-ZA"/>
        </w:rPr>
        <w:t xml:space="preserve"> </w:t>
      </w:r>
      <w:r w:rsidRPr="0071068E">
        <w:rPr>
          <w:rFonts w:ascii="Sylfaen" w:hAnsi="Sylfaen" w:cs="Sylfaen"/>
          <w:sz w:val="20"/>
          <w:lang w:val="ru-RU"/>
        </w:rPr>
        <w:t xml:space="preserve">Участники </w:t>
      </w:r>
      <w:r w:rsidRPr="0071068E">
        <w:rPr>
          <w:rFonts w:ascii="Sylfaen" w:hAnsi="Sylfaen" w:cs="Sylfaen"/>
          <w:sz w:val="20"/>
          <w:lang w:val="af-ZA"/>
        </w:rPr>
        <w:t xml:space="preserve">: </w:t>
      </w:r>
      <w:r w:rsidRPr="0071068E">
        <w:rPr>
          <w:rFonts w:ascii="Sylfaen" w:hAnsi="Sylfaen" w:cs="Sylfaen"/>
          <w:sz w:val="20"/>
          <w:lang w:val="ru-RU"/>
        </w:rPr>
        <w:t>Продукты</w:t>
      </w:r>
      <w:r w:rsidRPr="0071068E">
        <w:rPr>
          <w:rFonts w:ascii="Sylfaen" w:hAnsi="Sylfaen" w:cs="Sylfaen"/>
          <w:sz w:val="20"/>
          <w:lang w:val="af-ZA"/>
        </w:rPr>
        <w:t xml:space="preserve"> </w:t>
      </w:r>
      <w:r w:rsidRPr="0071068E">
        <w:rPr>
          <w:rFonts w:ascii="Sylfaen" w:hAnsi="Sylfaen" w:cs="Sylfaen"/>
          <w:sz w:val="20"/>
          <w:lang w:val="ru-RU"/>
        </w:rPr>
        <w:t>покупка</w:t>
      </w:r>
      <w:r w:rsidRPr="0071068E">
        <w:rPr>
          <w:rFonts w:ascii="Sylfaen" w:hAnsi="Sylfaen" w:cs="Sylfaen"/>
          <w:sz w:val="20"/>
          <w:lang w:val="af-ZA"/>
        </w:rPr>
        <w:t xml:space="preserve"> </w:t>
      </w:r>
      <w:r w:rsidRPr="0071068E">
        <w:rPr>
          <w:rFonts w:ascii="Sylfaen" w:hAnsi="Sylfaen" w:cs="Sylfaen"/>
          <w:sz w:val="20"/>
          <w:lang w:val="ru-RU"/>
        </w:rPr>
        <w:t>в случае</w:t>
      </w:r>
      <w:r w:rsidRPr="0071068E">
        <w:rPr>
          <w:rFonts w:ascii="Sylfaen" w:hAnsi="Sylfaen" w:cs="Sylfaen"/>
          <w:sz w:val="20"/>
          <w:lang w:val="af-ZA"/>
        </w:rPr>
        <w:t xml:space="preserve"> </w:t>
      </w:r>
      <w:r w:rsidRPr="0071068E">
        <w:rPr>
          <w:rFonts w:ascii="Sylfaen" w:hAnsi="Sylfaen" w:cs="Sylfaen"/>
          <w:sz w:val="20"/>
          <w:lang w:val="ru-RU"/>
        </w:rPr>
        <w:t>комитет</w:t>
      </w:r>
      <w:r w:rsidRPr="0071068E">
        <w:rPr>
          <w:rFonts w:ascii="Sylfaen" w:hAnsi="Sylfaen" w:cs="Sylfaen"/>
          <w:sz w:val="20"/>
          <w:lang w:val="af-ZA"/>
        </w:rPr>
        <w:t xml:space="preserve"> </w:t>
      </w:r>
      <w:r w:rsidRPr="0071068E">
        <w:rPr>
          <w:rFonts w:ascii="Sylfaen" w:hAnsi="Sylfaen" w:cs="Sylfaen"/>
          <w:sz w:val="20"/>
          <w:lang w:val="ru-RU"/>
        </w:rPr>
        <w:t>оценка</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также</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продукт</w:t>
      </w:r>
      <w:r w:rsidRPr="0071068E">
        <w:rPr>
          <w:rFonts w:ascii="Sylfaen" w:hAnsi="Sylfaen" w:cs="Sylfaen"/>
          <w:sz w:val="20"/>
          <w:lang w:val="af-ZA"/>
        </w:rPr>
        <w:t xml:space="preserve"> </w:t>
      </w:r>
      <w:r w:rsidRPr="0071068E">
        <w:rPr>
          <w:rFonts w:ascii="Sylfaen" w:hAnsi="Sylfaen" w:cs="Sylfaen"/>
          <w:sz w:val="20"/>
          <w:lang w:val="ru-RU"/>
        </w:rPr>
        <w:t>полный</w:t>
      </w:r>
      <w:r w:rsidRPr="0071068E">
        <w:rPr>
          <w:rFonts w:ascii="Sylfaen" w:hAnsi="Sylfaen" w:cs="Sylfaen"/>
          <w:sz w:val="20"/>
          <w:lang w:val="af-ZA"/>
        </w:rPr>
        <w:t xml:space="preserve"> </w:t>
      </w:r>
      <w:r w:rsidRPr="0071068E">
        <w:rPr>
          <w:rFonts w:ascii="Sylfaen" w:hAnsi="Sylfaen" w:cs="Sylfaen"/>
          <w:sz w:val="20"/>
          <w:lang w:val="ru-RU"/>
        </w:rPr>
        <w:t>описания</w:t>
      </w:r>
      <w:r w:rsidRPr="0071068E">
        <w:rPr>
          <w:rFonts w:ascii="Sylfaen" w:hAnsi="Sylfaen" w:cs="Sylfaen"/>
          <w:sz w:val="20"/>
          <w:lang w:val="af-ZA"/>
        </w:rPr>
        <w:t xml:space="preserve"> </w:t>
      </w:r>
      <w:r w:rsidRPr="0071068E">
        <w:rPr>
          <w:rFonts w:ascii="Sylfaen" w:hAnsi="Sylfaen" w:cs="Sylfaen"/>
          <w:sz w:val="20"/>
          <w:lang w:val="ru-RU"/>
        </w:rPr>
        <w:t>согласие</w:t>
      </w:r>
      <w:r w:rsidRPr="0071068E">
        <w:rPr>
          <w:rFonts w:ascii="Sylfaen" w:hAnsi="Sylfaen" w:cs="Sylfaen"/>
          <w:sz w:val="20"/>
          <w:lang w:val="af-ZA"/>
        </w:rPr>
        <w:t xml:space="preserve"> </w:t>
      </w:r>
      <w:r w:rsidRPr="0071068E">
        <w:rPr>
          <w:rFonts w:ascii="Sylfaen" w:hAnsi="Sylfaen" w:cs="Sylfaen"/>
          <w:sz w:val="20"/>
          <w:lang w:val="ru-RU"/>
        </w:rPr>
        <w:t>приглашение</w:t>
      </w:r>
      <w:r w:rsidRPr="0071068E">
        <w:rPr>
          <w:rFonts w:ascii="Sylfaen" w:hAnsi="Sylfaen" w:cs="Sylfaen"/>
          <w:sz w:val="20"/>
          <w:lang w:val="af-ZA"/>
        </w:rPr>
        <w:t xml:space="preserve"> </w:t>
      </w:r>
      <w:r w:rsidRPr="0071068E">
        <w:rPr>
          <w:rFonts w:ascii="Sylfaen" w:hAnsi="Sylfaen" w:cs="Sylfaen"/>
          <w:sz w:val="20"/>
          <w:lang w:val="ru-RU"/>
        </w:rPr>
        <w:t xml:space="preserve">Требования </w:t>
      </w:r>
      <w:r w:rsidRPr="0071068E">
        <w:rPr>
          <w:rFonts w:ascii="Sylfaen" w:hAnsi="Sylfaen" w:cs="Sylfaen"/>
          <w:sz w:val="20"/>
          <w:lang w:val="af-ZA"/>
        </w:rPr>
        <w:t xml:space="preserve">: </w:t>
      </w:r>
      <w:r w:rsidRPr="0071068E">
        <w:rPr>
          <w:rFonts w:ascii="Sylfaen" w:hAnsi="Sylfaen" w:cs="Sylfaen"/>
          <w:sz w:val="20"/>
          <w:lang w:val="ru-RU"/>
        </w:rPr>
        <w:t>Рекомендуется</w:t>
      </w:r>
      <w:r w:rsidRPr="0071068E">
        <w:rPr>
          <w:rFonts w:ascii="Sylfaen" w:hAnsi="Sylfaen" w:cs="Sylfaen"/>
          <w:sz w:val="20"/>
          <w:lang w:val="af-ZA"/>
        </w:rPr>
        <w:t xml:space="preserve"> </w:t>
      </w:r>
      <w:r w:rsidRPr="0071068E">
        <w:rPr>
          <w:rFonts w:ascii="Sylfaen" w:hAnsi="Sylfaen" w:cs="Sylfaen"/>
          <w:sz w:val="20"/>
          <w:lang w:val="ru-RU"/>
        </w:rPr>
        <w:t>минимум</w:t>
      </w:r>
      <w:r w:rsidRPr="0071068E">
        <w:rPr>
          <w:rFonts w:ascii="Sylfaen" w:hAnsi="Sylfaen" w:cs="Sylfaen"/>
          <w:sz w:val="20"/>
          <w:lang w:val="af-ZA"/>
        </w:rPr>
        <w:t xml:space="preserve"> </w:t>
      </w:r>
      <w:r w:rsidRPr="0071068E">
        <w:rPr>
          <w:rFonts w:ascii="Sylfaen" w:hAnsi="Sylfaen" w:cs="Sylfaen"/>
          <w:sz w:val="20"/>
          <w:lang w:val="ru-RU"/>
        </w:rPr>
        <w:t>цены</w:t>
      </w:r>
      <w:r w:rsidRPr="0071068E">
        <w:rPr>
          <w:rFonts w:ascii="Sylfaen" w:hAnsi="Sylfaen" w:cs="Sylfaen"/>
          <w:sz w:val="20"/>
          <w:lang w:val="af-ZA"/>
        </w:rPr>
        <w:t xml:space="preserve"> </w:t>
      </w:r>
      <w:r w:rsidRPr="0071068E">
        <w:rPr>
          <w:rFonts w:ascii="Sylfaen" w:hAnsi="Sylfaen" w:cs="Sylfaen"/>
          <w:sz w:val="20"/>
          <w:lang w:val="ru-RU"/>
        </w:rPr>
        <w:t>равенство</w:t>
      </w:r>
      <w:r w:rsidRPr="0071068E">
        <w:rPr>
          <w:rFonts w:ascii="Sylfaen" w:hAnsi="Sylfaen" w:cs="Sylfaen"/>
          <w:sz w:val="20"/>
          <w:lang w:val="af-ZA"/>
        </w:rPr>
        <w:t xml:space="preserve"> </w:t>
      </w:r>
      <w:r w:rsidRPr="0071068E">
        <w:rPr>
          <w:rFonts w:ascii="Sylfaen" w:hAnsi="Sylfaen" w:cs="Sylfaen"/>
          <w:sz w:val="20"/>
          <w:lang w:val="ru-RU"/>
        </w:rPr>
        <w:t>в случае</w:t>
      </w:r>
      <w:r w:rsidRPr="0071068E">
        <w:rPr>
          <w:rFonts w:ascii="Sylfaen" w:hAnsi="Sylfaen" w:cs="Sylfaen"/>
          <w:sz w:val="20"/>
          <w:lang w:val="af-ZA"/>
        </w:rPr>
        <w:t xml:space="preserve"> </w:t>
      </w:r>
      <w:r w:rsidRPr="0071068E">
        <w:rPr>
          <w:rFonts w:ascii="Sylfaen" w:hAnsi="Sylfaen" w:cs="Sylfaen"/>
          <w:sz w:val="20"/>
          <w:lang w:val="ru-RU"/>
        </w:rPr>
        <w:t>или</w:t>
      </w:r>
      <w:r w:rsidRPr="0071068E">
        <w:rPr>
          <w:rFonts w:ascii="Sylfaen" w:hAnsi="Sylfaen" w:cs="Sylfaen"/>
          <w:sz w:val="20"/>
          <w:lang w:val="af-ZA"/>
        </w:rPr>
        <w:t xml:space="preserve"> </w:t>
      </w:r>
      <w:r w:rsidRPr="0071068E">
        <w:rPr>
          <w:rFonts w:ascii="Sylfaen" w:hAnsi="Sylfaen" w:cs="Sylfaen"/>
          <w:sz w:val="20"/>
          <w:lang w:val="ru-RU"/>
        </w:rPr>
        <w:t>если</w:t>
      </w:r>
      <w:r w:rsidRPr="0071068E">
        <w:rPr>
          <w:rFonts w:ascii="Sylfaen" w:hAnsi="Sylfaen" w:cs="Sylfaen"/>
          <w:sz w:val="20"/>
          <w:lang w:val="af-ZA"/>
        </w:rPr>
        <w:t xml:space="preserve"> </w:t>
      </w:r>
      <w:r w:rsidRPr="0071068E">
        <w:rPr>
          <w:rFonts w:ascii="Sylfaen" w:hAnsi="Sylfaen" w:cs="Sylfaen"/>
          <w:sz w:val="20"/>
          <w:lang w:val="ru-RU"/>
        </w:rPr>
        <w:t>нет</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w:t>
      </w:r>
      <w:r w:rsidRPr="0071068E">
        <w:rPr>
          <w:rFonts w:ascii="Sylfaen" w:hAnsi="Sylfaen" w:cs="Sylfaen"/>
          <w:sz w:val="20"/>
          <w:lang w:val="ru-RU"/>
        </w:rPr>
        <w:t>к условиям</w:t>
      </w:r>
      <w:r w:rsidRPr="0071068E">
        <w:rPr>
          <w:rFonts w:ascii="Sylfaen" w:hAnsi="Sylfaen" w:cs="Sylfaen"/>
          <w:sz w:val="20"/>
          <w:lang w:val="af-ZA"/>
        </w:rPr>
        <w:t xml:space="preserve"> </w:t>
      </w:r>
      <w:r w:rsidRPr="0071068E">
        <w:rPr>
          <w:rFonts w:ascii="Sylfaen" w:hAnsi="Sylfaen" w:cs="Sylfaen"/>
          <w:sz w:val="20"/>
          <w:lang w:val="ru-RU"/>
        </w:rPr>
        <w:t>удовлетворительно</w:t>
      </w:r>
      <w:r w:rsidRPr="0071068E">
        <w:rPr>
          <w:rFonts w:ascii="Sylfaen" w:hAnsi="Sylfaen" w:cs="Sylfaen"/>
          <w:sz w:val="20"/>
          <w:lang w:val="af-ZA"/>
        </w:rPr>
        <w:t xml:space="preserve"> </w:t>
      </w:r>
      <w:r w:rsidRPr="0071068E">
        <w:rPr>
          <w:rFonts w:ascii="Sylfaen" w:hAnsi="Sylfaen" w:cs="Sylfaen"/>
          <w:sz w:val="20"/>
          <w:lang w:val="ru-RU"/>
        </w:rPr>
        <w:t>оценен</w:t>
      </w:r>
      <w:r w:rsidRPr="0071068E">
        <w:rPr>
          <w:rFonts w:ascii="Sylfaen" w:hAnsi="Sylfaen" w:cs="Sylfaen"/>
          <w:sz w:val="20"/>
          <w:lang w:val="af-ZA"/>
        </w:rPr>
        <w:t xml:space="preserve"> </w:t>
      </w:r>
      <w:r w:rsidRPr="0071068E">
        <w:rPr>
          <w:rFonts w:ascii="Sylfaen" w:hAnsi="Sylfaen" w:cs="Sylfaen"/>
          <w:sz w:val="20"/>
          <w:lang w:val="ru-RU"/>
        </w:rPr>
        <w:t>приложения</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 xml:space="preserve">всем </w:t>
      </w:r>
      <w:r w:rsidRPr="0071068E">
        <w:rPr>
          <w:rFonts w:ascii="Sylfaen" w:hAnsi="Sylfaen" w:cs="Sylfaen"/>
          <w:sz w:val="20"/>
          <w:lang w:val="af-ZA"/>
        </w:rPr>
        <w:t xml:space="preserve">моим </w:t>
      </w:r>
      <w:r w:rsidRPr="0071068E">
        <w:rPr>
          <w:rFonts w:ascii="Sylfaen" w:hAnsi="Sylfaen" w:cs="Sylfaen"/>
          <w:sz w:val="20"/>
          <w:lang w:val="ru-RU"/>
        </w:rPr>
        <w:t>друзьям</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w:t>
      </w:r>
      <w:r w:rsidRPr="0071068E">
        <w:rPr>
          <w:rFonts w:ascii="Sylfaen" w:hAnsi="Sylfaen" w:cs="Sylfaen"/>
          <w:sz w:val="20"/>
          <w:lang w:val="ru-RU"/>
        </w:rPr>
        <w:t>предложения</w:t>
      </w:r>
      <w:r w:rsidRPr="0071068E">
        <w:rPr>
          <w:rFonts w:ascii="Sylfaen" w:hAnsi="Sylfaen" w:cs="Sylfaen"/>
          <w:sz w:val="20"/>
          <w:lang w:val="af-ZA"/>
        </w:rPr>
        <w:t xml:space="preserve"> </w:t>
      </w:r>
      <w:r w:rsidRPr="0071068E">
        <w:rPr>
          <w:rFonts w:ascii="Sylfaen" w:hAnsi="Sylfaen" w:cs="Sylfaen"/>
          <w:sz w:val="20"/>
          <w:lang w:val="ru-RU"/>
        </w:rPr>
        <w:t>превосходить</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этот</w:t>
      </w:r>
      <w:r w:rsidRPr="0071068E">
        <w:rPr>
          <w:rFonts w:ascii="Sylfaen" w:hAnsi="Sylfaen" w:cs="Sylfaen"/>
          <w:sz w:val="20"/>
          <w:lang w:val="af-ZA"/>
        </w:rPr>
        <w:t xml:space="preserve"> </w:t>
      </w:r>
      <w:r w:rsidRPr="0071068E">
        <w:rPr>
          <w:rFonts w:ascii="Sylfaen" w:hAnsi="Sylfaen" w:cs="Sylfaen"/>
          <w:sz w:val="20"/>
          <w:lang w:val="ru-RU"/>
        </w:rPr>
        <w:t>процедура</w:t>
      </w:r>
      <w:r w:rsidRPr="0071068E">
        <w:rPr>
          <w:rFonts w:ascii="Sylfaen" w:hAnsi="Sylfaen" w:cs="Sylfaen"/>
          <w:sz w:val="20"/>
          <w:lang w:val="af-ZA"/>
        </w:rPr>
        <w:t xml:space="preserve"> </w:t>
      </w:r>
      <w:r w:rsidRPr="0071068E">
        <w:rPr>
          <w:rFonts w:ascii="Sylfaen" w:hAnsi="Sylfaen" w:cs="Sylfaen"/>
          <w:sz w:val="20"/>
          <w:lang w:val="ru-RU"/>
        </w:rPr>
        <w:t>в рамке</w:t>
      </w:r>
      <w:r w:rsidRPr="0071068E">
        <w:rPr>
          <w:rFonts w:ascii="Sylfaen" w:hAnsi="Sylfaen" w:cs="Sylfaen"/>
          <w:sz w:val="20"/>
          <w:lang w:val="af-ZA"/>
        </w:rPr>
        <w:t xml:space="preserve"> </w:t>
      </w:r>
      <w:r w:rsidRPr="0071068E">
        <w:rPr>
          <w:rFonts w:ascii="Sylfaen" w:hAnsi="Sylfaen" w:cs="Sylfaen"/>
          <w:sz w:val="20"/>
          <w:lang w:val="ru-RU"/>
        </w:rPr>
        <w:t>для покупки</w:t>
      </w:r>
      <w:r w:rsidRPr="0071068E">
        <w:rPr>
          <w:rFonts w:ascii="Sylfaen" w:hAnsi="Sylfaen" w:cs="Sylfaen"/>
          <w:sz w:val="20"/>
          <w:lang w:val="af-ZA"/>
        </w:rPr>
        <w:t xml:space="preserve"> </w:t>
      </w:r>
      <w:r w:rsidRPr="0071068E">
        <w:rPr>
          <w:rFonts w:ascii="Sylfaen" w:hAnsi="Sylfaen" w:cs="Sylfaen"/>
          <w:sz w:val="20"/>
          <w:lang w:val="ru-RU"/>
        </w:rPr>
        <w:t>товаров</w:t>
      </w:r>
      <w:r w:rsidRPr="0071068E">
        <w:rPr>
          <w:rFonts w:ascii="Sylfaen" w:hAnsi="Sylfaen" w:cs="Sylfaen"/>
          <w:sz w:val="20"/>
          <w:lang w:val="af-ZA"/>
        </w:rPr>
        <w:t xml:space="preserve"> </w:t>
      </w:r>
      <w:r w:rsidRPr="0071068E">
        <w:rPr>
          <w:rFonts w:ascii="Sylfaen" w:hAnsi="Sylfaen" w:cs="Sylfaen"/>
          <w:sz w:val="20"/>
          <w:lang w:val="ru-RU"/>
        </w:rPr>
        <w:t>покупка</w:t>
      </w:r>
      <w:r w:rsidRPr="0071068E">
        <w:rPr>
          <w:rFonts w:ascii="Sylfaen" w:hAnsi="Sylfaen" w:cs="Sylfaen"/>
          <w:sz w:val="20"/>
          <w:lang w:val="af-ZA"/>
        </w:rPr>
        <w:t xml:space="preserve"> </w:t>
      </w:r>
      <w:r w:rsidRPr="0071068E">
        <w:rPr>
          <w:rFonts w:ascii="Sylfaen" w:hAnsi="Sylfaen" w:cs="Sylfaen"/>
          <w:sz w:val="20"/>
          <w:lang w:val="ru-RU"/>
        </w:rPr>
        <w:t>по запросу</w:t>
      </w:r>
      <w:r w:rsidRPr="0071068E">
        <w:rPr>
          <w:rFonts w:ascii="Sylfaen" w:hAnsi="Sylfaen" w:cs="Sylfaen"/>
          <w:sz w:val="20"/>
          <w:lang w:val="af-ZA"/>
        </w:rPr>
        <w:t xml:space="preserve"> </w:t>
      </w:r>
      <w:r w:rsidRPr="0071068E">
        <w:rPr>
          <w:rFonts w:ascii="Sylfaen" w:hAnsi="Sylfaen" w:cs="Sylfaen"/>
          <w:sz w:val="20"/>
          <w:lang w:val="ru-RU"/>
        </w:rPr>
        <w:t>определенный</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w:t>
      </w:r>
      <w:r w:rsidRPr="0071068E">
        <w:rPr>
          <w:rFonts w:ascii="Sylfaen" w:hAnsi="Sylfaen" w:cs="Sylfaen"/>
          <w:sz w:val="20"/>
          <w:lang w:val="ru-RU"/>
        </w:rPr>
        <w:t>или</w:t>
      </w:r>
      <w:r w:rsidRPr="0071068E">
        <w:rPr>
          <w:rFonts w:ascii="Sylfaen" w:hAnsi="Sylfaen" w:cs="Sylfaen"/>
          <w:sz w:val="20"/>
          <w:lang w:val="af-ZA"/>
        </w:rPr>
        <w:t xml:space="preserve"> </w:t>
      </w:r>
      <w:r w:rsidRPr="0071068E">
        <w:rPr>
          <w:rFonts w:ascii="Sylfaen" w:hAnsi="Sylfaen" w:cs="Sylfaen"/>
          <w:sz w:val="20"/>
          <w:lang w:val="ru-RU"/>
        </w:rPr>
        <w:t>покупка</w:t>
      </w:r>
      <w:r w:rsidRPr="0071068E">
        <w:rPr>
          <w:rFonts w:ascii="Sylfaen" w:hAnsi="Sylfaen" w:cs="Sylfaen"/>
          <w:sz w:val="20"/>
          <w:lang w:val="af-ZA"/>
        </w:rPr>
        <w:t xml:space="preserve"> </w:t>
      </w:r>
      <w:r w:rsidRPr="0071068E">
        <w:rPr>
          <w:rFonts w:ascii="Sylfaen" w:hAnsi="Sylfaen" w:cs="Sylfaen"/>
          <w:sz w:val="20"/>
          <w:lang w:val="ru-RU"/>
        </w:rPr>
        <w:t>реализовано</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 xml:space="preserve">Закон </w:t>
      </w:r>
      <w:r w:rsidRPr="0071068E">
        <w:rPr>
          <w:rFonts w:ascii="Sylfaen" w:hAnsi="Sylfaen" w:cs="Sylfaen"/>
          <w:sz w:val="20"/>
          <w:lang w:val="af-ZA"/>
        </w:rPr>
        <w:t xml:space="preserve">15 </w:t>
      </w:r>
      <w:r w:rsidRPr="0071068E">
        <w:rPr>
          <w:rFonts w:ascii="Sylfaen" w:hAnsi="Sylfaen" w:cs="Sylfaen"/>
          <w:sz w:val="20"/>
          <w:lang w:val="ru-RU"/>
        </w:rPr>
        <w:t xml:space="preserve">Статья </w:t>
      </w:r>
      <w:r w:rsidRPr="0071068E">
        <w:rPr>
          <w:rFonts w:ascii="Sylfaen" w:hAnsi="Sylfaen" w:cs="Sylfaen"/>
          <w:sz w:val="20"/>
          <w:lang w:val="af-ZA"/>
        </w:rPr>
        <w:t xml:space="preserve">6 </w:t>
      </w:r>
      <w:r w:rsidRPr="0071068E">
        <w:rPr>
          <w:rFonts w:ascii="Sylfaen" w:hAnsi="Sylfaen" w:cs="Sylfaen"/>
          <w:sz w:val="20"/>
          <w:lang w:val="ru-RU"/>
        </w:rPr>
        <w:t>часть</w:t>
      </w:r>
      <w:r w:rsidRPr="0071068E">
        <w:rPr>
          <w:rFonts w:ascii="Sylfaen" w:hAnsi="Sylfaen" w:cs="Sylfaen"/>
          <w:sz w:val="20"/>
          <w:lang w:val="af-ZA"/>
        </w:rPr>
        <w:t xml:space="preserve"> </w:t>
      </w:r>
      <w:r w:rsidRPr="0071068E">
        <w:rPr>
          <w:rFonts w:ascii="Sylfaen" w:hAnsi="Sylfaen" w:cs="Sylfaen"/>
          <w:sz w:val="20"/>
          <w:lang w:val="ru-RU"/>
        </w:rPr>
        <w:t>основа</w:t>
      </w:r>
      <w:r w:rsidRPr="0071068E">
        <w:rPr>
          <w:rFonts w:ascii="Sylfaen" w:hAnsi="Sylfaen" w:cs="Sylfaen"/>
          <w:sz w:val="20"/>
          <w:lang w:val="af-ZA"/>
        </w:rPr>
        <w:t xml:space="preserve"> </w:t>
      </w:r>
      <w:r w:rsidRPr="0071068E">
        <w:rPr>
          <w:rFonts w:ascii="Sylfaen" w:hAnsi="Sylfaen" w:cs="Sylfaen"/>
          <w:sz w:val="20"/>
          <w:lang w:val="ru-RU"/>
        </w:rPr>
        <w:t>на:</w:t>
      </w:r>
      <w:r w:rsidRPr="0071068E">
        <w:rPr>
          <w:rFonts w:ascii="Sylfaen" w:hAnsi="Sylfaen" w:cs="Sylfaen"/>
          <w:sz w:val="20"/>
          <w:lang w:val="af-ZA"/>
        </w:rPr>
        <w:t xml:space="preserve"> </w:t>
      </w:r>
    </w:p>
    <w:p w14:paraId="6989945E" w14:textId="77777777" w:rsidR="006F5F80" w:rsidRPr="0071068E" w:rsidRDefault="006F5F80" w:rsidP="006F5F80">
      <w:pPr>
        <w:ind w:firstLine="709"/>
        <w:jc w:val="both"/>
        <w:rPr>
          <w:rFonts w:ascii="Sylfaen" w:hAnsi="Sylfaen" w:cs="Sylfaen"/>
          <w:sz w:val="20"/>
          <w:lang w:val="af-ZA"/>
        </w:rPr>
      </w:pPr>
      <w:r w:rsidRPr="0071068E">
        <w:rPr>
          <w:rFonts w:ascii="Sylfaen" w:hAnsi="Sylfaen" w:cs="Sylfaen"/>
          <w:sz w:val="20"/>
          <w:lang w:val="ru-RU"/>
        </w:rPr>
        <w:t xml:space="preserve">а </w:t>
      </w:r>
      <w:r w:rsidRPr="0071068E">
        <w:rPr>
          <w:rFonts w:ascii="Sylfaen" w:hAnsi="Sylfaen" w:cs="Sylfaen"/>
          <w:sz w:val="20"/>
          <w:lang w:val="af-ZA"/>
        </w:rPr>
        <w:t xml:space="preserve">. </w:t>
      </w:r>
      <w:r w:rsidRPr="0071068E">
        <w:rPr>
          <w:rFonts w:ascii="Sylfaen" w:hAnsi="Sylfaen" w:cs="Sylfaen"/>
          <w:sz w:val="20"/>
          <w:lang w:val="hy-AM"/>
        </w:rPr>
        <w:t>выбранный</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последовательно</w:t>
      </w:r>
      <w:r w:rsidRPr="0071068E">
        <w:rPr>
          <w:rFonts w:ascii="Sylfaen" w:hAnsi="Sylfaen" w:cs="Sylfaen"/>
          <w:sz w:val="20"/>
          <w:lang w:val="af-ZA"/>
        </w:rPr>
        <w:t xml:space="preserve"> </w:t>
      </w:r>
      <w:r w:rsidRPr="0071068E">
        <w:rPr>
          <w:rFonts w:ascii="Sylfaen" w:hAnsi="Sylfaen" w:cs="Sylfaen"/>
          <w:sz w:val="20"/>
          <w:lang w:val="ru-RU"/>
        </w:rPr>
        <w:t>места</w:t>
      </w:r>
      <w:r w:rsidRPr="0071068E">
        <w:rPr>
          <w:rFonts w:ascii="Sylfaen" w:hAnsi="Sylfaen" w:cs="Sylfaen"/>
          <w:sz w:val="20"/>
          <w:lang w:val="af-ZA"/>
        </w:rPr>
        <w:t xml:space="preserve"> </w:t>
      </w:r>
      <w:r w:rsidRPr="0071068E">
        <w:rPr>
          <w:rFonts w:ascii="Sylfaen" w:hAnsi="Sylfaen" w:cs="Sylfaen"/>
          <w:sz w:val="20"/>
          <w:lang w:val="ru-RU"/>
        </w:rPr>
        <w:t xml:space="preserve">занятыми </w:t>
      </w:r>
      <w:r w:rsidRPr="0071068E">
        <w:rPr>
          <w:rFonts w:ascii="Sylfaen" w:hAnsi="Sylfaen" w:cs="Sylfaen"/>
          <w:sz w:val="20"/>
          <w:lang w:val="af-ZA"/>
        </w:rPr>
        <w:t xml:space="preserve">теми же </w:t>
      </w:r>
      <w:r w:rsidRPr="0071068E">
        <w:rPr>
          <w:rFonts w:ascii="Sylfaen" w:hAnsi="Sylfaen" w:cs="Sylfaen"/>
          <w:sz w:val="20"/>
          <w:lang w:val="ru-RU"/>
        </w:rPr>
        <w:t>людьми</w:t>
      </w:r>
      <w:r w:rsidRPr="0071068E">
        <w:rPr>
          <w:rFonts w:ascii="Sylfaen" w:hAnsi="Sylfaen" w:cs="Sylfaen"/>
          <w:sz w:val="20"/>
          <w:lang w:val="af-ZA"/>
        </w:rPr>
        <w:t xml:space="preserve"> </w:t>
      </w:r>
      <w:r w:rsidRPr="0071068E">
        <w:rPr>
          <w:rFonts w:ascii="Sylfaen" w:hAnsi="Sylfaen" w:cs="Sylfaen"/>
          <w:sz w:val="20"/>
          <w:lang w:val="ru-RU"/>
        </w:rPr>
        <w:t>решить</w:t>
      </w:r>
      <w:r w:rsidRPr="0071068E">
        <w:rPr>
          <w:rFonts w:ascii="Sylfaen" w:hAnsi="Sylfaen" w:cs="Sylfaen"/>
          <w:sz w:val="20"/>
          <w:lang w:val="af-ZA"/>
        </w:rPr>
        <w:t xml:space="preserve"> </w:t>
      </w:r>
      <w:r w:rsidRPr="0071068E">
        <w:rPr>
          <w:rFonts w:ascii="Sylfaen" w:hAnsi="Sylfaen" w:cs="Sylfaen"/>
          <w:sz w:val="20"/>
          <w:lang w:val="ru-RU"/>
        </w:rPr>
        <w:t>с этой целью</w:t>
      </w:r>
      <w:r w:rsidRPr="0071068E">
        <w:rPr>
          <w:rFonts w:ascii="Sylfaen" w:hAnsi="Sylfaen" w:cs="Sylfaen"/>
          <w:sz w:val="20"/>
          <w:lang w:val="af-ZA"/>
        </w:rPr>
        <w:t xml:space="preserve"> </w:t>
      </w:r>
      <w:r w:rsidRPr="0071068E">
        <w:rPr>
          <w:rFonts w:ascii="Sylfaen" w:hAnsi="Sylfaen" w:cs="Sylfaen"/>
          <w:sz w:val="20"/>
          <w:lang w:val="ru-RU"/>
        </w:rPr>
        <w:t>комиссия</w:t>
      </w:r>
      <w:r w:rsidRPr="0071068E">
        <w:rPr>
          <w:rFonts w:ascii="Sylfaen" w:hAnsi="Sylfaen" w:cs="Sylfaen"/>
          <w:sz w:val="20"/>
          <w:lang w:val="af-ZA"/>
        </w:rPr>
        <w:t xml:space="preserve"> </w:t>
      </w:r>
      <w:r w:rsidRPr="0071068E">
        <w:rPr>
          <w:rFonts w:ascii="Sylfaen" w:hAnsi="Sylfaen" w:cs="Sylfaen"/>
          <w:sz w:val="20"/>
          <w:lang w:val="ru-RU"/>
        </w:rPr>
        <w:t>на сессии</w:t>
      </w:r>
      <w:r w:rsidRPr="0071068E">
        <w:rPr>
          <w:rFonts w:ascii="Sylfaen" w:hAnsi="Sylfaen" w:cs="Sylfaen"/>
          <w:sz w:val="20"/>
          <w:lang w:val="af-ZA"/>
        </w:rPr>
        <w:t xml:space="preserve"> </w:t>
      </w:r>
      <w:r w:rsidRPr="0071068E">
        <w:rPr>
          <w:rFonts w:ascii="Sylfaen" w:hAnsi="Sylfaen" w:cs="Sylfaen"/>
          <w:sz w:val="20"/>
          <w:lang w:val="ru-RU"/>
        </w:rPr>
        <w:t>предложенный</w:t>
      </w:r>
      <w:r w:rsidRPr="0071068E">
        <w:rPr>
          <w:rFonts w:ascii="Sylfaen" w:hAnsi="Sylfaen" w:cs="Sylfaen"/>
          <w:sz w:val="20"/>
          <w:lang w:val="af-ZA"/>
        </w:rPr>
        <w:t xml:space="preserve"> </w:t>
      </w:r>
      <w:r w:rsidRPr="0071068E">
        <w:rPr>
          <w:rFonts w:ascii="Sylfaen" w:hAnsi="Sylfaen" w:cs="Sylfaen"/>
          <w:sz w:val="20"/>
          <w:lang w:val="ru-RU"/>
        </w:rPr>
        <w:t>цены</w:t>
      </w:r>
      <w:r w:rsidRPr="0071068E">
        <w:rPr>
          <w:rFonts w:ascii="Sylfaen" w:hAnsi="Sylfaen" w:cs="Sylfaen"/>
          <w:sz w:val="20"/>
          <w:lang w:val="af-ZA"/>
        </w:rPr>
        <w:t xml:space="preserve"> </w:t>
      </w:r>
      <w:r w:rsidRPr="0071068E">
        <w:rPr>
          <w:rFonts w:ascii="Sylfaen" w:hAnsi="Sylfaen" w:cs="Sylfaen"/>
          <w:sz w:val="20"/>
          <w:lang w:val="ru-RU"/>
        </w:rPr>
        <w:t>снижение</w:t>
      </w:r>
      <w:r w:rsidRPr="0071068E">
        <w:rPr>
          <w:rFonts w:ascii="Sylfaen" w:hAnsi="Sylfaen" w:cs="Sylfaen"/>
          <w:sz w:val="20"/>
          <w:lang w:val="af-ZA"/>
        </w:rPr>
        <w:t xml:space="preserve"> </w:t>
      </w:r>
      <w:r w:rsidRPr="0071068E">
        <w:rPr>
          <w:rFonts w:ascii="Sylfaen" w:hAnsi="Sylfaen" w:cs="Sylfaen"/>
          <w:sz w:val="20"/>
          <w:lang w:val="ru-RU"/>
        </w:rPr>
        <w:t>с этой целью</w:t>
      </w:r>
      <w:r w:rsidRPr="0071068E">
        <w:rPr>
          <w:rFonts w:ascii="Sylfaen" w:hAnsi="Sylfaen" w:cs="Sylfaen"/>
          <w:sz w:val="20"/>
          <w:lang w:val="af-ZA"/>
        </w:rPr>
        <w:t xml:space="preserve"> </w:t>
      </w:r>
      <w:r w:rsidRPr="0071068E">
        <w:rPr>
          <w:rFonts w:ascii="Sylfaen" w:hAnsi="Sylfaen" w:cs="Sylfaen"/>
          <w:sz w:val="20"/>
          <w:lang w:val="ru-RU"/>
        </w:rPr>
        <w:t>нет</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w:t>
      </w:r>
      <w:r w:rsidRPr="0071068E">
        <w:rPr>
          <w:rFonts w:ascii="Sylfaen" w:hAnsi="Sylfaen" w:cs="Sylfaen"/>
          <w:sz w:val="20"/>
          <w:lang w:val="ru-RU"/>
        </w:rPr>
        <w:t>условия</w:t>
      </w:r>
      <w:r w:rsidRPr="0071068E">
        <w:rPr>
          <w:rFonts w:ascii="Sylfaen" w:hAnsi="Sylfaen" w:cs="Sylfaen"/>
          <w:sz w:val="20"/>
          <w:lang w:val="af-ZA"/>
        </w:rPr>
        <w:softHyphen/>
        <w:t xml:space="preserve"> </w:t>
      </w:r>
      <w:r w:rsidRPr="0071068E">
        <w:rPr>
          <w:rFonts w:ascii="Sylfaen" w:hAnsi="Sylfaen" w:cs="Sylfaen"/>
          <w:sz w:val="20"/>
          <w:lang w:val="ru-RU"/>
        </w:rPr>
        <w:t>удовлетворительно</w:t>
      </w:r>
      <w:r w:rsidRPr="0071068E">
        <w:rPr>
          <w:rFonts w:ascii="Sylfaen" w:hAnsi="Sylfaen" w:cs="Sylfaen"/>
          <w:sz w:val="20"/>
          <w:lang w:val="af-ZA"/>
        </w:rPr>
        <w:t xml:space="preserve"> </w:t>
      </w:r>
      <w:r w:rsidRPr="0071068E">
        <w:rPr>
          <w:rFonts w:ascii="Sylfaen" w:hAnsi="Sylfaen" w:cs="Sylfaen"/>
          <w:sz w:val="20"/>
          <w:lang w:val="ru-RU"/>
        </w:rPr>
        <w:t>оценен</w:t>
      </w:r>
      <w:r w:rsidRPr="0071068E">
        <w:rPr>
          <w:rFonts w:ascii="Sylfaen" w:hAnsi="Sylfaen" w:cs="Sylfaen"/>
          <w:sz w:val="20"/>
          <w:lang w:val="af-ZA"/>
        </w:rPr>
        <w:t xml:space="preserve"> </w:t>
      </w:r>
      <w:r w:rsidRPr="0071068E">
        <w:rPr>
          <w:rFonts w:ascii="Sylfaen" w:hAnsi="Sylfaen" w:cs="Sylfaen"/>
          <w:sz w:val="20"/>
          <w:lang w:val="ru-RU"/>
        </w:rPr>
        <w:t xml:space="preserve">всем </w:t>
      </w:r>
      <w:r w:rsidRPr="0071068E">
        <w:rPr>
          <w:rFonts w:ascii="Sylfaen" w:hAnsi="Sylfaen" w:cs="Sylfaen"/>
          <w:sz w:val="20"/>
          <w:lang w:val="af-ZA"/>
        </w:rPr>
        <w:t xml:space="preserve">моим </w:t>
      </w:r>
      <w:r w:rsidRPr="0071068E">
        <w:rPr>
          <w:rFonts w:ascii="Sylfaen" w:hAnsi="Sylfaen" w:cs="Sylfaen"/>
          <w:sz w:val="20"/>
          <w:lang w:val="ru-RU"/>
        </w:rPr>
        <w:t>друзьям</w:t>
      </w:r>
      <w:r w:rsidRPr="0071068E">
        <w:rPr>
          <w:rFonts w:ascii="Sylfaen" w:hAnsi="Sylfaen" w:cs="Sylfaen"/>
          <w:sz w:val="20"/>
          <w:lang w:val="af-ZA"/>
        </w:rPr>
        <w:t xml:space="preserve"> </w:t>
      </w:r>
      <w:r w:rsidRPr="0071068E">
        <w:rPr>
          <w:rFonts w:ascii="Sylfaen" w:hAnsi="Sylfaen" w:cs="Sylfaen"/>
          <w:sz w:val="20"/>
          <w:lang w:val="ru-RU"/>
        </w:rPr>
        <w:t>назад</w:t>
      </w:r>
      <w:r w:rsidRPr="0071068E">
        <w:rPr>
          <w:rFonts w:ascii="Sylfaen" w:hAnsi="Sylfaen" w:cs="Sylfaen"/>
          <w:sz w:val="20"/>
          <w:lang w:val="af-ZA"/>
        </w:rPr>
        <w:t xml:space="preserve"> </w:t>
      </w:r>
      <w:r w:rsidRPr="0071068E">
        <w:rPr>
          <w:rFonts w:ascii="Sylfaen" w:hAnsi="Sylfaen" w:cs="Sylfaen"/>
          <w:sz w:val="20"/>
          <w:lang w:val="ru-RU"/>
        </w:rPr>
        <w:t>вести себя</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одновременный</w:t>
      </w:r>
      <w:r w:rsidRPr="0071068E">
        <w:rPr>
          <w:rFonts w:ascii="Sylfaen" w:hAnsi="Sylfaen" w:cs="Sylfaen"/>
          <w:sz w:val="20"/>
          <w:lang w:val="af-ZA"/>
        </w:rPr>
        <w:t xml:space="preserve"> </w:t>
      </w:r>
      <w:r w:rsidRPr="0071068E">
        <w:rPr>
          <w:rFonts w:ascii="Sylfaen" w:hAnsi="Sylfaen" w:cs="Sylfaen"/>
          <w:sz w:val="20"/>
          <w:lang w:val="ru-RU"/>
        </w:rPr>
        <w:t xml:space="preserve">переговоры </w:t>
      </w:r>
      <w:r w:rsidRPr="0071068E">
        <w:rPr>
          <w:rFonts w:ascii="Sylfaen" w:hAnsi="Sylfaen" w:cs="Sylfaen"/>
          <w:sz w:val="20"/>
          <w:lang w:val="af-ZA"/>
        </w:rPr>
        <w:t xml:space="preserve">, </w:t>
      </w:r>
      <w:r w:rsidRPr="0071068E">
        <w:rPr>
          <w:rFonts w:ascii="Sylfaen" w:hAnsi="Sylfaen" w:cs="Sylfaen"/>
          <w:sz w:val="20"/>
          <w:lang w:val="ru-RU"/>
        </w:rPr>
        <w:t>если</w:t>
      </w:r>
      <w:r w:rsidRPr="0071068E">
        <w:rPr>
          <w:rFonts w:ascii="Sylfaen" w:hAnsi="Sylfaen" w:cs="Sylfaen"/>
          <w:sz w:val="20"/>
          <w:lang w:val="af-ZA"/>
        </w:rPr>
        <w:t xml:space="preserve"> </w:t>
      </w:r>
      <w:r w:rsidRPr="0071068E">
        <w:rPr>
          <w:rFonts w:ascii="Sylfaen" w:hAnsi="Sylfaen" w:cs="Sylfaen"/>
          <w:sz w:val="20"/>
          <w:lang w:val="ru-RU"/>
        </w:rPr>
        <w:t>на встрече</w:t>
      </w:r>
      <w:r w:rsidRPr="0071068E">
        <w:rPr>
          <w:rFonts w:ascii="Sylfaen" w:hAnsi="Sylfaen" w:cs="Sylfaen"/>
          <w:sz w:val="20"/>
          <w:lang w:val="af-ZA"/>
        </w:rPr>
        <w:t xml:space="preserve"> </w:t>
      </w:r>
      <w:r w:rsidRPr="0071068E">
        <w:rPr>
          <w:rFonts w:ascii="Sylfaen" w:hAnsi="Sylfaen" w:cs="Sylfaen"/>
          <w:sz w:val="20"/>
          <w:lang w:val="ru-RU"/>
        </w:rPr>
        <w:t>подарок</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 xml:space="preserve">все </w:t>
      </w:r>
      <w:r w:rsidRPr="0071068E">
        <w:rPr>
          <w:rFonts w:ascii="Sylfaen" w:hAnsi="Sylfaen" w:cs="Sylfaen"/>
          <w:sz w:val="20"/>
          <w:lang w:val="af-ZA"/>
        </w:rPr>
        <w:t xml:space="preserve">участники ( </w:t>
      </w:r>
      <w:r w:rsidRPr="0071068E">
        <w:rPr>
          <w:rFonts w:ascii="Sylfaen" w:hAnsi="Sylfaen" w:cs="Sylfaen"/>
          <w:sz w:val="20"/>
          <w:lang w:val="ru-RU"/>
        </w:rPr>
        <w:t>соответственно )</w:t>
      </w:r>
      <w:r w:rsidRPr="0071068E">
        <w:rPr>
          <w:rFonts w:ascii="Sylfaen" w:hAnsi="Sylfaen" w:cs="Sylfaen"/>
          <w:sz w:val="20"/>
          <w:lang w:val="af-ZA"/>
        </w:rPr>
        <w:t xml:space="preserve"> </w:t>
      </w:r>
      <w:r w:rsidRPr="0071068E">
        <w:rPr>
          <w:rFonts w:ascii="Sylfaen" w:hAnsi="Sylfaen" w:cs="Sylfaen"/>
          <w:sz w:val="20"/>
          <w:lang w:val="ru-RU"/>
        </w:rPr>
        <w:t>власть</w:t>
      </w:r>
      <w:r w:rsidRPr="0071068E">
        <w:rPr>
          <w:rFonts w:ascii="Sylfaen" w:hAnsi="Sylfaen" w:cs="Sylfaen"/>
          <w:sz w:val="20"/>
          <w:lang w:val="af-ZA"/>
        </w:rPr>
        <w:t xml:space="preserve"> </w:t>
      </w:r>
      <w:r w:rsidRPr="0071068E">
        <w:rPr>
          <w:rFonts w:ascii="Sylfaen" w:hAnsi="Sylfaen" w:cs="Sylfaen"/>
          <w:sz w:val="20"/>
          <w:lang w:val="ru-RU"/>
        </w:rPr>
        <w:t>имея</w:t>
      </w:r>
      <w:r w:rsidRPr="0071068E">
        <w:rPr>
          <w:rFonts w:ascii="Sylfaen" w:hAnsi="Sylfaen" w:cs="Sylfaen"/>
          <w:sz w:val="20"/>
          <w:lang w:val="af-ZA"/>
        </w:rPr>
        <w:t xml:space="preserve"> </w:t>
      </w:r>
      <w:r w:rsidRPr="0071068E">
        <w:rPr>
          <w:rFonts w:ascii="Sylfaen" w:hAnsi="Sylfaen" w:cs="Sylfaen"/>
          <w:sz w:val="20"/>
          <w:lang w:val="ru-RU"/>
        </w:rPr>
        <w:t xml:space="preserve">представители </w:t>
      </w:r>
      <w:r w:rsidRPr="0071068E">
        <w:rPr>
          <w:rFonts w:ascii="Sylfaen" w:hAnsi="Sylfaen" w:cs="Sylfaen"/>
          <w:sz w:val="20"/>
          <w:lang w:val="af-ZA"/>
        </w:rPr>
        <w:t>),</w:t>
      </w:r>
    </w:p>
    <w:p w14:paraId="5E0DCF09" w14:textId="77777777" w:rsidR="006F5F80" w:rsidRPr="0071068E" w:rsidRDefault="006F5F80" w:rsidP="006F5F80">
      <w:pPr>
        <w:ind w:firstLine="709"/>
        <w:jc w:val="both"/>
        <w:rPr>
          <w:rFonts w:ascii="Sylfaen" w:hAnsi="Sylfaen" w:cs="Sylfaen"/>
          <w:sz w:val="20"/>
          <w:lang w:val="af-ZA"/>
        </w:rPr>
      </w:pPr>
      <w:r w:rsidRPr="0071068E">
        <w:rPr>
          <w:rFonts w:ascii="Sylfaen" w:hAnsi="Sylfaen" w:cs="Sylfaen"/>
          <w:sz w:val="20"/>
          <w:lang w:val="ru-RU"/>
        </w:rPr>
        <w:t xml:space="preserve">б </w:t>
      </w:r>
      <w:r w:rsidRPr="0071068E">
        <w:rPr>
          <w:rFonts w:ascii="Sylfaen" w:hAnsi="Sylfaen" w:cs="Sylfaen"/>
          <w:sz w:val="20"/>
          <w:lang w:val="af-ZA"/>
        </w:rPr>
        <w:t xml:space="preserve">. </w:t>
      </w:r>
      <w:r w:rsidRPr="0071068E">
        <w:rPr>
          <w:rFonts w:ascii="Sylfaen" w:hAnsi="Sylfaen" w:cs="Sylfaen"/>
          <w:sz w:val="20"/>
          <w:lang w:val="ru-RU"/>
        </w:rPr>
        <w:t>противоположный</w:t>
      </w:r>
      <w:r w:rsidRPr="0071068E">
        <w:rPr>
          <w:rFonts w:ascii="Sylfaen" w:hAnsi="Sylfaen" w:cs="Sylfaen"/>
          <w:sz w:val="20"/>
          <w:lang w:val="af-ZA"/>
        </w:rPr>
        <w:t xml:space="preserve"> </w:t>
      </w:r>
      <w:r w:rsidRPr="0071068E">
        <w:rPr>
          <w:rFonts w:ascii="Sylfaen" w:hAnsi="Sylfaen" w:cs="Sylfaen"/>
          <w:sz w:val="20"/>
          <w:lang w:val="ru-RU"/>
        </w:rPr>
        <w:t>в случае</w:t>
      </w:r>
      <w:r w:rsidRPr="0071068E">
        <w:rPr>
          <w:rFonts w:ascii="Sylfaen" w:hAnsi="Sylfaen" w:cs="Sylfaen"/>
          <w:sz w:val="20"/>
          <w:lang w:val="af-ZA"/>
        </w:rPr>
        <w:t xml:space="preserve"> </w:t>
      </w:r>
      <w:r w:rsidRPr="0071068E">
        <w:rPr>
          <w:rFonts w:ascii="Sylfaen" w:hAnsi="Sylfaen" w:cs="Sylfaen"/>
          <w:sz w:val="20"/>
          <w:lang w:val="ru-RU"/>
        </w:rPr>
        <w:t>комиссия</w:t>
      </w:r>
      <w:r w:rsidRPr="0071068E">
        <w:rPr>
          <w:rFonts w:ascii="Sylfaen" w:hAnsi="Sylfaen" w:cs="Sylfaen"/>
          <w:sz w:val="20"/>
          <w:lang w:val="af-ZA"/>
        </w:rPr>
        <w:t xml:space="preserve"> </w:t>
      </w:r>
      <w:r w:rsidRPr="0071068E">
        <w:rPr>
          <w:rFonts w:ascii="Sylfaen" w:hAnsi="Sylfaen" w:cs="Sylfaen"/>
          <w:sz w:val="20"/>
          <w:lang w:val="ru-RU"/>
        </w:rPr>
        <w:t>сессия</w:t>
      </w:r>
      <w:r w:rsidRPr="0071068E">
        <w:rPr>
          <w:rFonts w:ascii="Sylfaen" w:hAnsi="Sylfaen" w:cs="Sylfaen"/>
          <w:sz w:val="20"/>
          <w:lang w:val="af-ZA"/>
        </w:rPr>
        <w:t xml:space="preserve"> </w:t>
      </w:r>
      <w:r w:rsidRPr="0071068E">
        <w:rPr>
          <w:rFonts w:ascii="Sylfaen" w:hAnsi="Sylfaen" w:cs="Sylfaen"/>
          <w:sz w:val="20"/>
          <w:lang w:val="ru-RU"/>
        </w:rPr>
        <w:t>приостановленный</w:t>
      </w:r>
      <w:r w:rsidRPr="0071068E">
        <w:rPr>
          <w:rFonts w:ascii="Sylfaen" w:hAnsi="Sylfaen" w:cs="Sylfaen"/>
          <w:sz w:val="20"/>
          <w:lang w:val="af-ZA"/>
        </w:rPr>
        <w:t xml:space="preserve"> </w:t>
      </w:r>
      <w:r w:rsidRPr="0071068E">
        <w:rPr>
          <w:rFonts w:ascii="Sylfaen" w:hAnsi="Sylfaen" w:cs="Sylfaen"/>
          <w:sz w:val="20"/>
          <w:lang w:val="ru-RU"/>
        </w:rPr>
        <w:t xml:space="preserve">есть </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один</w:t>
      </w:r>
      <w:r w:rsidRPr="0071068E">
        <w:rPr>
          <w:rFonts w:ascii="Sylfaen" w:hAnsi="Sylfaen" w:cs="Sylfaen"/>
          <w:sz w:val="20"/>
          <w:lang w:val="af-ZA"/>
        </w:rPr>
        <w:t xml:space="preserve"> </w:t>
      </w:r>
      <w:r w:rsidRPr="0071068E">
        <w:rPr>
          <w:rFonts w:ascii="Sylfaen" w:hAnsi="Sylfaen" w:cs="Sylfaen"/>
          <w:sz w:val="20"/>
          <w:lang w:val="ru-RU"/>
        </w:rPr>
        <w:t>работающий</w:t>
      </w:r>
      <w:r w:rsidRPr="0071068E">
        <w:rPr>
          <w:rFonts w:ascii="Sylfaen" w:hAnsi="Sylfaen" w:cs="Sylfaen"/>
          <w:sz w:val="20"/>
          <w:lang w:val="af-ZA"/>
        </w:rPr>
        <w:t xml:space="preserve"> </w:t>
      </w:r>
      <w:r w:rsidRPr="0071068E">
        <w:rPr>
          <w:rFonts w:ascii="Sylfaen" w:hAnsi="Sylfaen" w:cs="Sylfaen"/>
          <w:sz w:val="20"/>
          <w:lang w:val="ru-RU"/>
        </w:rPr>
        <w:t>день</w:t>
      </w:r>
      <w:r w:rsidRPr="0071068E">
        <w:rPr>
          <w:rFonts w:ascii="Sylfaen" w:hAnsi="Sylfaen" w:cs="Sylfaen"/>
          <w:sz w:val="20"/>
          <w:lang w:val="af-ZA"/>
        </w:rPr>
        <w:t xml:space="preserve"> </w:t>
      </w:r>
      <w:r w:rsidRPr="0071068E">
        <w:rPr>
          <w:rFonts w:ascii="Sylfaen" w:hAnsi="Sylfaen" w:cs="Sylfaen"/>
          <w:sz w:val="20"/>
          <w:lang w:val="ru-RU"/>
        </w:rPr>
        <w:t>в течение</w:t>
      </w:r>
      <w:r w:rsidRPr="0071068E">
        <w:rPr>
          <w:rFonts w:ascii="Sylfaen" w:hAnsi="Sylfaen" w:cs="Sylfaen"/>
          <w:sz w:val="20"/>
          <w:lang w:val="af-ZA"/>
        </w:rPr>
        <w:t xml:space="preserve"> </w:t>
      </w:r>
      <w:r w:rsidRPr="0071068E">
        <w:rPr>
          <w:rFonts w:ascii="Sylfaen" w:hAnsi="Sylfaen" w:cs="Sylfaen"/>
          <w:sz w:val="20"/>
          <w:lang w:val="ru-RU"/>
        </w:rPr>
        <w:t>комиссия</w:t>
      </w:r>
      <w:r w:rsidRPr="0071068E">
        <w:rPr>
          <w:rFonts w:ascii="Sylfaen" w:hAnsi="Sylfaen" w:cs="Sylfaen"/>
          <w:sz w:val="20"/>
          <w:lang w:val="af-ZA"/>
        </w:rPr>
        <w:t xml:space="preserve"> </w:t>
      </w:r>
      <w:r w:rsidRPr="0071068E">
        <w:rPr>
          <w:rFonts w:ascii="Sylfaen" w:hAnsi="Sylfaen" w:cs="Sylfaen"/>
          <w:sz w:val="20"/>
          <w:lang w:val="ru-RU"/>
        </w:rPr>
        <w:t>секретарь</w:t>
      </w:r>
      <w:r w:rsidRPr="0071068E">
        <w:rPr>
          <w:rFonts w:ascii="Sylfaen" w:hAnsi="Sylfaen" w:cs="Sylfaen"/>
          <w:sz w:val="20"/>
          <w:lang w:val="af-ZA"/>
        </w:rPr>
        <w:t xml:space="preserve"> </w:t>
      </w:r>
      <w:r w:rsidRPr="0071068E">
        <w:rPr>
          <w:rFonts w:ascii="Sylfaen" w:hAnsi="Sylfaen" w:cs="Sylfaen"/>
          <w:sz w:val="20"/>
          <w:lang w:val="ru-RU"/>
        </w:rPr>
        <w:t>достаточный</w:t>
      </w:r>
      <w:r w:rsidRPr="0071068E">
        <w:rPr>
          <w:rFonts w:ascii="Sylfaen" w:hAnsi="Sylfaen" w:cs="Sylfaen"/>
          <w:sz w:val="20"/>
          <w:lang w:val="af-ZA"/>
        </w:rPr>
        <w:t xml:space="preserve"> </w:t>
      </w:r>
      <w:r w:rsidRPr="0071068E">
        <w:rPr>
          <w:rFonts w:ascii="Sylfaen" w:hAnsi="Sylfaen" w:cs="Sylfaen"/>
          <w:sz w:val="20"/>
          <w:lang w:val="ru-RU"/>
        </w:rPr>
        <w:t>оценен</w:t>
      </w:r>
      <w:r w:rsidRPr="0071068E">
        <w:rPr>
          <w:rFonts w:ascii="Sylfaen" w:hAnsi="Sylfaen" w:cs="Sylfaen"/>
          <w:sz w:val="20"/>
          <w:lang w:val="af-ZA"/>
        </w:rPr>
        <w:t xml:space="preserve"> </w:t>
      </w:r>
      <w:r w:rsidRPr="0071068E">
        <w:rPr>
          <w:rFonts w:ascii="Sylfaen" w:hAnsi="Sylfaen" w:cs="Sylfaen"/>
          <w:sz w:val="20"/>
          <w:lang w:val="ru-RU"/>
        </w:rPr>
        <w:t>приложения</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все</w:t>
      </w:r>
      <w:r w:rsidRPr="0071068E">
        <w:rPr>
          <w:rFonts w:ascii="Sylfaen" w:hAnsi="Sylfaen" w:cs="Sylfaen"/>
          <w:sz w:val="20"/>
          <w:lang w:val="af-ZA"/>
        </w:rPr>
        <w:t xml:space="preserve"> </w:t>
      </w:r>
      <w:r w:rsidRPr="0071068E">
        <w:rPr>
          <w:rFonts w:ascii="Sylfaen" w:hAnsi="Sylfaen" w:cs="Sylfaen"/>
          <w:sz w:val="20"/>
          <w:lang w:val="ru-RU"/>
        </w:rPr>
        <w:t xml:space="preserve">участники одновременно </w:t>
      </w:r>
      <w:r w:rsidRPr="0071068E">
        <w:rPr>
          <w:rFonts w:ascii="Sylfaen" w:hAnsi="Sylfaen" w:cs="Sylfaen"/>
          <w:sz w:val="20"/>
          <w:lang w:val="af-ZA"/>
        </w:rPr>
        <w:t xml:space="preserve">в электронном виде </w:t>
      </w:r>
      <w:r w:rsidRPr="0071068E">
        <w:rPr>
          <w:rFonts w:ascii="Sylfaen" w:hAnsi="Sylfaen" w:cs="Sylfaen"/>
          <w:sz w:val="20"/>
          <w:lang w:val="ru-RU"/>
        </w:rPr>
        <w:t>уведомление</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цены</w:t>
      </w:r>
      <w:r w:rsidRPr="0071068E">
        <w:rPr>
          <w:rFonts w:ascii="Sylfaen" w:hAnsi="Sylfaen" w:cs="Sylfaen"/>
          <w:sz w:val="20"/>
          <w:lang w:val="af-ZA"/>
        </w:rPr>
        <w:t xml:space="preserve"> </w:t>
      </w:r>
      <w:r w:rsidRPr="0071068E">
        <w:rPr>
          <w:rFonts w:ascii="Sylfaen" w:hAnsi="Sylfaen" w:cs="Sylfaen"/>
          <w:sz w:val="20"/>
          <w:lang w:val="ru-RU"/>
        </w:rPr>
        <w:t>снижение</w:t>
      </w:r>
      <w:r w:rsidRPr="0071068E">
        <w:rPr>
          <w:rFonts w:ascii="Sylfaen" w:hAnsi="Sylfaen" w:cs="Sylfaen"/>
          <w:sz w:val="20"/>
          <w:lang w:val="af-ZA"/>
        </w:rPr>
        <w:t xml:space="preserve"> </w:t>
      </w:r>
      <w:r w:rsidRPr="0071068E">
        <w:rPr>
          <w:rFonts w:ascii="Sylfaen" w:hAnsi="Sylfaen" w:cs="Sylfaen"/>
          <w:sz w:val="20"/>
          <w:lang w:val="ru-RU"/>
        </w:rPr>
        <w:t>вокруг</w:t>
      </w:r>
      <w:r w:rsidRPr="0071068E">
        <w:rPr>
          <w:rFonts w:ascii="Sylfaen" w:hAnsi="Sylfaen" w:cs="Sylfaen"/>
          <w:sz w:val="20"/>
          <w:lang w:val="af-ZA"/>
        </w:rPr>
        <w:t xml:space="preserve"> </w:t>
      </w:r>
      <w:r w:rsidRPr="0071068E">
        <w:rPr>
          <w:rFonts w:ascii="Sylfaen" w:hAnsi="Sylfaen" w:cs="Sylfaen"/>
          <w:sz w:val="20"/>
          <w:lang w:val="ru-RU"/>
        </w:rPr>
        <w:t>одновременный</w:t>
      </w:r>
      <w:r w:rsidRPr="0071068E">
        <w:rPr>
          <w:rFonts w:ascii="Sylfaen" w:hAnsi="Sylfaen" w:cs="Sylfaen"/>
          <w:sz w:val="20"/>
          <w:lang w:val="af-ZA"/>
        </w:rPr>
        <w:t xml:space="preserve"> </w:t>
      </w:r>
      <w:r w:rsidRPr="0071068E">
        <w:rPr>
          <w:rFonts w:ascii="Sylfaen" w:hAnsi="Sylfaen" w:cs="Sylfaen"/>
          <w:sz w:val="20"/>
          <w:lang w:val="ru-RU"/>
        </w:rPr>
        <w:t>переговоры</w:t>
      </w:r>
      <w:r w:rsidRPr="0071068E">
        <w:rPr>
          <w:rFonts w:ascii="Sylfaen" w:hAnsi="Sylfaen" w:cs="Sylfaen"/>
          <w:sz w:val="20"/>
          <w:lang w:val="af-ZA"/>
        </w:rPr>
        <w:t xml:space="preserve"> </w:t>
      </w:r>
      <w:r w:rsidRPr="0071068E">
        <w:rPr>
          <w:rFonts w:ascii="Sylfaen" w:hAnsi="Sylfaen" w:cs="Sylfaen"/>
          <w:sz w:val="20"/>
          <w:lang w:val="ru-RU"/>
        </w:rPr>
        <w:t>вождение</w:t>
      </w:r>
      <w:r w:rsidRPr="0071068E">
        <w:rPr>
          <w:rFonts w:ascii="Sylfaen" w:hAnsi="Sylfaen" w:cs="Sylfaen"/>
          <w:sz w:val="20"/>
          <w:lang w:val="af-ZA"/>
        </w:rPr>
        <w:t xml:space="preserve"> </w:t>
      </w:r>
      <w:r w:rsidRPr="0071068E">
        <w:rPr>
          <w:rFonts w:ascii="Sylfaen" w:hAnsi="Sylfaen" w:cs="Sylfaen"/>
          <w:sz w:val="20"/>
          <w:lang w:val="ru-RU"/>
        </w:rPr>
        <w:t xml:space="preserve">дня </w:t>
      </w:r>
      <w:r w:rsidRPr="0071068E">
        <w:rPr>
          <w:rFonts w:ascii="Sylfaen" w:hAnsi="Sylfaen" w:cs="Sylfaen"/>
          <w:sz w:val="20"/>
          <w:lang w:val="af-ZA"/>
        </w:rPr>
        <w:t xml:space="preserve">, </w:t>
      </w:r>
      <w:r w:rsidRPr="0071068E">
        <w:rPr>
          <w:rFonts w:ascii="Sylfaen" w:hAnsi="Sylfaen" w:cs="Sylfaen"/>
          <w:sz w:val="20"/>
          <w:lang w:val="ru-RU"/>
        </w:rPr>
        <w:t>часа</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дикий</w:t>
      </w:r>
      <w:r w:rsidRPr="0071068E">
        <w:rPr>
          <w:rFonts w:ascii="Sylfaen" w:hAnsi="Sylfaen" w:cs="Sylfaen"/>
          <w:sz w:val="20"/>
          <w:lang w:val="af-ZA"/>
        </w:rPr>
        <w:t xml:space="preserve"> </w:t>
      </w:r>
      <w:r w:rsidRPr="0071068E">
        <w:rPr>
          <w:rFonts w:ascii="Sylfaen" w:hAnsi="Sylfaen" w:cs="Sylfaen"/>
          <w:sz w:val="20"/>
          <w:lang w:val="ru-RU"/>
        </w:rPr>
        <w:t xml:space="preserve">о </w:t>
      </w:r>
      <w:r w:rsidRPr="0071068E">
        <w:rPr>
          <w:rFonts w:ascii="Sylfaen" w:hAnsi="Sylfaen" w:cs="Sylfaen"/>
          <w:sz w:val="20"/>
          <w:lang w:val="af-ZA"/>
        </w:rPr>
        <w:t>,</w:t>
      </w:r>
    </w:p>
    <w:p w14:paraId="52CC73E5" w14:textId="77777777" w:rsidR="006F5F80" w:rsidRPr="0071068E" w:rsidRDefault="006F5F80" w:rsidP="006F5F80">
      <w:pPr>
        <w:ind w:firstLine="709"/>
        <w:jc w:val="both"/>
        <w:rPr>
          <w:rFonts w:ascii="Sylfaen" w:hAnsi="Sylfaen" w:cs="Sylfaen"/>
          <w:color w:val="FF0000"/>
          <w:sz w:val="20"/>
          <w:lang w:val="af-ZA"/>
        </w:rPr>
      </w:pPr>
      <w:r w:rsidRPr="0071068E">
        <w:rPr>
          <w:rFonts w:ascii="Sylfaen" w:hAnsi="Sylfaen" w:cs="Sylfaen"/>
          <w:sz w:val="20"/>
          <w:lang w:val="ru-RU"/>
        </w:rPr>
        <w:t xml:space="preserve">с </w:t>
      </w:r>
      <w:r w:rsidRPr="0071068E">
        <w:rPr>
          <w:rFonts w:ascii="Sylfaen" w:hAnsi="Sylfaen" w:cs="Sylfaen"/>
          <w:sz w:val="20"/>
          <w:lang w:val="af-ZA"/>
        </w:rPr>
        <w:t xml:space="preserve">. </w:t>
      </w:r>
      <w:r w:rsidRPr="0071068E">
        <w:rPr>
          <w:rFonts w:ascii="Sylfaen" w:hAnsi="Sylfaen" w:cs="Sylfaen"/>
          <w:sz w:val="20"/>
          <w:lang w:val="ru-RU"/>
        </w:rPr>
        <w:t>переговоры</w:t>
      </w:r>
      <w:r w:rsidRPr="0071068E">
        <w:rPr>
          <w:rFonts w:ascii="Sylfaen" w:hAnsi="Sylfaen" w:cs="Sylfaen"/>
          <w:sz w:val="20"/>
          <w:lang w:val="af-ZA"/>
        </w:rPr>
        <w:t xml:space="preserve"> </w:t>
      </w:r>
      <w:r w:rsidRPr="0071068E">
        <w:rPr>
          <w:rFonts w:ascii="Sylfaen" w:hAnsi="Sylfaen" w:cs="Sylfaen"/>
          <w:sz w:val="20"/>
          <w:lang w:val="ru-RU"/>
        </w:rPr>
        <w:t>вести себя</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нет</w:t>
      </w:r>
      <w:r w:rsidRPr="0071068E">
        <w:rPr>
          <w:rFonts w:ascii="Sylfaen" w:hAnsi="Sylfaen" w:cs="Sylfaen"/>
          <w:sz w:val="20"/>
          <w:lang w:val="af-ZA"/>
        </w:rPr>
        <w:t xml:space="preserve"> </w:t>
      </w:r>
      <w:r w:rsidRPr="0071068E">
        <w:rPr>
          <w:rFonts w:ascii="Sylfaen" w:hAnsi="Sylfaen" w:cs="Sylfaen"/>
          <w:sz w:val="20"/>
          <w:lang w:val="ru-RU"/>
        </w:rPr>
        <w:t xml:space="preserve">раньше, </w:t>
      </w:r>
      <w:r w:rsidRPr="0071068E">
        <w:rPr>
          <w:rFonts w:ascii="Sylfaen" w:hAnsi="Sylfaen" w:cs="Sylfaen"/>
          <w:sz w:val="20"/>
          <w:lang w:val="af-ZA"/>
        </w:rPr>
        <w:t xml:space="preserve">чем </w:t>
      </w:r>
      <w:r w:rsidRPr="0071068E">
        <w:rPr>
          <w:rFonts w:ascii="Sylfaen" w:hAnsi="Sylfaen" w:cs="Sylfaen"/>
          <w:sz w:val="20"/>
          <w:lang w:val="ru-RU"/>
        </w:rPr>
        <w:t>уведомление</w:t>
      </w:r>
      <w:r w:rsidRPr="0071068E">
        <w:rPr>
          <w:rFonts w:ascii="Sylfaen" w:hAnsi="Sylfaen" w:cs="Sylfaen"/>
          <w:sz w:val="20"/>
          <w:lang w:val="af-ZA"/>
        </w:rPr>
        <w:t xml:space="preserve"> </w:t>
      </w:r>
      <w:r w:rsidRPr="0071068E">
        <w:rPr>
          <w:rFonts w:ascii="Sylfaen" w:hAnsi="Sylfaen" w:cs="Sylfaen"/>
          <w:sz w:val="20"/>
          <w:lang w:val="ru-RU"/>
        </w:rPr>
        <w:t>отправить</w:t>
      </w:r>
      <w:r w:rsidRPr="0071068E">
        <w:rPr>
          <w:rFonts w:ascii="Sylfaen" w:hAnsi="Sylfaen" w:cs="Sylfaen"/>
          <w:sz w:val="20"/>
          <w:lang w:val="af-ZA"/>
        </w:rPr>
        <w:t xml:space="preserve"> </w:t>
      </w:r>
      <w:r w:rsidRPr="0071068E">
        <w:rPr>
          <w:rFonts w:ascii="Sylfaen" w:hAnsi="Sylfaen" w:cs="Sylfaen"/>
          <w:sz w:val="20"/>
          <w:lang w:val="ru-RU"/>
        </w:rPr>
        <w:t>в тот день</w:t>
      </w:r>
      <w:r w:rsidRPr="0071068E">
        <w:rPr>
          <w:rFonts w:ascii="Sylfaen" w:hAnsi="Sylfaen" w:cs="Sylfaen"/>
          <w:sz w:val="20"/>
          <w:lang w:val="af-ZA"/>
        </w:rPr>
        <w:t xml:space="preserve"> </w:t>
      </w:r>
      <w:r w:rsidRPr="0071068E">
        <w:rPr>
          <w:rFonts w:ascii="Sylfaen" w:hAnsi="Sylfaen" w:cs="Sylfaen"/>
          <w:sz w:val="20"/>
          <w:lang w:val="ru-RU"/>
        </w:rPr>
        <w:t>последующий</w:t>
      </w:r>
      <w:r w:rsidRPr="0071068E">
        <w:rPr>
          <w:rFonts w:ascii="Sylfaen" w:hAnsi="Sylfaen" w:cs="Sylfaen"/>
          <w:sz w:val="20"/>
          <w:lang w:val="af-ZA"/>
        </w:rPr>
        <w:t xml:space="preserve"> </w:t>
      </w:r>
      <w:r w:rsidRPr="0071068E">
        <w:rPr>
          <w:rFonts w:ascii="Sylfaen" w:hAnsi="Sylfaen" w:cs="Sylfaen"/>
          <w:sz w:val="20"/>
          <w:lang w:val="ru-RU"/>
        </w:rPr>
        <w:t>с того дня</w:t>
      </w:r>
      <w:r w:rsidRPr="0071068E">
        <w:rPr>
          <w:rFonts w:ascii="Sylfaen" w:hAnsi="Sylfaen" w:cs="Sylfaen"/>
          <w:sz w:val="20"/>
          <w:lang w:val="af-ZA"/>
        </w:rPr>
        <w:t xml:space="preserve">  </w:t>
      </w:r>
      <w:r w:rsidRPr="0071068E">
        <w:rPr>
          <w:rFonts w:ascii="Sylfaen" w:hAnsi="Sylfaen" w:cs="Sylfaen"/>
          <w:sz w:val="20"/>
          <w:lang w:val="ru-RU"/>
        </w:rPr>
        <w:t xml:space="preserve">второй </w:t>
      </w:r>
      <w:r w:rsidRPr="0071068E">
        <w:rPr>
          <w:rFonts w:ascii="Sylfaen" w:hAnsi="Sylfaen" w:cs="Sylfaen"/>
          <w:sz w:val="20"/>
          <w:lang w:val="af-ZA"/>
        </w:rPr>
        <w:t xml:space="preserve">и не позднее </w:t>
      </w:r>
      <w:r w:rsidRPr="0071068E">
        <w:rPr>
          <w:rFonts w:ascii="Sylfaen" w:hAnsi="Sylfaen" w:cs="Sylfaen"/>
          <w:sz w:val="20"/>
          <w:lang w:val="hy-AM"/>
        </w:rPr>
        <w:t>пятого</w:t>
      </w:r>
      <w:r w:rsidRPr="0071068E">
        <w:rPr>
          <w:rFonts w:ascii="Sylfaen" w:hAnsi="Sylfaen" w:cs="Sylfaen"/>
          <w:sz w:val="20"/>
          <w:lang w:val="af-ZA"/>
        </w:rPr>
        <w:t xml:space="preserve"> </w:t>
      </w:r>
      <w:r w:rsidRPr="0071068E">
        <w:rPr>
          <w:rFonts w:ascii="Sylfaen" w:hAnsi="Sylfaen" w:cs="Sylfaen"/>
          <w:sz w:val="20"/>
          <w:lang w:val="ru-RU"/>
        </w:rPr>
        <w:t>работающий</w:t>
      </w:r>
      <w:r w:rsidRPr="0071068E">
        <w:rPr>
          <w:rFonts w:ascii="Sylfaen" w:hAnsi="Sylfaen" w:cs="Sylfaen"/>
          <w:sz w:val="20"/>
          <w:lang w:val="af-ZA"/>
        </w:rPr>
        <w:t xml:space="preserve"> </w:t>
      </w:r>
      <w:r w:rsidRPr="0071068E">
        <w:rPr>
          <w:rFonts w:ascii="Sylfaen" w:hAnsi="Sylfaen" w:cs="Sylfaen"/>
          <w:sz w:val="20"/>
          <w:lang w:val="ru-RU"/>
        </w:rPr>
        <w:t xml:space="preserve">день </w:t>
      </w:r>
      <w:r w:rsidRPr="0071068E">
        <w:rPr>
          <w:rFonts w:ascii="Sylfaen" w:hAnsi="Sylfaen" w:cs="Sylfaen"/>
          <w:sz w:val="20"/>
          <w:lang w:val="af-ZA"/>
        </w:rPr>
        <w:t>,</w:t>
      </w:r>
    </w:p>
    <w:p w14:paraId="0886FA0D" w14:textId="77777777" w:rsidR="006F5F80" w:rsidRPr="0071068E" w:rsidRDefault="006F5F80" w:rsidP="006F5F80">
      <w:pPr>
        <w:ind w:firstLine="709"/>
        <w:jc w:val="both"/>
        <w:rPr>
          <w:rFonts w:ascii="Sylfaen" w:hAnsi="Sylfaen" w:cs="Sylfaen"/>
          <w:sz w:val="20"/>
          <w:lang w:val="af-ZA"/>
        </w:rPr>
      </w:pPr>
      <w:r w:rsidRPr="0071068E">
        <w:rPr>
          <w:rFonts w:ascii="Sylfaen" w:hAnsi="Sylfaen" w:cs="Sylfaen"/>
          <w:sz w:val="20"/>
          <w:lang w:val="ru-RU"/>
        </w:rPr>
        <w:t>г. каждый</w:t>
      </w:r>
      <w:r w:rsidRPr="0071068E">
        <w:rPr>
          <w:rFonts w:ascii="Sylfaen" w:hAnsi="Sylfaen" w:cs="Sylfaen"/>
          <w:sz w:val="20"/>
          <w:lang w:val="af-ZA"/>
        </w:rPr>
        <w:t xml:space="preserve">​ </w:t>
      </w:r>
      <w:r w:rsidRPr="0071068E">
        <w:rPr>
          <w:rFonts w:ascii="Sylfaen" w:hAnsi="Sylfaen" w:cs="Sylfaen"/>
          <w:sz w:val="20"/>
          <w:lang w:val="ru-RU"/>
        </w:rPr>
        <w:t xml:space="preserve">данные </w:t>
      </w:r>
      <w:r w:rsidRPr="0071068E">
        <w:rPr>
          <w:rFonts w:ascii="Sylfaen" w:hAnsi="Sylfaen" w:cs="Sylfaen"/>
          <w:sz w:val="20"/>
        </w:rPr>
        <w:t>участника</w:t>
      </w:r>
      <w:r w:rsidRPr="0071068E">
        <w:rPr>
          <w:rFonts w:ascii="Sylfaen" w:hAnsi="Sylfaen" w:cs="Sylfaen"/>
          <w:sz w:val="20"/>
          <w:lang w:val="af-ZA"/>
        </w:rPr>
        <w:t xml:space="preserve">​ </w:t>
      </w:r>
      <w:r w:rsidRPr="0071068E">
        <w:rPr>
          <w:rFonts w:ascii="Sylfaen" w:hAnsi="Sylfaen" w:cs="Sylfaen"/>
          <w:sz w:val="20"/>
          <w:lang w:val="ru-RU"/>
        </w:rPr>
        <w:t>в данный момент</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w:t>
      </w:r>
      <w:r w:rsidRPr="0071068E">
        <w:rPr>
          <w:rFonts w:ascii="Sylfaen" w:hAnsi="Sylfaen" w:cs="Sylfaen"/>
          <w:sz w:val="20"/>
          <w:lang w:val="ru-RU"/>
        </w:rPr>
        <w:t>предложение</w:t>
      </w:r>
      <w:r w:rsidRPr="0071068E">
        <w:rPr>
          <w:rFonts w:ascii="Sylfaen" w:hAnsi="Sylfaen" w:cs="Sylfaen"/>
          <w:sz w:val="20"/>
          <w:lang w:val="af-ZA"/>
        </w:rPr>
        <w:t xml:space="preserve"> </w:t>
      </w:r>
      <w:r w:rsidRPr="0071068E">
        <w:rPr>
          <w:rFonts w:ascii="Sylfaen" w:hAnsi="Sylfaen" w:cs="Sylfaen"/>
          <w:sz w:val="20"/>
          <w:lang w:val="ru-RU"/>
        </w:rPr>
        <w:t>публикуется</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 xml:space="preserve">другие члены </w:t>
      </w:r>
      <w:r w:rsidRPr="0071068E">
        <w:rPr>
          <w:rFonts w:ascii="Sylfaen" w:hAnsi="Sylfaen" w:cs="Sylfaen"/>
          <w:sz w:val="20"/>
          <w:lang w:val="af-ZA"/>
        </w:rPr>
        <w:t xml:space="preserve">сообщества </w:t>
      </w:r>
      <w:r w:rsidRPr="0071068E">
        <w:rPr>
          <w:rFonts w:ascii="Sylfaen" w:hAnsi="Sylfaen" w:cs="Sylfaen"/>
          <w:sz w:val="20"/>
          <w:lang w:val="ru-RU"/>
        </w:rPr>
        <w:t xml:space="preserve">для </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до</w:t>
      </w:r>
      <w:r w:rsidRPr="0071068E">
        <w:rPr>
          <w:rFonts w:ascii="Sylfaen" w:hAnsi="Sylfaen" w:cs="Sylfaen"/>
          <w:sz w:val="20"/>
          <w:lang w:val="af-ZA"/>
        </w:rPr>
        <w:t xml:space="preserve"> </w:t>
      </w:r>
      <w:r w:rsidRPr="0071068E">
        <w:rPr>
          <w:rFonts w:ascii="Sylfaen" w:hAnsi="Sylfaen" w:cs="Sylfaen"/>
          <w:sz w:val="20"/>
          <w:lang w:val="ru-RU"/>
        </w:rPr>
        <w:t>переговоры</w:t>
      </w:r>
      <w:r w:rsidRPr="0071068E">
        <w:rPr>
          <w:rFonts w:ascii="Sylfaen" w:hAnsi="Sylfaen" w:cs="Sylfaen"/>
          <w:sz w:val="20"/>
          <w:lang w:val="af-ZA"/>
        </w:rPr>
        <w:t xml:space="preserve"> </w:t>
      </w:r>
      <w:r w:rsidRPr="0071068E">
        <w:rPr>
          <w:rFonts w:ascii="Sylfaen" w:hAnsi="Sylfaen" w:cs="Sylfaen"/>
          <w:sz w:val="20"/>
          <w:lang w:val="ru-RU"/>
        </w:rPr>
        <w:t>число</w:t>
      </w:r>
      <w:r w:rsidRPr="0071068E">
        <w:rPr>
          <w:rFonts w:ascii="Sylfaen" w:hAnsi="Sylfaen" w:cs="Sylfaen"/>
          <w:sz w:val="20"/>
          <w:lang w:val="af-ZA"/>
        </w:rPr>
        <w:t xml:space="preserve"> </w:t>
      </w:r>
      <w:r w:rsidRPr="0071068E">
        <w:rPr>
          <w:rFonts w:ascii="Sylfaen" w:hAnsi="Sylfaen" w:cs="Sylfaen"/>
          <w:sz w:val="20"/>
          <w:lang w:val="ru-RU"/>
        </w:rPr>
        <w:t>намеревался</w:t>
      </w:r>
      <w:r w:rsidRPr="0071068E">
        <w:rPr>
          <w:rFonts w:ascii="Sylfaen" w:hAnsi="Sylfaen" w:cs="Sylfaen"/>
          <w:sz w:val="20"/>
          <w:lang w:val="af-ZA"/>
        </w:rPr>
        <w:t xml:space="preserve"> </w:t>
      </w:r>
      <w:r w:rsidRPr="0071068E">
        <w:rPr>
          <w:rFonts w:ascii="Sylfaen" w:hAnsi="Sylfaen" w:cs="Sylfaen"/>
          <w:sz w:val="20"/>
          <w:lang w:val="ru-RU"/>
        </w:rPr>
        <w:t>крайний срок</w:t>
      </w:r>
      <w:r w:rsidRPr="0071068E">
        <w:rPr>
          <w:rFonts w:ascii="Sylfaen" w:hAnsi="Sylfaen" w:cs="Sylfaen"/>
          <w:sz w:val="20"/>
          <w:lang w:val="af-ZA"/>
        </w:rPr>
        <w:t xml:space="preserve"> </w:t>
      </w:r>
      <w:r w:rsidRPr="0071068E">
        <w:rPr>
          <w:rFonts w:ascii="Sylfaen" w:hAnsi="Sylfaen" w:cs="Sylfaen"/>
          <w:sz w:val="20"/>
          <w:lang w:val="ru-RU"/>
        </w:rPr>
        <w:t xml:space="preserve">концовка </w:t>
      </w:r>
      <w:r w:rsidRPr="0071068E">
        <w:rPr>
          <w:rFonts w:ascii="Sylfaen" w:hAnsi="Sylfaen" w:cs="Sylfaen"/>
          <w:sz w:val="20"/>
          <w:lang w:val="af-ZA"/>
        </w:rPr>
        <w:t xml:space="preserve">такая же, как и </w:t>
      </w:r>
      <w:r w:rsidRPr="0071068E">
        <w:rPr>
          <w:rFonts w:ascii="Sylfaen" w:hAnsi="Sylfaen" w:cs="Sylfaen"/>
          <w:sz w:val="20"/>
          <w:lang w:val="ru-RU"/>
        </w:rPr>
        <w:t>концовка</w:t>
      </w:r>
      <w:r w:rsidRPr="0071068E">
        <w:rPr>
          <w:rFonts w:ascii="Sylfaen" w:hAnsi="Sylfaen" w:cs="Sylfaen"/>
          <w:sz w:val="20"/>
          <w:lang w:val="af-ZA"/>
        </w:rPr>
        <w:t xml:space="preserve"> </w:t>
      </w:r>
      <w:r w:rsidRPr="0071068E">
        <w:rPr>
          <w:rFonts w:ascii="Sylfaen" w:hAnsi="Sylfaen" w:cs="Sylfaen"/>
          <w:sz w:val="20"/>
          <w:lang w:val="ru-RU"/>
        </w:rPr>
        <w:t>может</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обзор</w:t>
      </w:r>
      <w:r w:rsidRPr="0071068E">
        <w:rPr>
          <w:rFonts w:ascii="Sylfaen" w:hAnsi="Sylfaen" w:cs="Sylfaen"/>
          <w:sz w:val="20"/>
          <w:lang w:val="af-ZA"/>
        </w:rPr>
        <w:t xml:space="preserve"> </w:t>
      </w:r>
      <w:r w:rsidRPr="0071068E">
        <w:rPr>
          <w:rFonts w:ascii="Sylfaen" w:hAnsi="Sylfaen" w:cs="Sylfaen"/>
          <w:sz w:val="20"/>
          <w:lang w:val="ru-RU"/>
        </w:rPr>
        <w:t>его/её</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w:t>
      </w:r>
      <w:r w:rsidRPr="0071068E">
        <w:rPr>
          <w:rFonts w:ascii="Sylfaen" w:hAnsi="Sylfaen" w:cs="Sylfaen"/>
          <w:sz w:val="20"/>
          <w:lang w:val="ru-RU"/>
        </w:rPr>
        <w:t xml:space="preserve">предложение </w:t>
      </w:r>
      <w:r w:rsidRPr="0071068E">
        <w:rPr>
          <w:rFonts w:ascii="Sylfaen" w:hAnsi="Sylfaen" w:cs="Sylfaen"/>
          <w:sz w:val="20"/>
          <w:lang w:val="af-ZA"/>
        </w:rPr>
        <w:t>,</w:t>
      </w:r>
    </w:p>
    <w:p w14:paraId="3D3380BE" w14:textId="77777777" w:rsidR="006F5F80" w:rsidRPr="0071068E" w:rsidRDefault="006F5F80" w:rsidP="006F5F80">
      <w:pPr>
        <w:ind w:firstLine="709"/>
        <w:jc w:val="both"/>
        <w:rPr>
          <w:rFonts w:ascii="Sylfaen" w:hAnsi="Sylfaen" w:cs="Sylfaen"/>
          <w:sz w:val="20"/>
          <w:lang w:val="af-ZA"/>
        </w:rPr>
      </w:pPr>
      <w:r w:rsidRPr="0071068E">
        <w:rPr>
          <w:rFonts w:ascii="Sylfaen" w:hAnsi="Sylfaen" w:cs="Sylfaen"/>
          <w:sz w:val="20"/>
          <w:lang w:val="ru-RU"/>
        </w:rPr>
        <w:lastRenderedPageBreak/>
        <w:t xml:space="preserve">т. е </w:t>
      </w:r>
      <w:r w:rsidRPr="0071068E">
        <w:rPr>
          <w:rFonts w:ascii="Sylfaen" w:hAnsi="Sylfaen" w:cs="Sylfaen"/>
          <w:sz w:val="20"/>
          <w:lang w:val="af-ZA"/>
        </w:rPr>
        <w:t xml:space="preserve">. </w:t>
      </w:r>
      <w:r w:rsidRPr="0071068E">
        <w:rPr>
          <w:rFonts w:ascii="Sylfaen" w:hAnsi="Sylfaen" w:cs="Sylfaen"/>
          <w:sz w:val="20"/>
          <w:lang w:val="ru-RU"/>
        </w:rPr>
        <w:t>переговоры</w:t>
      </w:r>
      <w:r w:rsidRPr="0071068E">
        <w:rPr>
          <w:rFonts w:ascii="Sylfaen" w:hAnsi="Sylfaen" w:cs="Sylfaen"/>
          <w:sz w:val="20"/>
          <w:lang w:val="af-ZA"/>
        </w:rPr>
        <w:t xml:space="preserve"> </w:t>
      </w:r>
      <w:r w:rsidRPr="0071068E">
        <w:rPr>
          <w:rFonts w:ascii="Sylfaen" w:hAnsi="Sylfaen" w:cs="Sylfaen"/>
          <w:sz w:val="20"/>
          <w:lang w:val="ru-RU"/>
        </w:rPr>
        <w:t>число</w:t>
      </w:r>
      <w:r w:rsidRPr="0071068E">
        <w:rPr>
          <w:rFonts w:ascii="Sylfaen" w:hAnsi="Sylfaen" w:cs="Sylfaen"/>
          <w:sz w:val="20"/>
          <w:lang w:val="af-ZA"/>
        </w:rPr>
        <w:t xml:space="preserve"> </w:t>
      </w:r>
      <w:r w:rsidRPr="0071068E">
        <w:rPr>
          <w:rFonts w:ascii="Sylfaen" w:hAnsi="Sylfaen" w:cs="Sylfaen"/>
          <w:sz w:val="20"/>
          <w:lang w:val="ru-RU"/>
        </w:rPr>
        <w:t>определенный</w:t>
      </w:r>
      <w:r w:rsidRPr="0071068E">
        <w:rPr>
          <w:rFonts w:ascii="Sylfaen" w:hAnsi="Sylfaen" w:cs="Sylfaen"/>
          <w:sz w:val="20"/>
          <w:lang w:val="af-ZA"/>
        </w:rPr>
        <w:t xml:space="preserve"> </w:t>
      </w:r>
      <w:r w:rsidRPr="0071068E">
        <w:rPr>
          <w:rFonts w:ascii="Sylfaen" w:hAnsi="Sylfaen" w:cs="Sylfaen"/>
          <w:sz w:val="20"/>
          <w:lang w:val="ru-RU"/>
        </w:rPr>
        <w:t>крайний срок</w:t>
      </w:r>
      <w:r w:rsidRPr="0071068E">
        <w:rPr>
          <w:rFonts w:ascii="Sylfaen" w:hAnsi="Sylfaen" w:cs="Sylfaen"/>
          <w:sz w:val="20"/>
          <w:lang w:val="af-ZA"/>
        </w:rPr>
        <w:t xml:space="preserve"> </w:t>
      </w:r>
      <w:r w:rsidRPr="0071068E">
        <w:rPr>
          <w:rFonts w:ascii="Sylfaen" w:hAnsi="Sylfaen" w:cs="Sylfaen"/>
          <w:sz w:val="20"/>
          <w:lang w:val="ru-RU"/>
        </w:rPr>
        <w:t>истекает</w:t>
      </w:r>
      <w:r w:rsidRPr="0071068E">
        <w:rPr>
          <w:rFonts w:ascii="Sylfaen" w:hAnsi="Sylfaen" w:cs="Sylfaen"/>
          <w:sz w:val="20"/>
          <w:lang w:val="af-ZA"/>
        </w:rPr>
        <w:t xml:space="preserve"> на </w:t>
      </w:r>
      <w:r w:rsidRPr="0071068E">
        <w:rPr>
          <w:rFonts w:ascii="Sylfaen" w:hAnsi="Sylfaen" w:cs="Sylfaen"/>
          <w:sz w:val="20"/>
          <w:lang w:val="ru-RU"/>
        </w:rPr>
        <w:t xml:space="preserve">данный момент </w:t>
      </w:r>
      <w:r w:rsidRPr="0071068E">
        <w:rPr>
          <w:rFonts w:ascii="Sylfaen" w:hAnsi="Sylfaen" w:cs="Sylfaen"/>
          <w:sz w:val="20"/>
          <w:lang w:val="af-ZA"/>
        </w:rPr>
        <w:t xml:space="preserve">, </w:t>
      </w:r>
      <w:r w:rsidRPr="0071068E">
        <w:rPr>
          <w:rFonts w:ascii="Sylfaen" w:hAnsi="Sylfaen" w:cs="Sylfaen"/>
          <w:sz w:val="20"/>
          <w:lang w:val="ru-RU"/>
        </w:rPr>
        <w:t xml:space="preserve">по словам </w:t>
      </w:r>
      <w:r w:rsidRPr="0071068E">
        <w:rPr>
          <w:rFonts w:ascii="Sylfaen" w:hAnsi="Sylfaen" w:cs="Sylfaen"/>
          <w:sz w:val="20"/>
          <w:lang w:val="hy-AM"/>
        </w:rPr>
        <w:t xml:space="preserve">присутствующих </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 xml:space="preserve">цены, </w:t>
      </w:r>
      <w:r w:rsidRPr="0071068E">
        <w:rPr>
          <w:rFonts w:ascii="Sylfaen" w:hAnsi="Sylfaen" w:cs="Sylfaen"/>
          <w:sz w:val="20"/>
          <w:lang w:val="af-ZA"/>
        </w:rPr>
        <w:t xml:space="preserve">которые </w:t>
      </w:r>
      <w:r w:rsidRPr="0071068E">
        <w:rPr>
          <w:rFonts w:ascii="Sylfaen" w:hAnsi="Sylfaen" w:cs="Sylfaen"/>
          <w:sz w:val="20"/>
          <w:lang w:val="hy-AM"/>
        </w:rPr>
        <w:t>не</w:t>
      </w:r>
      <w:r w:rsidRPr="0071068E">
        <w:rPr>
          <w:rFonts w:ascii="Sylfaen" w:hAnsi="Sylfaen" w:cs="Sylfaen"/>
          <w:sz w:val="20"/>
          <w:lang w:val="af-ZA"/>
        </w:rPr>
        <w:t xml:space="preserve"> </w:t>
      </w:r>
      <w:r w:rsidRPr="0071068E">
        <w:rPr>
          <w:rFonts w:ascii="Sylfaen" w:hAnsi="Sylfaen" w:cs="Sylfaen"/>
          <w:sz w:val="20"/>
          <w:lang w:val="ru-RU"/>
        </w:rPr>
        <w:t xml:space="preserve">превышает </w:t>
      </w:r>
      <w:r w:rsidRPr="0071068E">
        <w:rPr>
          <w:rFonts w:ascii="Sylfaen" w:hAnsi="Sylfaen" w:cs="Sylfaen"/>
          <w:sz w:val="20"/>
          <w:lang w:val="hy-AM"/>
        </w:rPr>
        <w:t xml:space="preserve">цену, указанную в заказе на покупку </w:t>
      </w:r>
      <w:r w:rsidRPr="0071068E">
        <w:rPr>
          <w:rFonts w:ascii="Sylfaen" w:hAnsi="Sylfaen" w:cs="Sylfaen"/>
          <w:sz w:val="20"/>
          <w:lang w:val="af-ZA"/>
        </w:rPr>
        <w:t xml:space="preserve">, </w:t>
      </w:r>
      <w:r w:rsidRPr="0071068E">
        <w:rPr>
          <w:rFonts w:ascii="Sylfaen" w:hAnsi="Sylfaen" w:cs="Sylfaen"/>
          <w:sz w:val="20"/>
          <w:lang w:val="ru-RU"/>
        </w:rPr>
        <w:t>определенную</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объявлено</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hy-AM"/>
        </w:rPr>
        <w:t>выбранный</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последовательно</w:t>
      </w:r>
      <w:r w:rsidRPr="0071068E">
        <w:rPr>
          <w:rFonts w:ascii="Sylfaen" w:hAnsi="Sylfaen" w:cs="Sylfaen"/>
          <w:sz w:val="20"/>
          <w:lang w:val="af-ZA"/>
        </w:rPr>
        <w:t xml:space="preserve"> </w:t>
      </w:r>
      <w:r w:rsidRPr="0071068E">
        <w:rPr>
          <w:rFonts w:ascii="Sylfaen" w:hAnsi="Sylfaen" w:cs="Sylfaen"/>
          <w:sz w:val="20"/>
          <w:lang w:val="ru-RU"/>
        </w:rPr>
        <w:t>места</w:t>
      </w:r>
      <w:r w:rsidRPr="0071068E">
        <w:rPr>
          <w:rFonts w:ascii="Sylfaen" w:hAnsi="Sylfaen" w:cs="Sylfaen"/>
          <w:sz w:val="20"/>
          <w:lang w:val="af-ZA"/>
        </w:rPr>
        <w:t xml:space="preserve"> </w:t>
      </w:r>
      <w:r w:rsidRPr="0071068E">
        <w:rPr>
          <w:rFonts w:ascii="Sylfaen" w:hAnsi="Sylfaen" w:cs="Sylfaen"/>
          <w:sz w:val="20"/>
          <w:lang w:val="ru-RU"/>
        </w:rPr>
        <w:t xml:space="preserve">занято </w:t>
      </w:r>
      <w:r w:rsidRPr="0071068E">
        <w:rPr>
          <w:rFonts w:ascii="Sylfaen" w:hAnsi="Sylfaen" w:cs="Sylfaen"/>
          <w:sz w:val="20"/>
          <w:lang w:val="af-ZA"/>
        </w:rPr>
        <w:t xml:space="preserve">теми же </w:t>
      </w:r>
      <w:r w:rsidRPr="0071068E">
        <w:rPr>
          <w:rFonts w:ascii="Sylfaen" w:hAnsi="Sylfaen" w:cs="Sylfaen"/>
          <w:sz w:val="20"/>
          <w:lang w:val="ru-RU"/>
        </w:rPr>
        <w:t xml:space="preserve">людьми </w:t>
      </w:r>
      <w:r w:rsidRPr="0071068E">
        <w:rPr>
          <w:rFonts w:ascii="Sylfaen" w:hAnsi="Sylfaen" w:cs="Sylfaen"/>
          <w:sz w:val="20"/>
          <w:lang w:val="af-ZA"/>
        </w:rPr>
        <w:t>,</w:t>
      </w:r>
    </w:p>
    <w:p w14:paraId="7BDEBF74" w14:textId="77777777" w:rsidR="006F5F80" w:rsidRPr="0071068E" w:rsidRDefault="006F5F80" w:rsidP="006F5F80">
      <w:pPr>
        <w:shd w:val="clear" w:color="auto" w:fill="FFFFFF"/>
        <w:ind w:firstLine="375"/>
        <w:jc w:val="both"/>
        <w:rPr>
          <w:rFonts w:ascii="Sylfaen" w:hAnsi="Sylfaen" w:cs="Sylfaen"/>
          <w:sz w:val="20"/>
          <w:lang w:val="hy-AM"/>
        </w:rPr>
      </w:pPr>
      <w:r w:rsidRPr="0071068E">
        <w:rPr>
          <w:rFonts w:ascii="Sylfaen" w:hAnsi="Sylfaen" w:cs="Sylfaen"/>
          <w:sz w:val="20"/>
          <w:lang w:val="ru-RU"/>
        </w:rPr>
        <w:t xml:space="preserve">ф </w:t>
      </w:r>
      <w:r w:rsidRPr="0071068E">
        <w:rPr>
          <w:rFonts w:ascii="Sylfaen" w:hAnsi="Sylfaen" w:cs="Sylfaen"/>
          <w:sz w:val="20"/>
          <w:lang w:val="af-ZA"/>
        </w:rPr>
        <w:t xml:space="preserve">. </w:t>
      </w:r>
      <w:r w:rsidRPr="0071068E">
        <w:rPr>
          <w:rFonts w:ascii="Sylfaen" w:hAnsi="Sylfaen" w:cs="Sylfaen"/>
          <w:sz w:val="20"/>
          <w:lang w:val="ru-RU"/>
        </w:rPr>
        <w:t>переговоры</w:t>
      </w:r>
      <w:r w:rsidRPr="0071068E">
        <w:rPr>
          <w:rFonts w:ascii="Sylfaen" w:hAnsi="Sylfaen" w:cs="Sylfaen"/>
          <w:sz w:val="20"/>
          <w:lang w:val="af-ZA"/>
        </w:rPr>
        <w:t xml:space="preserve"> </w:t>
      </w:r>
      <w:r w:rsidRPr="0071068E">
        <w:rPr>
          <w:rFonts w:ascii="Sylfaen" w:hAnsi="Sylfaen" w:cs="Sylfaen"/>
          <w:sz w:val="20"/>
          <w:lang w:val="ru-RU"/>
        </w:rPr>
        <w:t>число</w:t>
      </w:r>
      <w:r w:rsidRPr="0071068E">
        <w:rPr>
          <w:rFonts w:ascii="Sylfaen" w:hAnsi="Sylfaen" w:cs="Sylfaen"/>
          <w:sz w:val="20"/>
          <w:lang w:val="af-ZA"/>
        </w:rPr>
        <w:t xml:space="preserve"> </w:t>
      </w:r>
      <w:r w:rsidRPr="0071068E">
        <w:rPr>
          <w:rFonts w:ascii="Sylfaen" w:hAnsi="Sylfaen" w:cs="Sylfaen"/>
          <w:sz w:val="20"/>
          <w:lang w:val="ru-RU"/>
        </w:rPr>
        <w:t>определенный</w:t>
      </w:r>
      <w:r w:rsidRPr="0071068E">
        <w:rPr>
          <w:rFonts w:ascii="Sylfaen" w:hAnsi="Sylfaen" w:cs="Sylfaen"/>
          <w:sz w:val="20"/>
          <w:lang w:val="af-ZA"/>
        </w:rPr>
        <w:t xml:space="preserve"> </w:t>
      </w:r>
      <w:r w:rsidRPr="0071068E">
        <w:rPr>
          <w:rFonts w:ascii="Sylfaen" w:hAnsi="Sylfaen" w:cs="Sylfaen"/>
          <w:sz w:val="20"/>
          <w:lang w:val="ru-RU"/>
        </w:rPr>
        <w:t>крайний срок</w:t>
      </w:r>
      <w:r w:rsidRPr="0071068E">
        <w:rPr>
          <w:rFonts w:ascii="Sylfaen" w:hAnsi="Sylfaen" w:cs="Sylfaen"/>
          <w:sz w:val="20"/>
          <w:lang w:val="af-ZA"/>
        </w:rPr>
        <w:t xml:space="preserve"> </w:t>
      </w:r>
      <w:r w:rsidRPr="0071068E">
        <w:rPr>
          <w:rFonts w:ascii="Sylfaen" w:hAnsi="Sylfaen" w:cs="Sylfaen"/>
          <w:sz w:val="20"/>
          <w:lang w:val="ru-RU"/>
        </w:rPr>
        <w:t>истекает</w:t>
      </w:r>
      <w:r w:rsidRPr="0071068E">
        <w:rPr>
          <w:rFonts w:ascii="Sylfaen" w:hAnsi="Sylfaen" w:cs="Sylfaen"/>
          <w:sz w:val="20"/>
          <w:lang w:val="af-ZA"/>
        </w:rPr>
        <w:t xml:space="preserve"> </w:t>
      </w:r>
      <w:r w:rsidRPr="0071068E">
        <w:rPr>
          <w:rFonts w:ascii="Sylfaen" w:hAnsi="Sylfaen" w:cs="Sylfaen"/>
          <w:sz w:val="20"/>
          <w:lang w:val="ru-RU"/>
        </w:rPr>
        <w:t xml:space="preserve">на данный момент </w:t>
      </w:r>
      <w:r w:rsidRPr="0071068E">
        <w:rPr>
          <w:rFonts w:ascii="Sylfaen" w:hAnsi="Sylfaen" w:cs="Sylfaen"/>
          <w:sz w:val="20"/>
          <w:lang w:val="af-ZA"/>
        </w:rPr>
        <w:t xml:space="preserve">, </w:t>
      </w:r>
      <w:r w:rsidRPr="0071068E">
        <w:rPr>
          <w:rFonts w:ascii="Sylfaen" w:hAnsi="Sylfaen" w:cs="Sylfaen"/>
          <w:sz w:val="20"/>
          <w:lang w:val="ru-RU"/>
        </w:rPr>
        <w:t>если</w:t>
      </w:r>
      <w:r w:rsidRPr="0071068E">
        <w:rPr>
          <w:rFonts w:ascii="Sylfaen" w:hAnsi="Sylfaen" w:cs="Sylfaen"/>
          <w:sz w:val="20"/>
          <w:lang w:val="af-ZA"/>
        </w:rPr>
        <w:t xml:space="preserve"> из </w:t>
      </w:r>
      <w:r w:rsidRPr="0071068E">
        <w:rPr>
          <w:rFonts w:ascii="Sylfaen" w:hAnsi="Sylfaen" w:cs="Sylfaen"/>
          <w:sz w:val="20"/>
          <w:lang w:val="ru-RU"/>
        </w:rPr>
        <w:t xml:space="preserve">числа </w:t>
      </w:r>
      <w:r w:rsidRPr="0071068E">
        <w:rPr>
          <w:rFonts w:ascii="Sylfaen" w:hAnsi="Sylfaen" w:cs="Sylfaen"/>
          <w:sz w:val="20"/>
          <w:lang w:val="hy-AM"/>
        </w:rPr>
        <w:t>присутствующих на этом</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цены</w:t>
      </w:r>
      <w:r w:rsidRPr="0071068E">
        <w:rPr>
          <w:rFonts w:ascii="Sylfaen" w:hAnsi="Sylfaen" w:cs="Sylfaen"/>
          <w:sz w:val="20"/>
          <w:lang w:val="af-ZA"/>
        </w:rPr>
        <w:t xml:space="preserve"> </w:t>
      </w:r>
      <w:r w:rsidRPr="0071068E">
        <w:rPr>
          <w:rFonts w:ascii="Sylfaen" w:hAnsi="Sylfaen" w:cs="Sylfaen"/>
          <w:sz w:val="20"/>
          <w:lang w:val="ru-RU"/>
        </w:rPr>
        <w:t>превосходить</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покупка</w:t>
      </w:r>
      <w:r w:rsidRPr="0071068E">
        <w:rPr>
          <w:rFonts w:ascii="Sylfaen" w:hAnsi="Sylfaen" w:cs="Sylfaen"/>
          <w:sz w:val="20"/>
          <w:lang w:val="af-ZA"/>
        </w:rPr>
        <w:t xml:space="preserve"> </w:t>
      </w:r>
      <w:r w:rsidRPr="0071068E">
        <w:rPr>
          <w:rFonts w:ascii="Sylfaen" w:hAnsi="Sylfaen" w:cs="Sylfaen"/>
          <w:sz w:val="20"/>
          <w:lang w:val="ru-RU"/>
        </w:rPr>
        <w:t>по запросу</w:t>
      </w:r>
      <w:r w:rsidRPr="0071068E">
        <w:rPr>
          <w:rFonts w:ascii="Sylfaen" w:hAnsi="Sylfaen" w:cs="Sylfaen"/>
          <w:sz w:val="20"/>
          <w:lang w:val="af-ZA"/>
        </w:rPr>
        <w:t xml:space="preserve"> </w:t>
      </w:r>
      <w:r w:rsidRPr="0071068E">
        <w:rPr>
          <w:rFonts w:ascii="Sylfaen" w:hAnsi="Sylfaen" w:cs="Sylfaen"/>
          <w:sz w:val="20"/>
          <w:lang w:val="ru-RU"/>
        </w:rPr>
        <w:t>определенный</w:t>
      </w:r>
      <w:r w:rsidRPr="0071068E">
        <w:rPr>
          <w:rFonts w:ascii="Sylfaen" w:hAnsi="Sylfaen" w:cs="Sylfaen"/>
          <w:sz w:val="20"/>
          <w:lang w:val="af-ZA"/>
        </w:rPr>
        <w:t xml:space="preserve"> Если </w:t>
      </w:r>
      <w:r w:rsidRPr="0071068E">
        <w:rPr>
          <w:rFonts w:ascii="Sylfaen" w:hAnsi="Sylfaen" w:cs="Sylfaen"/>
          <w:sz w:val="20"/>
          <w:lang w:val="ru-RU"/>
        </w:rPr>
        <w:t xml:space="preserve">цена указана </w:t>
      </w:r>
      <w:r w:rsidRPr="0071068E">
        <w:rPr>
          <w:rFonts w:ascii="Sylfaen" w:hAnsi="Sylfaen" w:cs="Sylfaen"/>
          <w:sz w:val="20"/>
          <w:lang w:val="hy-AM"/>
        </w:rPr>
        <w:t>, то оценочная комиссия может объявить участника, предложившего самую низкую цену, победителем в результате переговоров, при условии, что:</w:t>
      </w:r>
    </w:p>
    <w:p w14:paraId="2B63BB74" w14:textId="77777777" w:rsidR="006F5F80" w:rsidRPr="0071068E" w:rsidRDefault="006F5F80" w:rsidP="006F5F80">
      <w:pPr>
        <w:shd w:val="clear" w:color="auto" w:fill="FFFFFF"/>
        <w:ind w:firstLine="375"/>
        <w:jc w:val="both"/>
        <w:rPr>
          <w:rFonts w:ascii="Sylfaen" w:hAnsi="Sylfaen" w:cs="Sylfaen"/>
          <w:sz w:val="20"/>
          <w:lang w:val="hy-AM"/>
        </w:rPr>
      </w:pPr>
      <w:r w:rsidRPr="0071068E">
        <w:rPr>
          <w:rFonts w:ascii="Sylfaen" w:hAnsi="Sylfaen" w:cs="Sylfaen"/>
          <w:sz w:val="20"/>
          <w:lang w:val="hy-AM"/>
        </w:rPr>
        <w:t>- как минимум одна конкурсная процедура закупок с аналогичными характеристиками предмета закупки уже была организована в данном календарном году и была признана недействительной в связи с тем, что цены, предложенные участниками, превышали цену, указанную в заявке на закупку;</w:t>
      </w:r>
    </w:p>
    <w:p w14:paraId="2C1B23CA" w14:textId="77777777" w:rsidR="006F5F80" w:rsidRPr="0071068E" w:rsidRDefault="006F5F80" w:rsidP="006F5F80">
      <w:pPr>
        <w:shd w:val="clear" w:color="auto" w:fill="FFFFFF"/>
        <w:ind w:firstLine="375"/>
        <w:jc w:val="both"/>
        <w:rPr>
          <w:rFonts w:ascii="Sylfaen" w:hAnsi="Sylfaen" w:cs="Sylfaen"/>
          <w:sz w:val="20"/>
          <w:lang w:val="hy-AM"/>
        </w:rPr>
      </w:pPr>
      <w:r w:rsidRPr="0071068E">
        <w:rPr>
          <w:rFonts w:ascii="Sylfaen" w:hAnsi="Sylfaen" w:cs="Sylfaen"/>
          <w:sz w:val="20"/>
          <w:lang w:val="hy-AM"/>
        </w:rPr>
        <w:t>- Права и обязанности сторон, предусмотренные в договоре, заключенном с выбранным участником, вступают в силу в случае, если предусмотрены дополнительные финансовые ресурсы в размере, превышающем цену, указанную в заявке на покупку, и между сторонами заключено соглашение на этой основе. Кроме того, соглашение должно быть заключено в течение трех рабочих дней после предоставления дополнительных финансовых ресурсов, продлевая сроки поставки товара на период с даты заключения договора до даты заключения соглашения. Договор, заключенный в соответствии с настоящим пунктом, расторгается, если дополнительные финансовые ресурсы не предусмотрены в течение тридцати календарных дней после его заключения.</w:t>
      </w:r>
    </w:p>
    <w:p w14:paraId="2838BD46" w14:textId="77777777" w:rsidR="006F5F80" w:rsidRPr="0071068E" w:rsidRDefault="006F5F80" w:rsidP="006F5F80">
      <w:pPr>
        <w:ind w:firstLine="708"/>
        <w:jc w:val="both"/>
        <w:rPr>
          <w:rFonts w:ascii="Sylfaen" w:hAnsi="Sylfaen" w:cs="Sylfaen"/>
          <w:sz w:val="20"/>
          <w:lang w:val="hy-AM"/>
        </w:rPr>
      </w:pPr>
      <w:r w:rsidRPr="0071068E">
        <w:rPr>
          <w:rFonts w:ascii="Sylfaen" w:hAnsi="Sylfaen" w:cs="Sylfaen"/>
          <w:sz w:val="20"/>
          <w:lang w:val="hy-AM"/>
        </w:rPr>
        <w:t>например, по истечении установленного для переговоров срока, если цены, предложенные присутствующими участниками, превышают цену, указанную в заказе на покупку, или</w:t>
      </w:r>
      <w:r w:rsidRPr="0071068E">
        <w:rPr>
          <w:rFonts w:ascii="Sylfaen" w:hAnsi="Sylfaen" w:cs="Sylfaen"/>
          <w:sz w:val="20"/>
          <w:lang w:val="af-ZA"/>
        </w:rPr>
        <w:t xml:space="preserve"> </w:t>
      </w:r>
      <w:r w:rsidRPr="0071068E">
        <w:rPr>
          <w:rFonts w:ascii="Sylfaen" w:hAnsi="Sylfaen" w:cs="Sylfaen"/>
          <w:sz w:val="20"/>
          <w:lang w:val="hy-AM"/>
        </w:rPr>
        <w:t>минимум</w:t>
      </w:r>
      <w:r w:rsidRPr="0071068E">
        <w:rPr>
          <w:rFonts w:ascii="Sylfaen" w:hAnsi="Sylfaen" w:cs="Sylfaen"/>
          <w:sz w:val="20"/>
          <w:lang w:val="af-ZA"/>
        </w:rPr>
        <w:t xml:space="preserve"> </w:t>
      </w:r>
      <w:r w:rsidRPr="0071068E">
        <w:rPr>
          <w:rFonts w:ascii="Sylfaen" w:hAnsi="Sylfaen" w:cs="Sylfaen"/>
          <w:sz w:val="20"/>
          <w:lang w:val="hy-AM"/>
        </w:rPr>
        <w:t>цены</w:t>
      </w:r>
      <w:r w:rsidRPr="0071068E">
        <w:rPr>
          <w:rFonts w:ascii="Sylfaen" w:hAnsi="Sylfaen" w:cs="Sylfaen"/>
          <w:sz w:val="20"/>
          <w:lang w:val="af-ZA"/>
        </w:rPr>
        <w:t xml:space="preserve"> </w:t>
      </w:r>
      <w:r w:rsidRPr="0071068E">
        <w:rPr>
          <w:rFonts w:ascii="Sylfaen" w:hAnsi="Sylfaen" w:cs="Sylfaen"/>
          <w:sz w:val="20"/>
          <w:lang w:val="hy-AM"/>
        </w:rPr>
        <w:t>равный</w:t>
      </w:r>
      <w:r w:rsidRPr="0071068E">
        <w:rPr>
          <w:rFonts w:ascii="Sylfaen" w:hAnsi="Sylfaen" w:cs="Sylfaen"/>
          <w:sz w:val="20"/>
          <w:lang w:val="af-ZA"/>
        </w:rPr>
        <w:t xml:space="preserve"> </w:t>
      </w:r>
      <w:r w:rsidRPr="0071068E">
        <w:rPr>
          <w:rFonts w:ascii="Sylfaen" w:hAnsi="Sylfaen" w:cs="Sylfaen"/>
          <w:sz w:val="20"/>
          <w:lang w:val="hy-AM"/>
        </w:rPr>
        <w:t xml:space="preserve">являются </w:t>
      </w:r>
      <w:r w:rsidRPr="0071068E">
        <w:rPr>
          <w:rFonts w:ascii="Sylfaen" w:hAnsi="Sylfaen" w:cs="Sylfaen"/>
          <w:sz w:val="20"/>
          <w:lang w:val="af-ZA"/>
        </w:rPr>
        <w:t xml:space="preserve">, </w:t>
      </w:r>
      <w:r w:rsidRPr="0071068E">
        <w:rPr>
          <w:rFonts w:ascii="Sylfaen" w:hAnsi="Sylfaen" w:cs="Sylfaen"/>
          <w:sz w:val="20"/>
          <w:lang w:val="hy-AM"/>
        </w:rPr>
        <w:t>покупка</w:t>
      </w:r>
      <w:r w:rsidRPr="0071068E">
        <w:rPr>
          <w:rFonts w:ascii="Sylfaen" w:hAnsi="Sylfaen" w:cs="Sylfaen"/>
          <w:sz w:val="20"/>
          <w:lang w:val="af-ZA"/>
        </w:rPr>
        <w:t xml:space="preserve"> </w:t>
      </w:r>
      <w:r w:rsidRPr="0071068E">
        <w:rPr>
          <w:rFonts w:ascii="Sylfaen" w:hAnsi="Sylfaen" w:cs="Sylfaen"/>
          <w:sz w:val="20"/>
          <w:lang w:val="hy-AM"/>
        </w:rPr>
        <w:t>процедура</w:t>
      </w:r>
      <w:r w:rsidRPr="0071068E">
        <w:rPr>
          <w:rFonts w:ascii="Sylfaen" w:hAnsi="Sylfaen" w:cs="Sylfaen"/>
          <w:sz w:val="20"/>
          <w:lang w:val="af-ZA"/>
        </w:rPr>
        <w:t xml:space="preserve"> </w:t>
      </w:r>
      <w:r w:rsidRPr="0071068E">
        <w:rPr>
          <w:rFonts w:ascii="Sylfaen" w:hAnsi="Sylfaen" w:cs="Sylfaen"/>
          <w:sz w:val="20"/>
          <w:lang w:val="hy-AM"/>
        </w:rPr>
        <w:t xml:space="preserve">Статья </w:t>
      </w:r>
      <w:r w:rsidRPr="0071068E">
        <w:rPr>
          <w:rFonts w:ascii="Sylfaen" w:hAnsi="Sylfaen" w:cs="Sylfaen"/>
          <w:sz w:val="20"/>
          <w:lang w:val="af-ZA"/>
        </w:rPr>
        <w:t xml:space="preserve">37 </w:t>
      </w:r>
      <w:r w:rsidRPr="0071068E">
        <w:rPr>
          <w:rFonts w:ascii="Sylfaen" w:hAnsi="Sylfaen" w:cs="Sylfaen"/>
          <w:sz w:val="20"/>
          <w:lang w:val="hy-AM"/>
        </w:rPr>
        <w:t>Закона</w:t>
      </w:r>
      <w:r w:rsidRPr="0071068E">
        <w:rPr>
          <w:rFonts w:ascii="Sylfaen" w:hAnsi="Sylfaen" w:cs="Sylfaen"/>
          <w:sz w:val="20"/>
          <w:lang w:val="af-ZA"/>
        </w:rPr>
        <w:t xml:space="preserve"> </w:t>
      </w:r>
      <w:r w:rsidRPr="0071068E">
        <w:rPr>
          <w:rFonts w:ascii="Sylfaen" w:hAnsi="Sylfaen" w:cs="Sylfaen"/>
          <w:sz w:val="20"/>
          <w:lang w:val="hy-AM"/>
        </w:rPr>
        <w:t xml:space="preserve">Статья </w:t>
      </w:r>
      <w:r w:rsidRPr="0071068E">
        <w:rPr>
          <w:rFonts w:ascii="Sylfaen" w:hAnsi="Sylfaen" w:cs="Sylfaen"/>
          <w:sz w:val="20"/>
          <w:lang w:val="af-ZA"/>
        </w:rPr>
        <w:t xml:space="preserve">1 </w:t>
      </w:r>
      <w:r w:rsidRPr="0071068E">
        <w:rPr>
          <w:rFonts w:ascii="Sylfaen" w:hAnsi="Sylfaen" w:cs="Sylfaen"/>
          <w:sz w:val="20"/>
          <w:lang w:val="hy-AM"/>
        </w:rPr>
        <w:t xml:space="preserve">часть </w:t>
      </w:r>
      <w:r w:rsidRPr="0071068E">
        <w:rPr>
          <w:rFonts w:ascii="Sylfaen" w:hAnsi="Sylfaen" w:cs="Sylfaen"/>
          <w:sz w:val="20"/>
          <w:lang w:val="af-ZA"/>
        </w:rPr>
        <w:t xml:space="preserve">1 </w:t>
      </w:r>
      <w:r w:rsidRPr="0071068E">
        <w:rPr>
          <w:rFonts w:ascii="Sylfaen" w:hAnsi="Sylfaen" w:cs="Sylfaen"/>
          <w:sz w:val="20"/>
          <w:lang w:val="hy-AM"/>
        </w:rPr>
        <w:t>точка</w:t>
      </w:r>
      <w:r w:rsidRPr="0071068E">
        <w:rPr>
          <w:rFonts w:ascii="Sylfaen" w:hAnsi="Sylfaen" w:cs="Sylfaen"/>
          <w:sz w:val="20"/>
          <w:lang w:val="af-ZA"/>
        </w:rPr>
        <w:t xml:space="preserve"> </w:t>
      </w:r>
      <w:r w:rsidRPr="0071068E">
        <w:rPr>
          <w:rFonts w:ascii="Sylfaen" w:hAnsi="Sylfaen" w:cs="Sylfaen"/>
          <w:sz w:val="20"/>
          <w:lang w:val="hy-AM"/>
        </w:rPr>
        <w:t>основа</w:t>
      </w:r>
      <w:r w:rsidRPr="0071068E">
        <w:rPr>
          <w:rFonts w:ascii="Sylfaen" w:hAnsi="Sylfaen" w:cs="Sylfaen"/>
          <w:sz w:val="20"/>
          <w:lang w:val="af-ZA"/>
        </w:rPr>
        <w:t xml:space="preserve"> </w:t>
      </w:r>
      <w:r w:rsidRPr="0071068E">
        <w:rPr>
          <w:rFonts w:ascii="Sylfaen" w:hAnsi="Sylfaen" w:cs="Sylfaen"/>
          <w:sz w:val="20"/>
          <w:lang w:val="hy-AM"/>
        </w:rPr>
        <w:t>на</w:t>
      </w:r>
      <w:r w:rsidRPr="0071068E">
        <w:rPr>
          <w:rFonts w:ascii="Sylfaen" w:hAnsi="Sylfaen" w:cs="Sylfaen"/>
          <w:sz w:val="20"/>
          <w:lang w:val="af-ZA"/>
        </w:rPr>
        <w:t xml:space="preserve"> </w:t>
      </w:r>
      <w:r w:rsidRPr="0071068E">
        <w:rPr>
          <w:rFonts w:ascii="Sylfaen" w:hAnsi="Sylfaen" w:cs="Sylfaen"/>
          <w:sz w:val="20"/>
          <w:lang w:val="hy-AM"/>
        </w:rPr>
        <w:t>объявлено</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lang w:val="hy-AM"/>
        </w:rPr>
        <w:t>провалился, за исключением случая, предусмотренного пунктом «f» настоящего подпункта.</w:t>
      </w:r>
    </w:p>
    <w:p w14:paraId="23C1E572" w14:textId="77777777" w:rsidR="006F5F80" w:rsidRPr="0071068E" w:rsidRDefault="006F5F80" w:rsidP="006F5F80">
      <w:pPr>
        <w:ind w:firstLine="708"/>
        <w:jc w:val="both"/>
        <w:rPr>
          <w:rFonts w:ascii="Sylfaen" w:hAnsi="Sylfaen"/>
          <w:sz w:val="20"/>
          <w:szCs w:val="20"/>
          <w:lang w:val="hy-AM" w:eastAsia="x-none"/>
        </w:rPr>
      </w:pPr>
      <w:r w:rsidRPr="0071068E">
        <w:rPr>
          <w:rFonts w:ascii="Sylfaen" w:hAnsi="Sylfaen"/>
          <w:sz w:val="20"/>
          <w:szCs w:val="20"/>
          <w:lang w:val="af-ZA" w:eastAsia="x-none"/>
        </w:rPr>
        <w:t>8.7 По запросу секретарь комиссии незамедлительно предоставляет копии заявки любого участника любому другому участнику, подавшему такой запрос.</w:t>
      </w:r>
      <w:r w:rsidRPr="0071068E">
        <w:rPr>
          <w:rFonts w:ascii="Sylfaen" w:hAnsi="Sylfaen"/>
          <w:sz w:val="20"/>
          <w:szCs w:val="20"/>
          <w:lang w:val="hy-AM" w:eastAsia="x-none"/>
        </w:rPr>
        <w:t xml:space="preserve"> </w:t>
      </w:r>
      <w:r w:rsidRPr="0071068E">
        <w:rPr>
          <w:rFonts w:ascii="Sylfaen" w:hAnsi="Sylfaen"/>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w:rsidRPr="0071068E">
        <w:rPr>
          <w:rFonts w:ascii="Sylfaen" w:hAnsi="Sylfaen"/>
          <w:sz w:val="20"/>
          <w:szCs w:val="20"/>
          <w:lang w:val="hy-AM" w:eastAsia="x-none"/>
        </w:rPr>
        <w:t xml:space="preserve">включенные в заявление </w:t>
      </w:r>
      <w:r w:rsidRPr="0071068E">
        <w:rPr>
          <w:rFonts w:ascii="Sylfaen" w:hAnsi="Sylfaen"/>
          <w:sz w:val="20"/>
          <w:szCs w:val="20"/>
          <w:lang w:val="af-ZA" w:eastAsia="x-none"/>
        </w:rPr>
        <w:t xml:space="preserve">, с которыми оно имеет право ознакомиться на месте, сфотографировать их и вернуть секретарю комиссии во время заседания, не препятствуя нормальной работе комиссии </w:t>
      </w:r>
      <w:r w:rsidRPr="0071068E">
        <w:rPr>
          <w:rFonts w:ascii="Sylfaen" w:hAnsi="Sylfaen"/>
          <w:sz w:val="20"/>
          <w:szCs w:val="20"/>
          <w:lang w:val="hy-AM" w:eastAsia="x-none"/>
        </w:rPr>
        <w:t>.</w:t>
      </w:r>
    </w:p>
    <w:p w14:paraId="608C1709" w14:textId="77777777" w:rsidR="006F5F80" w:rsidRPr="0071068E" w:rsidRDefault="006F5F80" w:rsidP="006F5F80">
      <w:pPr>
        <w:ind w:firstLine="709"/>
        <w:jc w:val="both"/>
        <w:rPr>
          <w:rFonts w:ascii="Sylfaen" w:hAnsi="Sylfaen" w:cs="Sylfaen"/>
          <w:sz w:val="20"/>
          <w:lang w:val="af-ZA"/>
        </w:rPr>
      </w:pPr>
      <w:r w:rsidRPr="0071068E">
        <w:rPr>
          <w:rFonts w:ascii="Sylfaen" w:hAnsi="Sylfaen"/>
          <w:sz w:val="20"/>
          <w:szCs w:val="20"/>
          <w:lang w:val="af-ZA" w:eastAsia="x-none"/>
        </w:rPr>
        <w:t xml:space="preserve">сессии вскрытия </w:t>
      </w:r>
      <w:r w:rsidRPr="0071068E">
        <w:rPr>
          <w:rFonts w:ascii="Sylfaen" w:hAnsi="Sylfaen"/>
          <w:sz w:val="20"/>
          <w:szCs w:val="20"/>
          <w:lang w:val="hy-AM" w:eastAsia="x-none"/>
        </w:rPr>
        <w:t xml:space="preserve">и оценки </w:t>
      </w:r>
      <w:r w:rsidRPr="0071068E">
        <w:rPr>
          <w:rFonts w:ascii="Sylfaen" w:hAnsi="Sylfaen"/>
          <w:sz w:val="20"/>
          <w:szCs w:val="20"/>
          <w:lang w:val="af-ZA" w:eastAsia="x-none"/>
        </w:rPr>
        <w:t>заявок</w:t>
      </w:r>
      <w:r w:rsidRPr="0071068E">
        <w:rPr>
          <w:rFonts w:ascii="Sylfaen" w:hAnsi="Sylfaen" w:cs="Sylfaen"/>
          <w:sz w:val="20"/>
          <w:lang w:val="af-ZA"/>
        </w:rPr>
        <w:t xml:space="preserve"> </w:t>
      </w:r>
      <w:r w:rsidRPr="0071068E">
        <w:rPr>
          <w:rFonts w:ascii="Sylfaen" w:hAnsi="Sylfaen" w:cs="Sylfaen"/>
          <w:sz w:val="20"/>
          <w:lang w:val="hy-AM"/>
        </w:rPr>
        <w:t>реализовано</w:t>
      </w:r>
      <w:r w:rsidRPr="0071068E">
        <w:rPr>
          <w:rFonts w:ascii="Sylfaen" w:hAnsi="Sylfaen" w:cs="Sylfaen"/>
          <w:sz w:val="20"/>
          <w:lang w:val="af-ZA"/>
        </w:rPr>
        <w:t xml:space="preserve"> </w:t>
      </w:r>
      <w:r w:rsidRPr="0071068E">
        <w:rPr>
          <w:rFonts w:ascii="Sylfaen" w:hAnsi="Sylfaen" w:cs="Sylfaen"/>
          <w:sz w:val="20"/>
          <w:lang w:val="hy-AM"/>
        </w:rPr>
        <w:t>оценка</w:t>
      </w:r>
      <w:r w:rsidRPr="0071068E">
        <w:rPr>
          <w:rFonts w:ascii="Sylfaen" w:hAnsi="Sylfaen" w:cs="Sylfaen"/>
          <w:sz w:val="20"/>
          <w:lang w:val="af-ZA"/>
        </w:rPr>
        <w:t xml:space="preserve"> </w:t>
      </w:r>
      <w:r w:rsidRPr="0071068E">
        <w:rPr>
          <w:rFonts w:ascii="Sylfaen" w:hAnsi="Sylfaen" w:cs="Sylfaen"/>
          <w:sz w:val="20"/>
          <w:lang w:val="hy-AM"/>
        </w:rPr>
        <w:t xml:space="preserve">в результате </w:t>
      </w:r>
      <w:r w:rsidRPr="0071068E">
        <w:rPr>
          <w:rFonts w:ascii="Sylfaen" w:hAnsi="Sylfaen" w:cs="Sylfaen"/>
          <w:sz w:val="20"/>
          <w:lang w:val="af-ZA"/>
        </w:rPr>
        <w:softHyphen/>
      </w:r>
      <w:r w:rsidRPr="0071068E">
        <w:rPr>
          <w:rFonts w:ascii="Sylfaen" w:hAnsi="Sylfaen" w:cs="Sylfaen"/>
          <w:sz w:val="20"/>
          <w:lang w:val="hy-AM"/>
        </w:rPr>
        <w:t xml:space="preserve">подачи заявки </w:t>
      </w:r>
      <w:r w:rsidRPr="0071068E">
        <w:rPr>
          <w:rFonts w:ascii="Sylfaen" w:hAnsi="Sylfaen" w:cs="Sylfaen"/>
          <w:sz w:val="20"/>
          <w:lang w:val="af-ZA"/>
        </w:rPr>
        <w:t xml:space="preserve">участником </w:t>
      </w:r>
      <w:r w:rsidRPr="0071068E">
        <w:rPr>
          <w:rFonts w:ascii="Sylfaen" w:hAnsi="Sylfaen" w:cs="Sylfaen"/>
          <w:sz w:val="20"/>
          <w:lang w:val="hy-AM"/>
        </w:rPr>
        <w:t>запись</w:t>
      </w:r>
      <w:r w:rsidRPr="0071068E">
        <w:rPr>
          <w:rFonts w:ascii="Sylfaen" w:hAnsi="Sylfaen" w:cs="Sylfaen"/>
          <w:sz w:val="20"/>
          <w:lang w:val="af-ZA"/>
        </w:rPr>
        <w:t xml:space="preserve"> </w:t>
      </w:r>
      <w:r w:rsidRPr="0071068E">
        <w:rPr>
          <w:rFonts w:ascii="Sylfaen" w:hAnsi="Sylfaen" w:cs="Sylfaen"/>
          <w:sz w:val="20"/>
          <w:lang w:val="hy-AM"/>
        </w:rPr>
        <w:t>являются</w:t>
      </w:r>
      <w:r w:rsidRPr="0071068E">
        <w:rPr>
          <w:rFonts w:ascii="Sylfaen" w:hAnsi="Sylfaen" w:cs="Sylfaen"/>
          <w:sz w:val="20"/>
          <w:lang w:val="af-ZA"/>
        </w:rPr>
        <w:t xml:space="preserve"> </w:t>
      </w:r>
      <w:r w:rsidRPr="0071068E">
        <w:rPr>
          <w:rFonts w:ascii="Sylfaen" w:hAnsi="Sylfaen" w:cs="Sylfaen"/>
          <w:sz w:val="20"/>
          <w:lang w:val="hy-AM"/>
        </w:rPr>
        <w:t>расхождения:</w:t>
      </w:r>
      <w:r w:rsidRPr="0071068E">
        <w:rPr>
          <w:rFonts w:ascii="Sylfaen" w:hAnsi="Sylfaen" w:cs="Sylfaen"/>
          <w:sz w:val="20"/>
          <w:lang w:val="af-ZA"/>
        </w:rPr>
        <w:t xml:space="preserve"> </w:t>
      </w:r>
      <w:r w:rsidRPr="0071068E">
        <w:rPr>
          <w:rFonts w:ascii="Sylfaen" w:hAnsi="Sylfaen" w:cs="Sylfaen"/>
          <w:sz w:val="20"/>
          <w:lang w:val="hy-AM"/>
        </w:rPr>
        <w:t>приглашение</w:t>
      </w:r>
      <w:r w:rsidRPr="0071068E">
        <w:rPr>
          <w:rFonts w:ascii="Sylfaen" w:hAnsi="Sylfaen" w:cs="Sylfaen"/>
          <w:sz w:val="20"/>
          <w:lang w:val="af-ZA"/>
        </w:rPr>
        <w:t xml:space="preserve"> </w:t>
      </w:r>
      <w:r w:rsidRPr="0071068E">
        <w:rPr>
          <w:rFonts w:ascii="Sylfaen" w:hAnsi="Sylfaen" w:cs="Sylfaen"/>
          <w:sz w:val="20"/>
          <w:lang w:val="hy-AM"/>
        </w:rPr>
        <w:t>требования</w:t>
      </w:r>
      <w:r w:rsidRPr="0071068E">
        <w:rPr>
          <w:rFonts w:ascii="Sylfaen" w:hAnsi="Sylfaen" w:cs="Sylfaen"/>
          <w:sz w:val="20"/>
          <w:lang w:val="af-ZA"/>
        </w:rPr>
        <w:t xml:space="preserve"> </w:t>
      </w:r>
      <w:r w:rsidRPr="0071068E">
        <w:rPr>
          <w:rFonts w:ascii="Sylfaen" w:hAnsi="Sylfaen" w:cs="Sylfaen"/>
          <w:sz w:val="20"/>
          <w:lang w:val="hy-AM"/>
        </w:rPr>
        <w:t>в сторону, затем</w:t>
      </w:r>
      <w:r w:rsidRPr="0071068E">
        <w:rPr>
          <w:rFonts w:ascii="Sylfaen" w:hAnsi="Sylfaen" w:cs="Sylfaen"/>
          <w:sz w:val="20"/>
          <w:lang w:val="af-ZA"/>
        </w:rPr>
        <w:t xml:space="preserve"> </w:t>
      </w:r>
      <w:r w:rsidRPr="0071068E">
        <w:rPr>
          <w:rFonts w:ascii="Sylfaen" w:hAnsi="Sylfaen" w:cs="Sylfaen"/>
          <w:sz w:val="20"/>
          <w:lang w:val="hy-AM"/>
        </w:rPr>
        <w:t>комитет</w:t>
      </w:r>
      <w:r w:rsidRPr="0071068E">
        <w:rPr>
          <w:rFonts w:ascii="Sylfaen" w:hAnsi="Sylfaen" w:cs="Sylfaen"/>
          <w:sz w:val="20"/>
          <w:lang w:val="af-ZA"/>
        </w:rPr>
        <w:t xml:space="preserve"> </w:t>
      </w:r>
      <w:r w:rsidRPr="0071068E">
        <w:rPr>
          <w:rFonts w:ascii="Sylfaen" w:hAnsi="Sylfaen" w:cs="Sylfaen"/>
          <w:sz w:val="20"/>
          <w:lang w:val="hy-AM"/>
        </w:rPr>
        <w:t>один</w:t>
      </w:r>
      <w:r w:rsidRPr="0071068E">
        <w:rPr>
          <w:rFonts w:ascii="Sylfaen" w:hAnsi="Sylfaen" w:cs="Sylfaen"/>
          <w:sz w:val="20"/>
          <w:lang w:val="af-ZA"/>
        </w:rPr>
        <w:t xml:space="preserve"> </w:t>
      </w:r>
      <w:r w:rsidRPr="0071068E">
        <w:rPr>
          <w:rFonts w:ascii="Sylfaen" w:hAnsi="Sylfaen" w:cs="Sylfaen"/>
          <w:sz w:val="20"/>
          <w:lang w:val="hy-AM"/>
        </w:rPr>
        <w:t>работающий</w:t>
      </w:r>
      <w:r w:rsidRPr="0071068E">
        <w:rPr>
          <w:rFonts w:ascii="Sylfaen" w:hAnsi="Sylfaen" w:cs="Sylfaen"/>
          <w:sz w:val="20"/>
          <w:lang w:val="af-ZA"/>
        </w:rPr>
        <w:t xml:space="preserve"> </w:t>
      </w:r>
      <w:r w:rsidRPr="0071068E">
        <w:rPr>
          <w:rFonts w:ascii="Sylfaen" w:hAnsi="Sylfaen" w:cs="Sylfaen"/>
          <w:sz w:val="20"/>
          <w:lang w:val="hy-AM"/>
        </w:rPr>
        <w:t>в день</w:t>
      </w:r>
      <w:r w:rsidRPr="0071068E">
        <w:rPr>
          <w:rFonts w:ascii="Sylfaen" w:hAnsi="Sylfaen" w:cs="Sylfaen"/>
          <w:sz w:val="20"/>
          <w:lang w:val="af-ZA"/>
        </w:rPr>
        <w:t xml:space="preserve"> </w:t>
      </w:r>
      <w:r w:rsidRPr="0071068E">
        <w:rPr>
          <w:rFonts w:ascii="Sylfaen" w:hAnsi="Sylfaen" w:cs="Sylfaen"/>
          <w:sz w:val="20"/>
          <w:lang w:val="hy-AM"/>
        </w:rPr>
        <w:t>приостанавливает</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lang w:val="hy-AM"/>
        </w:rPr>
        <w:t xml:space="preserve">сессия </w:t>
      </w:r>
      <w:r w:rsidRPr="0071068E">
        <w:rPr>
          <w:rFonts w:ascii="Sylfaen" w:hAnsi="Sylfaen" w:cs="Sylfaen"/>
          <w:sz w:val="20"/>
          <w:lang w:val="af-ZA"/>
        </w:rPr>
        <w:t>и</w:t>
      </w:r>
      <w:r w:rsidRPr="0071068E">
        <w:rPr>
          <w:rFonts w:ascii="Sylfaen" w:hAnsi="Sylfaen" w:cs="Sylfaen"/>
          <w:sz w:val="20"/>
          <w:lang w:val="hy-AM"/>
        </w:rPr>
        <w:t>​</w:t>
      </w:r>
      <w:r w:rsidRPr="0071068E">
        <w:rPr>
          <w:rFonts w:ascii="Sylfaen" w:hAnsi="Sylfaen" w:cs="Sylfaen"/>
          <w:sz w:val="20"/>
          <w:lang w:val="af-ZA"/>
        </w:rPr>
        <w:t xml:space="preserve"> </w:t>
      </w:r>
      <w:r w:rsidRPr="0071068E">
        <w:rPr>
          <w:rFonts w:ascii="Sylfaen" w:hAnsi="Sylfaen" w:cs="Sylfaen"/>
          <w:sz w:val="20"/>
          <w:lang w:val="hy-AM"/>
        </w:rPr>
        <w:t>комиссия</w:t>
      </w:r>
      <w:r w:rsidRPr="0071068E">
        <w:rPr>
          <w:rFonts w:ascii="Sylfaen" w:hAnsi="Sylfaen" w:cs="Sylfaen"/>
          <w:sz w:val="20"/>
          <w:lang w:val="af-ZA"/>
        </w:rPr>
        <w:t xml:space="preserve"> </w:t>
      </w:r>
      <w:r w:rsidRPr="0071068E">
        <w:rPr>
          <w:rFonts w:ascii="Sylfaen" w:hAnsi="Sylfaen" w:cs="Sylfaen"/>
          <w:sz w:val="20"/>
          <w:lang w:val="hy-AM"/>
        </w:rPr>
        <w:t>секретарь</w:t>
      </w:r>
      <w:r w:rsidRPr="0071068E">
        <w:rPr>
          <w:rFonts w:ascii="Sylfaen" w:hAnsi="Sylfaen" w:cs="Sylfaen"/>
          <w:sz w:val="20"/>
          <w:lang w:val="af-ZA"/>
        </w:rPr>
        <w:t xml:space="preserve"> </w:t>
      </w:r>
      <w:r w:rsidRPr="0071068E">
        <w:rPr>
          <w:rFonts w:ascii="Sylfaen" w:hAnsi="Sylfaen" w:cs="Sylfaen"/>
          <w:sz w:val="20"/>
          <w:lang w:val="hy-AM"/>
        </w:rPr>
        <w:t>одинаковый</w:t>
      </w:r>
      <w:r w:rsidRPr="0071068E">
        <w:rPr>
          <w:rFonts w:ascii="Sylfaen" w:hAnsi="Sylfaen" w:cs="Sylfaen"/>
          <w:sz w:val="20"/>
          <w:lang w:val="af-ZA"/>
        </w:rPr>
        <w:t xml:space="preserve"> </w:t>
      </w:r>
      <w:r w:rsidRPr="0071068E">
        <w:rPr>
          <w:rFonts w:ascii="Sylfaen" w:hAnsi="Sylfaen" w:cs="Sylfaen"/>
          <w:sz w:val="20"/>
          <w:lang w:val="hy-AM"/>
        </w:rPr>
        <w:t>день</w:t>
      </w:r>
      <w:r w:rsidRPr="0071068E">
        <w:rPr>
          <w:rFonts w:ascii="Sylfaen" w:hAnsi="Sylfaen" w:cs="Sylfaen"/>
          <w:sz w:val="20"/>
          <w:lang w:val="af-ZA"/>
        </w:rPr>
        <w:t xml:space="preserve"> </w:t>
      </w:r>
      <w:r w:rsidRPr="0071068E">
        <w:rPr>
          <w:rFonts w:ascii="Sylfaen" w:hAnsi="Sylfaen" w:cs="Sylfaen"/>
          <w:sz w:val="20"/>
          <w:lang w:val="hy-AM"/>
        </w:rPr>
        <w:t>его</w:t>
      </w:r>
      <w:r w:rsidRPr="0071068E">
        <w:rPr>
          <w:rFonts w:ascii="Sylfaen" w:hAnsi="Sylfaen" w:cs="Sylfaen"/>
          <w:sz w:val="20"/>
          <w:lang w:val="af-ZA"/>
        </w:rPr>
        <w:t xml:space="preserve"> </w:t>
      </w:r>
      <w:r w:rsidRPr="0071068E">
        <w:rPr>
          <w:rFonts w:ascii="Sylfaen" w:hAnsi="Sylfaen" w:cs="Sylfaen"/>
          <w:sz w:val="20"/>
          <w:lang w:val="hy-AM"/>
        </w:rPr>
        <w:t xml:space="preserve">информирует </w:t>
      </w:r>
      <w:r w:rsidRPr="0071068E">
        <w:rPr>
          <w:rFonts w:ascii="Sylfaen" w:hAnsi="Sylfaen" w:cs="Sylfaen"/>
          <w:sz w:val="20"/>
          <w:lang w:val="af-ZA"/>
        </w:rPr>
        <w:t xml:space="preserve">в электронном виде </w:t>
      </w:r>
      <w:r w:rsidRPr="0071068E">
        <w:rPr>
          <w:rFonts w:ascii="Sylfaen" w:hAnsi="Sylfaen" w:cs="Sylfaen"/>
          <w:sz w:val="20"/>
          <w:lang w:val="hy-AM"/>
        </w:rPr>
        <w:t>о</w:t>
      </w:r>
      <w:r w:rsidRPr="0071068E">
        <w:rPr>
          <w:rFonts w:ascii="Sylfaen" w:hAnsi="Sylfaen" w:cs="Sylfaen"/>
          <w:sz w:val="20"/>
          <w:lang w:val="af-ZA"/>
        </w:rPr>
        <w:t xml:space="preserve"> </w:t>
      </w:r>
      <w:r w:rsidRPr="0071068E">
        <w:rPr>
          <w:rFonts w:ascii="Sylfaen" w:hAnsi="Sylfaen" w:cs="Sylfaen"/>
          <w:sz w:val="20"/>
          <w:lang w:val="hy-AM"/>
        </w:rPr>
        <w:t xml:space="preserve">is </w:t>
      </w:r>
      <w:r w:rsidRPr="0071068E">
        <w:rPr>
          <w:rFonts w:ascii="Sylfaen" w:hAnsi="Sylfaen" w:cs="Sylfaen"/>
          <w:sz w:val="20"/>
          <w:lang w:val="af-ZA"/>
        </w:rPr>
        <w:t xml:space="preserve">m </w:t>
      </w:r>
      <w:r w:rsidRPr="0071068E">
        <w:rPr>
          <w:rFonts w:ascii="Sylfaen" w:hAnsi="Sylfaen" w:cs="Sylfaen"/>
          <w:sz w:val="20"/>
          <w:lang w:val="hy-AM"/>
        </w:rPr>
        <w:t>asnaki,</w:t>
      </w:r>
      <w:r w:rsidRPr="0071068E">
        <w:rPr>
          <w:rFonts w:ascii="Sylfaen" w:hAnsi="Sylfaen" w:cs="Sylfaen"/>
          <w:sz w:val="20"/>
          <w:lang w:val="af-ZA"/>
        </w:rPr>
        <w:t xml:space="preserve"> </w:t>
      </w:r>
      <w:r w:rsidRPr="0071068E">
        <w:rPr>
          <w:rFonts w:ascii="Sylfaen" w:hAnsi="Sylfaen" w:cs="Sylfaen"/>
          <w:sz w:val="20"/>
          <w:lang w:val="hy-AM"/>
        </w:rPr>
        <w:t>предложение</w:t>
      </w:r>
      <w:r w:rsidRPr="0071068E">
        <w:rPr>
          <w:rFonts w:ascii="Sylfaen" w:hAnsi="Sylfaen" w:cs="Sylfaen"/>
          <w:sz w:val="20"/>
          <w:lang w:val="af-ZA"/>
        </w:rPr>
        <w:t xml:space="preserve"> </w:t>
      </w:r>
      <w:r w:rsidRPr="0071068E">
        <w:rPr>
          <w:rFonts w:ascii="Sylfaen" w:hAnsi="Sylfaen" w:cs="Sylfaen"/>
          <w:sz w:val="20"/>
          <w:lang w:val="hy-AM"/>
        </w:rPr>
        <w:t>до</w:t>
      </w:r>
      <w:r w:rsidRPr="0071068E">
        <w:rPr>
          <w:rFonts w:ascii="Sylfaen" w:hAnsi="Sylfaen" w:cs="Sylfaen"/>
          <w:sz w:val="20"/>
          <w:lang w:val="af-ZA"/>
        </w:rPr>
        <w:t xml:space="preserve"> </w:t>
      </w:r>
      <w:r w:rsidRPr="0071068E">
        <w:rPr>
          <w:rFonts w:ascii="Sylfaen" w:hAnsi="Sylfaen" w:cs="Sylfaen"/>
          <w:sz w:val="20"/>
          <w:lang w:val="hy-AM"/>
        </w:rPr>
        <w:t>приостановка</w:t>
      </w:r>
      <w:r w:rsidRPr="0071068E">
        <w:rPr>
          <w:rFonts w:ascii="Sylfaen" w:hAnsi="Sylfaen" w:cs="Sylfaen"/>
          <w:sz w:val="20"/>
          <w:lang w:val="af-ZA"/>
        </w:rPr>
        <w:t xml:space="preserve"> </w:t>
      </w:r>
      <w:r w:rsidRPr="0071068E">
        <w:rPr>
          <w:rFonts w:ascii="Sylfaen" w:hAnsi="Sylfaen" w:cs="Sylfaen"/>
          <w:sz w:val="20"/>
          <w:lang w:val="hy-AM"/>
        </w:rPr>
        <w:t>крайний срок</w:t>
      </w:r>
      <w:r w:rsidRPr="0071068E">
        <w:rPr>
          <w:rFonts w:ascii="Sylfaen" w:hAnsi="Sylfaen" w:cs="Sylfaen"/>
          <w:sz w:val="20"/>
          <w:lang w:val="af-ZA"/>
        </w:rPr>
        <w:t xml:space="preserve"> </w:t>
      </w:r>
      <w:r w:rsidRPr="0071068E">
        <w:rPr>
          <w:rFonts w:ascii="Sylfaen" w:hAnsi="Sylfaen" w:cs="Sylfaen"/>
          <w:sz w:val="20"/>
          <w:lang w:val="hy-AM"/>
        </w:rPr>
        <w:t>конец</w:t>
      </w:r>
      <w:r w:rsidRPr="0071068E">
        <w:rPr>
          <w:rFonts w:ascii="Sylfaen" w:hAnsi="Sylfaen" w:cs="Sylfaen"/>
          <w:sz w:val="20"/>
          <w:lang w:val="af-ZA"/>
        </w:rPr>
        <w:t xml:space="preserve"> </w:t>
      </w:r>
      <w:r w:rsidRPr="0071068E">
        <w:rPr>
          <w:rFonts w:ascii="Sylfaen" w:hAnsi="Sylfaen" w:cs="Sylfaen"/>
          <w:sz w:val="20"/>
          <w:lang w:val="hy-AM"/>
        </w:rPr>
        <w:t>исправить</w:t>
      </w:r>
      <w:r w:rsidRPr="0071068E">
        <w:rPr>
          <w:rFonts w:ascii="Sylfaen" w:hAnsi="Sylfaen" w:cs="Sylfaen"/>
          <w:sz w:val="20"/>
          <w:lang w:val="af-ZA"/>
        </w:rPr>
        <w:t xml:space="preserve"> </w:t>
      </w:r>
      <w:r w:rsidRPr="0071068E">
        <w:rPr>
          <w:rFonts w:ascii="Sylfaen" w:hAnsi="Sylfaen" w:cs="Sylfaen"/>
          <w:sz w:val="20"/>
          <w:lang w:val="hy-AM"/>
        </w:rPr>
        <w:t xml:space="preserve">несоответствие </w:t>
      </w:r>
      <w:r w:rsidRPr="0071068E">
        <w:rPr>
          <w:rFonts w:ascii="Sylfaen" w:hAnsi="Sylfaen" w:cs="Sylfaen"/>
          <w:sz w:val="20"/>
          <w:lang w:val="af-ZA"/>
        </w:rPr>
        <w:t>.</w:t>
      </w:r>
    </w:p>
    <w:p w14:paraId="795C9F30" w14:textId="77777777" w:rsidR="006F5F80" w:rsidRPr="0071068E" w:rsidRDefault="006F5F80" w:rsidP="006F5F80">
      <w:pPr>
        <w:ind w:firstLine="709"/>
        <w:jc w:val="both"/>
        <w:rPr>
          <w:rFonts w:ascii="Sylfaen" w:hAnsi="Sylfaen" w:cs="Sylfaen"/>
          <w:sz w:val="20"/>
          <w:lang w:val="hy-AM"/>
        </w:rPr>
      </w:pPr>
      <w:r w:rsidRPr="0071068E">
        <w:rPr>
          <w:rFonts w:ascii="Sylfaen" w:hAnsi="Sylfaen" w:cs="Sylfaen"/>
          <w:sz w:val="20"/>
          <w:lang w:val="af-ZA"/>
        </w:rPr>
        <w:t xml:space="preserve">В случае принятия мотивированного решения оценочная комиссия может на основании пункта 67 Порядка проверить подлинность представленного участником (участниками) вместе с заявлением на соответствие пункту 2 части 1 статьи 6 Закона через Государственный налоговый комитет Республики Армения. В случае применения настоящего пункта, информация, представленная комиссии, должна содержать как минимум данные об имени участника (участников) , регистрационном номере налогоплательщика, а также месяце, дате и году подачи заявления. </w:t>
      </w:r>
      <w:r w:rsidRPr="0071068E">
        <w:rPr>
          <w:rFonts w:ascii="Sylfaen" w:hAnsi="Sylfaen" w:cs="Sylfaen"/>
          <w:sz w:val="20"/>
          <w:lang w:val="hy-AM"/>
        </w:rPr>
        <w:t xml:space="preserve">Если расхождение было зафиксировано на основании информации, полученной от Государственного налогового комитета Республики Армения, к уведомлению, направляемому участнику, также должна быть приложена отсканированная копия оригинала информации, полученной от комиссии. В уведомлении, направляемом участнику, должны быть подробно описаны все расхождения, выявленные в ходе оценки </w:t>
      </w:r>
      <w:r w:rsidRPr="0071068E">
        <w:rPr>
          <w:rFonts w:ascii="Sylfaen" w:hAnsi="Sylfaen" w:cs="Sylfaen"/>
          <w:sz w:val="20"/>
        </w:rPr>
        <w:t>заявления .</w:t>
      </w:r>
    </w:p>
    <w:p w14:paraId="7153FC5B"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af-ZA"/>
        </w:rPr>
        <w:t xml:space="preserve">8.9 </w:t>
      </w:r>
      <w:r w:rsidRPr="0071068E">
        <w:rPr>
          <w:rFonts w:ascii="Sylfaen" w:hAnsi="Sylfaen" w:cs="Sylfaen"/>
          <w:sz w:val="20"/>
          <w:lang w:val="hy-AM"/>
        </w:rPr>
        <w:t>Если</w:t>
      </w:r>
      <w:r w:rsidRPr="0071068E">
        <w:rPr>
          <w:rFonts w:ascii="Sylfaen" w:hAnsi="Sylfaen" w:cs="Sylfaen"/>
          <w:sz w:val="20"/>
          <w:lang w:val="af-ZA"/>
        </w:rPr>
        <w:t xml:space="preserve"> </w:t>
      </w:r>
      <w:r w:rsidRPr="0071068E">
        <w:rPr>
          <w:rFonts w:ascii="Sylfaen" w:hAnsi="Sylfaen" w:cs="Sylfaen"/>
          <w:sz w:val="20"/>
          <w:lang w:val="hy-AM"/>
        </w:rPr>
        <w:t>этот</w:t>
      </w:r>
      <w:r w:rsidRPr="0071068E">
        <w:rPr>
          <w:rFonts w:ascii="Sylfaen" w:hAnsi="Sylfaen" w:cs="Sylfaen"/>
          <w:sz w:val="20"/>
          <w:lang w:val="af-ZA"/>
        </w:rPr>
        <w:t xml:space="preserve"> 8.8- </w:t>
      </w:r>
      <w:r w:rsidRPr="0071068E">
        <w:rPr>
          <w:rFonts w:ascii="Sylfaen" w:hAnsi="Sylfaen" w:cs="Sylfaen"/>
          <w:sz w:val="20"/>
          <w:lang w:val="hy-AM"/>
        </w:rPr>
        <w:t>е приглашение</w:t>
      </w:r>
      <w:r w:rsidRPr="0071068E">
        <w:rPr>
          <w:rFonts w:ascii="Sylfaen" w:hAnsi="Sylfaen" w:cs="Sylfaen"/>
          <w:sz w:val="20"/>
          <w:lang w:val="af-ZA"/>
        </w:rPr>
        <w:t xml:space="preserve"> </w:t>
      </w:r>
      <w:r w:rsidRPr="0071068E">
        <w:rPr>
          <w:rFonts w:ascii="Sylfaen" w:hAnsi="Sylfaen" w:cs="Sylfaen"/>
          <w:sz w:val="20"/>
          <w:lang w:val="hy-AM"/>
        </w:rPr>
        <w:t>с точкой</w:t>
      </w:r>
      <w:r w:rsidRPr="0071068E">
        <w:rPr>
          <w:rFonts w:ascii="Sylfaen" w:hAnsi="Sylfaen" w:cs="Sylfaen"/>
          <w:sz w:val="20"/>
          <w:lang w:val="af-ZA"/>
        </w:rPr>
        <w:t xml:space="preserve"> </w:t>
      </w:r>
      <w:r w:rsidRPr="0071068E">
        <w:rPr>
          <w:rFonts w:ascii="Sylfaen" w:hAnsi="Sylfaen" w:cs="Sylfaen"/>
          <w:sz w:val="20"/>
          <w:lang w:val="hy-AM"/>
        </w:rPr>
        <w:t>определенный</w:t>
      </w:r>
      <w:r w:rsidRPr="0071068E">
        <w:rPr>
          <w:rFonts w:ascii="Sylfaen" w:hAnsi="Sylfaen" w:cs="Sylfaen"/>
          <w:sz w:val="20"/>
          <w:lang w:val="af-ZA"/>
        </w:rPr>
        <w:t xml:space="preserve"> </w:t>
      </w:r>
      <w:r w:rsidRPr="0071068E">
        <w:rPr>
          <w:rFonts w:ascii="Sylfaen" w:hAnsi="Sylfaen" w:cs="Sylfaen"/>
          <w:sz w:val="20"/>
          <w:lang w:val="hy-AM"/>
        </w:rPr>
        <w:t xml:space="preserve">термин </w:t>
      </w:r>
      <w:r w:rsidRPr="0071068E">
        <w:rPr>
          <w:rFonts w:ascii="Sylfaen" w:hAnsi="Sylfaen" w:cs="Sylfaen"/>
          <w:sz w:val="20"/>
          <w:lang w:val="af-ZA"/>
        </w:rPr>
        <w:t xml:space="preserve">m </w:t>
      </w:r>
      <w:r w:rsidRPr="0071068E">
        <w:rPr>
          <w:rFonts w:ascii="Sylfaen" w:hAnsi="Sylfaen" w:cs="Sylfaen"/>
          <w:sz w:val="20"/>
          <w:lang w:val="hy-AM"/>
        </w:rPr>
        <w:t>является эквивалентом</w:t>
      </w:r>
      <w:r w:rsidRPr="0071068E">
        <w:rPr>
          <w:rFonts w:ascii="Sylfaen" w:hAnsi="Sylfaen" w:cs="Sylfaen"/>
          <w:sz w:val="20"/>
          <w:lang w:val="af-ZA"/>
        </w:rPr>
        <w:t xml:space="preserve"> </w:t>
      </w:r>
      <w:r w:rsidRPr="0071068E">
        <w:rPr>
          <w:rFonts w:ascii="Sylfaen" w:hAnsi="Sylfaen" w:cs="Sylfaen"/>
          <w:sz w:val="20"/>
          <w:lang w:val="hy-AM"/>
        </w:rPr>
        <w:t>исправление</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lang w:val="hy-AM"/>
        </w:rPr>
        <w:t>записано</w:t>
      </w:r>
      <w:r w:rsidRPr="0071068E">
        <w:rPr>
          <w:rFonts w:ascii="Sylfaen" w:hAnsi="Sylfaen" w:cs="Sylfaen"/>
          <w:sz w:val="20"/>
          <w:lang w:val="af-ZA"/>
        </w:rPr>
        <w:t xml:space="preserve"> </w:t>
      </w:r>
      <w:r w:rsidRPr="0071068E">
        <w:rPr>
          <w:rFonts w:ascii="Sylfaen" w:hAnsi="Sylfaen" w:cs="Sylfaen"/>
          <w:sz w:val="20"/>
          <w:lang w:val="hy-AM"/>
        </w:rPr>
        <w:t xml:space="preserve">тогда </w:t>
      </w:r>
      <w:r w:rsidRPr="0071068E">
        <w:rPr>
          <w:rFonts w:ascii="Sylfaen" w:hAnsi="Sylfaen" w:cs="Sylfaen"/>
          <w:sz w:val="20"/>
          <w:lang w:val="af-ZA"/>
        </w:rPr>
        <w:t xml:space="preserve">возникает </w:t>
      </w:r>
      <w:r w:rsidRPr="0071068E">
        <w:rPr>
          <w:rFonts w:ascii="Sylfaen" w:hAnsi="Sylfaen" w:cs="Sylfaen"/>
          <w:sz w:val="20"/>
          <w:lang w:val="hy-AM"/>
        </w:rPr>
        <w:t>несоответствие</w:t>
      </w:r>
      <w:r w:rsidRPr="0071068E">
        <w:rPr>
          <w:rFonts w:ascii="Sylfaen" w:hAnsi="Sylfaen" w:cs="Sylfaen"/>
          <w:sz w:val="20"/>
          <w:lang w:val="af-ZA"/>
        </w:rPr>
        <w:t xml:space="preserve"> </w:t>
      </w:r>
      <w:r w:rsidRPr="0071068E">
        <w:rPr>
          <w:rFonts w:ascii="Sylfaen" w:hAnsi="Sylfaen" w:cs="Sylfaen"/>
          <w:sz w:val="20"/>
          <w:lang w:val="hy-AM"/>
        </w:rPr>
        <w:t>последний</w:t>
      </w:r>
      <w:r w:rsidRPr="0071068E">
        <w:rPr>
          <w:rFonts w:ascii="Sylfaen" w:hAnsi="Sylfaen" w:cs="Sylfaen"/>
          <w:sz w:val="20"/>
          <w:lang w:val="af-ZA"/>
        </w:rPr>
        <w:t xml:space="preserve"> </w:t>
      </w:r>
      <w:r w:rsidRPr="0071068E">
        <w:rPr>
          <w:rFonts w:ascii="Sylfaen" w:hAnsi="Sylfaen" w:cs="Sylfaen"/>
          <w:sz w:val="20"/>
          <w:lang w:val="hy-AM"/>
        </w:rPr>
        <w:t>приложение</w:t>
      </w:r>
      <w:r w:rsidRPr="0071068E">
        <w:rPr>
          <w:rFonts w:ascii="Sylfaen" w:hAnsi="Sylfaen" w:cs="Sylfaen"/>
          <w:sz w:val="20"/>
          <w:lang w:val="af-ZA"/>
        </w:rPr>
        <w:t xml:space="preserve"> </w:t>
      </w:r>
      <w:r w:rsidRPr="0071068E">
        <w:rPr>
          <w:rFonts w:ascii="Sylfaen" w:hAnsi="Sylfaen" w:cs="Sylfaen"/>
          <w:sz w:val="20"/>
          <w:lang w:val="hy-AM"/>
        </w:rPr>
        <w:t>находится на оценке</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lang w:val="hy-AM"/>
        </w:rPr>
        <w:t xml:space="preserve">достаточный </w:t>
      </w:r>
      <w:r w:rsidRPr="0071068E">
        <w:rPr>
          <w:rFonts w:ascii="Sylfaen" w:hAnsi="Sylfaen" w:cs="Sylfaen"/>
          <w:sz w:val="20"/>
          <w:lang w:val="af-ZA"/>
        </w:rPr>
        <w:t xml:space="preserve">: </w:t>
      </w:r>
      <w:r w:rsidRPr="0071068E">
        <w:rPr>
          <w:rFonts w:ascii="Sylfaen" w:hAnsi="Sylfaen" w:cs="Sylfaen"/>
          <w:sz w:val="20"/>
          <w:lang w:val="hy-AM"/>
        </w:rPr>
        <w:t>противоположный</w:t>
      </w:r>
      <w:r w:rsidRPr="0071068E">
        <w:rPr>
          <w:rFonts w:ascii="Sylfaen" w:hAnsi="Sylfaen" w:cs="Sylfaen"/>
          <w:sz w:val="20"/>
          <w:lang w:val="af-ZA"/>
        </w:rPr>
        <w:t xml:space="preserve"> </w:t>
      </w:r>
      <w:r w:rsidRPr="0071068E">
        <w:rPr>
          <w:rFonts w:ascii="Sylfaen" w:hAnsi="Sylfaen" w:cs="Sylfaen"/>
          <w:sz w:val="20"/>
          <w:lang w:val="hy-AM"/>
        </w:rPr>
        <w:t>в случае конкретного участника</w:t>
      </w:r>
      <w:r w:rsidRPr="0071068E">
        <w:rPr>
          <w:rFonts w:ascii="Sylfaen" w:hAnsi="Sylfaen" w:cs="Sylfaen"/>
          <w:sz w:val="20"/>
          <w:lang w:val="af-ZA"/>
        </w:rPr>
        <w:t xml:space="preserve"> </w:t>
      </w:r>
      <w:r w:rsidRPr="0071068E">
        <w:rPr>
          <w:rFonts w:ascii="Sylfaen" w:hAnsi="Sylfaen" w:cs="Sylfaen"/>
          <w:sz w:val="20"/>
          <w:lang w:val="hy-AM"/>
        </w:rPr>
        <w:t>приложение</w:t>
      </w:r>
      <w:r w:rsidRPr="0071068E">
        <w:rPr>
          <w:rFonts w:ascii="Sylfaen" w:hAnsi="Sylfaen" w:cs="Sylfaen"/>
          <w:sz w:val="20"/>
          <w:lang w:val="af-ZA"/>
        </w:rPr>
        <w:t xml:space="preserve"> </w:t>
      </w:r>
      <w:r w:rsidRPr="0071068E">
        <w:rPr>
          <w:rFonts w:ascii="Sylfaen" w:hAnsi="Sylfaen" w:cs="Sylfaen"/>
          <w:sz w:val="20"/>
          <w:lang w:val="hy-AM"/>
        </w:rPr>
        <w:t>находится на оценке</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lang w:val="hy-AM"/>
        </w:rPr>
        <w:t>недостаточный</w:t>
      </w:r>
      <w:r w:rsidRPr="0071068E">
        <w:rPr>
          <w:rFonts w:ascii="Sylfaen" w:hAnsi="Sylfaen" w:cs="Sylfaen"/>
          <w:sz w:val="20"/>
          <w:lang w:val="af-ZA"/>
        </w:rPr>
        <w:t xml:space="preserve"> </w:t>
      </w:r>
      <w:r w:rsidRPr="0071068E">
        <w:rPr>
          <w:rFonts w:ascii="Sylfaen" w:hAnsi="Sylfaen" w:cs="Sylfaen"/>
          <w:sz w:val="20"/>
          <w:lang w:val="hy-AM"/>
        </w:rPr>
        <w:t>и</w:t>
      </w:r>
      <w:r w:rsidRPr="0071068E">
        <w:rPr>
          <w:rFonts w:ascii="Sylfaen" w:hAnsi="Sylfaen" w:cs="Sylfaen"/>
          <w:sz w:val="20"/>
          <w:lang w:val="af-ZA"/>
        </w:rPr>
        <w:t xml:space="preserve"> </w:t>
      </w:r>
      <w:r w:rsidRPr="0071068E">
        <w:rPr>
          <w:rFonts w:ascii="Sylfaen" w:hAnsi="Sylfaen" w:cs="Sylfaen"/>
          <w:sz w:val="20"/>
          <w:lang w:val="hy-AM"/>
        </w:rPr>
        <w:t>отклоненный</w:t>
      </w:r>
      <w:r w:rsidRPr="0071068E">
        <w:rPr>
          <w:rFonts w:ascii="Sylfaen" w:hAnsi="Sylfaen" w:cs="Sylfaen"/>
          <w:sz w:val="20"/>
          <w:lang w:val="af-ZA"/>
        </w:rPr>
        <w:t xml:space="preserve"> </w:t>
      </w:r>
      <w:r w:rsidRPr="0071068E">
        <w:rPr>
          <w:rFonts w:ascii="Sylfaen" w:hAnsi="Sylfaen" w:cs="Sylfaen"/>
          <w:sz w:val="20"/>
          <w:lang w:val="hy-AM"/>
        </w:rPr>
        <w:t>и участник, занявший следующее место, признается выбранным участником.</w:t>
      </w:r>
    </w:p>
    <w:p w14:paraId="3E051C14"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hy-AM"/>
        </w:rPr>
        <w:t>Если в результате оценки заявления было выявлено несоответствие на основании информации, полученной от Государственного налогового комитета Республики Армения, оно считается исправленным, если участник предоставит распечатанную (сканированную) копию оригинала документа, подтверждающего оплату суммы, указанной в предоставленной информации.</w:t>
      </w:r>
    </w:p>
    <w:p w14:paraId="65131031"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af-ZA"/>
        </w:rPr>
        <w:t xml:space="preserve">8. </w:t>
      </w:r>
      <w:r w:rsidRPr="0071068E">
        <w:rPr>
          <w:rFonts w:ascii="Sylfaen" w:hAnsi="Sylfaen" w:cs="Sylfaen"/>
          <w:sz w:val="20"/>
          <w:lang w:val="hy-AM"/>
        </w:rPr>
        <w:t>10</w:t>
      </w:r>
      <w:r w:rsidRPr="0071068E">
        <w:rPr>
          <w:rFonts w:ascii="Sylfaen" w:hAnsi="Sylfaen" w:cs="Sylfaen"/>
          <w:sz w:val="20"/>
          <w:lang w:val="af-ZA"/>
        </w:rPr>
        <w:t xml:space="preserve"> </w:t>
      </w:r>
      <w:r w:rsidRPr="0071068E">
        <w:rPr>
          <w:rFonts w:ascii="Sylfaen" w:hAnsi="Sylfaen" w:cs="Sylfaen"/>
          <w:sz w:val="20"/>
          <w:lang w:val="hy-AM"/>
        </w:rPr>
        <w:t>Комиссия</w:t>
      </w:r>
      <w:r w:rsidRPr="0071068E">
        <w:rPr>
          <w:rFonts w:ascii="Sylfaen" w:hAnsi="Sylfaen" w:cs="Sylfaen"/>
          <w:sz w:val="20"/>
          <w:lang w:val="af-ZA"/>
        </w:rPr>
        <w:t xml:space="preserve"> </w:t>
      </w:r>
      <w:r w:rsidRPr="0071068E">
        <w:rPr>
          <w:rFonts w:ascii="Sylfaen" w:hAnsi="Sylfaen" w:cs="Sylfaen"/>
          <w:sz w:val="20"/>
          <w:lang w:val="hy-AM"/>
        </w:rPr>
        <w:t>член</w:t>
      </w:r>
      <w:r w:rsidRPr="0071068E">
        <w:rPr>
          <w:rFonts w:ascii="Sylfaen" w:hAnsi="Sylfaen" w:cs="Sylfaen"/>
          <w:sz w:val="20"/>
          <w:lang w:val="af-ZA"/>
        </w:rPr>
        <w:t xml:space="preserve"> </w:t>
      </w:r>
      <w:r w:rsidRPr="0071068E">
        <w:rPr>
          <w:rFonts w:ascii="Sylfaen" w:hAnsi="Sylfaen" w:cs="Sylfaen"/>
          <w:sz w:val="20"/>
          <w:lang w:val="hy-AM"/>
        </w:rPr>
        <w:t>или</w:t>
      </w:r>
      <w:r w:rsidRPr="0071068E">
        <w:rPr>
          <w:rFonts w:ascii="Sylfaen" w:hAnsi="Sylfaen" w:cs="Sylfaen"/>
          <w:sz w:val="20"/>
          <w:lang w:val="af-ZA"/>
        </w:rPr>
        <w:t xml:space="preserve"> </w:t>
      </w:r>
      <w:r w:rsidRPr="0071068E">
        <w:rPr>
          <w:rFonts w:ascii="Sylfaen" w:hAnsi="Sylfaen" w:cs="Sylfaen"/>
          <w:sz w:val="20"/>
          <w:lang w:val="hy-AM"/>
        </w:rPr>
        <w:t>секретарь</w:t>
      </w:r>
      <w:r w:rsidRPr="0071068E">
        <w:rPr>
          <w:rFonts w:ascii="Sylfaen" w:hAnsi="Sylfaen" w:cs="Sylfaen"/>
          <w:sz w:val="20"/>
          <w:lang w:val="af-ZA"/>
        </w:rPr>
        <w:t xml:space="preserve"> </w:t>
      </w:r>
      <w:r w:rsidRPr="0071068E">
        <w:rPr>
          <w:rFonts w:ascii="Sylfaen" w:hAnsi="Sylfaen" w:cs="Sylfaen"/>
          <w:sz w:val="20"/>
          <w:lang w:val="hy-AM"/>
        </w:rPr>
        <w:t>нет</w:t>
      </w:r>
      <w:r w:rsidRPr="0071068E">
        <w:rPr>
          <w:rFonts w:ascii="Sylfaen" w:hAnsi="Sylfaen" w:cs="Sylfaen"/>
          <w:sz w:val="20"/>
          <w:lang w:val="af-ZA"/>
        </w:rPr>
        <w:t xml:space="preserve"> </w:t>
      </w:r>
      <w:r w:rsidRPr="0071068E">
        <w:rPr>
          <w:rFonts w:ascii="Sylfaen" w:hAnsi="Sylfaen" w:cs="Sylfaen"/>
          <w:sz w:val="20"/>
          <w:lang w:val="hy-AM"/>
        </w:rPr>
        <w:t>может</w:t>
      </w:r>
      <w:r w:rsidRPr="0071068E">
        <w:rPr>
          <w:rFonts w:ascii="Sylfaen" w:hAnsi="Sylfaen" w:cs="Sylfaen"/>
          <w:sz w:val="20"/>
          <w:lang w:val="af-ZA"/>
        </w:rPr>
        <w:t xml:space="preserve"> </w:t>
      </w:r>
      <w:r w:rsidRPr="0071068E">
        <w:rPr>
          <w:rFonts w:ascii="Sylfaen" w:hAnsi="Sylfaen" w:cs="Sylfaen"/>
          <w:sz w:val="20"/>
          <w:lang w:val="hy-AM"/>
        </w:rPr>
        <w:t>участвовать</w:t>
      </w:r>
      <w:r w:rsidRPr="0071068E">
        <w:rPr>
          <w:rFonts w:ascii="Sylfaen" w:hAnsi="Sylfaen" w:cs="Sylfaen"/>
          <w:sz w:val="20"/>
          <w:lang w:val="af-ZA"/>
        </w:rPr>
        <w:t xml:space="preserve"> </w:t>
      </w:r>
      <w:r w:rsidRPr="0071068E">
        <w:rPr>
          <w:rFonts w:ascii="Sylfaen" w:hAnsi="Sylfaen" w:cs="Sylfaen"/>
          <w:sz w:val="20"/>
          <w:lang w:val="hy-AM"/>
        </w:rPr>
        <w:t>комиссия</w:t>
      </w:r>
      <w:r w:rsidRPr="0071068E">
        <w:rPr>
          <w:rFonts w:ascii="Sylfaen" w:hAnsi="Sylfaen" w:cs="Sylfaen"/>
          <w:sz w:val="20"/>
          <w:lang w:val="af-ZA"/>
        </w:rPr>
        <w:t xml:space="preserve"> </w:t>
      </w:r>
      <w:r w:rsidRPr="0071068E">
        <w:rPr>
          <w:rFonts w:ascii="Sylfaen" w:hAnsi="Sylfaen" w:cs="Sylfaen"/>
          <w:sz w:val="20"/>
          <w:lang w:val="hy-AM"/>
        </w:rPr>
        <w:t xml:space="preserve">к работам </w:t>
      </w:r>
      <w:r w:rsidRPr="0071068E">
        <w:rPr>
          <w:rFonts w:ascii="Sylfaen" w:hAnsi="Sylfaen" w:cs="Sylfaen"/>
          <w:sz w:val="20"/>
          <w:lang w:val="af-ZA"/>
        </w:rPr>
        <w:t xml:space="preserve">, </w:t>
      </w:r>
      <w:r w:rsidRPr="0071068E">
        <w:rPr>
          <w:rFonts w:ascii="Sylfaen" w:hAnsi="Sylfaen" w:cs="Sylfaen"/>
          <w:sz w:val="20"/>
          <w:lang w:val="hy-AM"/>
        </w:rPr>
        <w:t>если</w:t>
      </w:r>
      <w:r w:rsidRPr="0071068E">
        <w:rPr>
          <w:rFonts w:ascii="Sylfaen" w:hAnsi="Sylfaen" w:cs="Sylfaen"/>
          <w:sz w:val="20"/>
          <w:lang w:val="af-ZA"/>
        </w:rPr>
        <w:t xml:space="preserve"> </w:t>
      </w:r>
      <w:r w:rsidRPr="0071068E">
        <w:rPr>
          <w:rFonts w:ascii="Sylfaen" w:hAnsi="Sylfaen" w:cs="Sylfaen"/>
          <w:sz w:val="20"/>
          <w:lang w:val="hy-AM"/>
        </w:rPr>
        <w:t>приложения</w:t>
      </w:r>
      <w:r w:rsidRPr="0071068E">
        <w:rPr>
          <w:rFonts w:ascii="Sylfaen" w:hAnsi="Sylfaen" w:cs="Sylfaen"/>
          <w:sz w:val="20"/>
          <w:lang w:val="af-ZA"/>
        </w:rPr>
        <w:t xml:space="preserve"> </w:t>
      </w:r>
      <w:r w:rsidRPr="0071068E">
        <w:rPr>
          <w:rFonts w:ascii="Sylfaen" w:hAnsi="Sylfaen" w:cs="Sylfaen"/>
          <w:sz w:val="20"/>
          <w:lang w:val="hy-AM"/>
        </w:rPr>
        <w:t>открытие</w:t>
      </w:r>
      <w:r w:rsidRPr="0071068E">
        <w:rPr>
          <w:rFonts w:ascii="Sylfaen" w:hAnsi="Sylfaen" w:cs="Sylfaen"/>
          <w:sz w:val="20"/>
          <w:lang w:val="af-ZA"/>
        </w:rPr>
        <w:t xml:space="preserve"> </w:t>
      </w:r>
      <w:r w:rsidRPr="0071068E">
        <w:rPr>
          <w:rFonts w:ascii="Sylfaen" w:hAnsi="Sylfaen" w:cs="Sylfaen"/>
          <w:sz w:val="20"/>
          <w:lang w:val="hy-AM"/>
        </w:rPr>
        <w:t>на сессии</w:t>
      </w:r>
      <w:r w:rsidRPr="0071068E">
        <w:rPr>
          <w:rFonts w:ascii="Sylfaen" w:hAnsi="Sylfaen" w:cs="Sylfaen"/>
          <w:sz w:val="20"/>
          <w:lang w:val="af-ZA"/>
        </w:rPr>
        <w:t xml:space="preserve"> </w:t>
      </w:r>
      <w:r w:rsidRPr="0071068E">
        <w:rPr>
          <w:rFonts w:ascii="Sylfaen" w:hAnsi="Sylfaen" w:cs="Sylfaen"/>
          <w:sz w:val="20"/>
          <w:lang w:val="hy-AM"/>
        </w:rPr>
        <w:t>оказывается</w:t>
      </w:r>
      <w:r w:rsidRPr="0071068E">
        <w:rPr>
          <w:rFonts w:ascii="Sylfaen" w:hAnsi="Sylfaen" w:cs="Sylfaen"/>
          <w:sz w:val="20"/>
          <w:lang w:val="af-ZA"/>
        </w:rPr>
        <w:t xml:space="preserve"> </w:t>
      </w:r>
      <w:r w:rsidRPr="0071068E">
        <w:rPr>
          <w:rFonts w:ascii="Sylfaen" w:hAnsi="Sylfaen" w:cs="Sylfaen"/>
          <w:sz w:val="20"/>
          <w:lang w:val="hy-AM"/>
        </w:rPr>
        <w:t xml:space="preserve">что </w:t>
      </w:r>
      <w:r w:rsidRPr="0071068E">
        <w:rPr>
          <w:rFonts w:ascii="Sylfaen" w:hAnsi="Sylfaen" w:cs="Sylfaen"/>
          <w:sz w:val="20"/>
          <w:lang w:val="af-ZA"/>
        </w:rPr>
        <w:t xml:space="preserve">это </w:t>
      </w:r>
      <w:r w:rsidRPr="0071068E">
        <w:rPr>
          <w:rFonts w:ascii="Sylfaen" w:hAnsi="Sylfaen" w:cs="Sylfaen"/>
          <w:sz w:val="20"/>
          <w:lang w:val="hy-AM"/>
        </w:rPr>
        <w:t>последний</w:t>
      </w:r>
      <w:r w:rsidRPr="0071068E">
        <w:rPr>
          <w:rFonts w:ascii="Sylfaen" w:hAnsi="Sylfaen" w:cs="Sylfaen"/>
          <w:sz w:val="20"/>
          <w:lang w:val="af-ZA"/>
        </w:rPr>
        <w:t xml:space="preserve"> </w:t>
      </w:r>
      <w:r w:rsidRPr="0071068E">
        <w:rPr>
          <w:rFonts w:ascii="Sylfaen" w:hAnsi="Sylfaen" w:cs="Sylfaen"/>
          <w:sz w:val="20"/>
          <w:lang w:val="hy-AM"/>
        </w:rPr>
        <w:t>к</w:t>
      </w:r>
      <w:r w:rsidRPr="0071068E">
        <w:rPr>
          <w:rFonts w:ascii="Sylfaen" w:hAnsi="Sylfaen" w:cs="Sylfaen"/>
          <w:sz w:val="20"/>
          <w:lang w:val="af-ZA"/>
        </w:rPr>
        <w:t xml:space="preserve"> </w:t>
      </w:r>
      <w:r w:rsidRPr="0071068E">
        <w:rPr>
          <w:rFonts w:ascii="Sylfaen" w:hAnsi="Sylfaen" w:cs="Sylfaen"/>
          <w:sz w:val="20"/>
          <w:lang w:val="hy-AM"/>
        </w:rPr>
        <w:t>основан</w:t>
      </w:r>
      <w:r w:rsidRPr="0071068E">
        <w:rPr>
          <w:rFonts w:ascii="Sylfaen" w:hAnsi="Sylfaen" w:cs="Sylfaen"/>
          <w:sz w:val="20"/>
          <w:lang w:val="af-ZA"/>
        </w:rPr>
        <w:t xml:space="preserve"> </w:t>
      </w:r>
      <w:r w:rsidRPr="0071068E">
        <w:rPr>
          <w:rFonts w:ascii="Sylfaen" w:hAnsi="Sylfaen" w:cs="Sylfaen"/>
          <w:sz w:val="20"/>
          <w:lang w:val="hy-AM"/>
        </w:rPr>
        <w:t>или</w:t>
      </w:r>
      <w:r w:rsidRPr="0071068E">
        <w:rPr>
          <w:rFonts w:ascii="Sylfaen" w:hAnsi="Sylfaen" w:cs="Sylfaen"/>
          <w:sz w:val="20"/>
          <w:lang w:val="af-ZA"/>
        </w:rPr>
        <w:t xml:space="preserve"> </w:t>
      </w:r>
      <w:r w:rsidRPr="0071068E">
        <w:rPr>
          <w:rFonts w:ascii="Sylfaen" w:hAnsi="Sylfaen" w:cs="Sylfaen"/>
          <w:sz w:val="20"/>
          <w:lang w:val="hy-AM"/>
        </w:rPr>
        <w:t>акционер</w:t>
      </w:r>
      <w:r w:rsidRPr="0071068E">
        <w:rPr>
          <w:rFonts w:ascii="Sylfaen" w:hAnsi="Sylfaen" w:cs="Sylfaen"/>
          <w:sz w:val="20"/>
          <w:lang w:val="af-ZA"/>
        </w:rPr>
        <w:t xml:space="preserve"> </w:t>
      </w:r>
      <w:r w:rsidRPr="0071068E">
        <w:rPr>
          <w:rFonts w:ascii="Sylfaen" w:hAnsi="Sylfaen" w:cs="Sylfaen"/>
          <w:sz w:val="20"/>
          <w:lang w:val="hy-AM"/>
        </w:rPr>
        <w:t xml:space="preserve">организация </w:t>
      </w:r>
      <w:r w:rsidRPr="0071068E">
        <w:rPr>
          <w:rFonts w:ascii="Sylfaen" w:hAnsi="Sylfaen" w:cs="Sylfaen"/>
          <w:sz w:val="20"/>
          <w:lang w:val="af-ZA"/>
        </w:rPr>
        <w:t>или</w:t>
      </w:r>
      <w:r w:rsidRPr="0071068E">
        <w:rPr>
          <w:rFonts w:ascii="Sylfaen" w:hAnsi="Sylfaen" w:cs="Sylfaen"/>
          <w:sz w:val="20"/>
          <w:lang w:val="hy-AM"/>
        </w:rPr>
        <w:t>​</w:t>
      </w:r>
      <w:r w:rsidRPr="0071068E">
        <w:rPr>
          <w:rFonts w:ascii="Sylfaen" w:hAnsi="Sylfaen" w:cs="Sylfaen"/>
          <w:sz w:val="20"/>
          <w:lang w:val="af-ZA"/>
        </w:rPr>
        <w:t xml:space="preserve"> </w:t>
      </w:r>
      <w:r w:rsidRPr="0071068E">
        <w:rPr>
          <w:rFonts w:ascii="Sylfaen" w:hAnsi="Sylfaen" w:cs="Sylfaen"/>
          <w:sz w:val="20"/>
          <w:lang w:val="hy-AM"/>
        </w:rPr>
        <w:t>их</w:t>
      </w:r>
      <w:r w:rsidRPr="0071068E">
        <w:rPr>
          <w:rFonts w:ascii="Sylfaen" w:hAnsi="Sylfaen" w:cs="Sylfaen"/>
          <w:sz w:val="20"/>
          <w:lang w:val="af-ZA"/>
        </w:rPr>
        <w:t xml:space="preserve"> </w:t>
      </w:r>
      <w:r w:rsidRPr="0071068E">
        <w:rPr>
          <w:rFonts w:ascii="Sylfaen" w:hAnsi="Sylfaen" w:cs="Sylfaen"/>
          <w:sz w:val="20"/>
          <w:lang w:val="hy-AM"/>
        </w:rPr>
        <w:t>закрывать</w:t>
      </w:r>
      <w:r w:rsidRPr="0071068E">
        <w:rPr>
          <w:rFonts w:ascii="Sylfaen" w:hAnsi="Sylfaen" w:cs="Sylfaen"/>
          <w:sz w:val="20"/>
          <w:lang w:val="af-ZA"/>
        </w:rPr>
        <w:t xml:space="preserve"> </w:t>
      </w:r>
      <w:r w:rsidRPr="0071068E">
        <w:rPr>
          <w:rFonts w:ascii="Sylfaen" w:hAnsi="Sylfaen" w:cs="Sylfaen"/>
          <w:sz w:val="20"/>
          <w:lang w:val="hy-AM"/>
        </w:rPr>
        <w:t>по родству</w:t>
      </w:r>
      <w:r w:rsidRPr="0071068E">
        <w:rPr>
          <w:rFonts w:ascii="Sylfaen" w:hAnsi="Sylfaen" w:cs="Sylfaen"/>
          <w:sz w:val="20"/>
          <w:lang w:val="af-ZA"/>
        </w:rPr>
        <w:t xml:space="preserve"> </w:t>
      </w:r>
      <w:r w:rsidRPr="0071068E">
        <w:rPr>
          <w:rFonts w:ascii="Sylfaen" w:hAnsi="Sylfaen" w:cs="Sylfaen"/>
          <w:sz w:val="20"/>
          <w:lang w:val="hy-AM"/>
        </w:rPr>
        <w:t>или</w:t>
      </w:r>
      <w:r w:rsidRPr="0071068E">
        <w:rPr>
          <w:rFonts w:ascii="Sylfaen" w:hAnsi="Sylfaen" w:cs="Sylfaen"/>
          <w:sz w:val="20"/>
          <w:lang w:val="af-ZA"/>
        </w:rPr>
        <w:t xml:space="preserve"> </w:t>
      </w:r>
      <w:r w:rsidRPr="0071068E">
        <w:rPr>
          <w:rFonts w:ascii="Sylfaen" w:hAnsi="Sylfaen" w:cs="Sylfaen"/>
          <w:sz w:val="20"/>
          <w:lang w:val="hy-AM"/>
        </w:rPr>
        <w:t>с осторожностью</w:t>
      </w:r>
      <w:r w:rsidRPr="0071068E">
        <w:rPr>
          <w:rFonts w:ascii="Sylfaen" w:hAnsi="Sylfaen" w:cs="Sylfaen"/>
          <w:sz w:val="20"/>
          <w:lang w:val="af-ZA"/>
        </w:rPr>
        <w:t xml:space="preserve"> </w:t>
      </w:r>
      <w:r w:rsidRPr="0071068E">
        <w:rPr>
          <w:rFonts w:ascii="Sylfaen" w:hAnsi="Sylfaen" w:cs="Sylfaen"/>
          <w:sz w:val="20"/>
          <w:lang w:val="hy-AM"/>
        </w:rPr>
        <w:t>связанный</w:t>
      </w:r>
      <w:r w:rsidRPr="0071068E">
        <w:rPr>
          <w:rFonts w:ascii="Sylfaen" w:hAnsi="Sylfaen" w:cs="Sylfaen"/>
          <w:sz w:val="20"/>
          <w:lang w:val="af-ZA"/>
        </w:rPr>
        <w:t xml:space="preserve"> </w:t>
      </w:r>
      <w:r w:rsidRPr="0071068E">
        <w:rPr>
          <w:rFonts w:ascii="Sylfaen" w:hAnsi="Sylfaen" w:cs="Sylfaen"/>
          <w:sz w:val="20"/>
          <w:lang w:val="hy-AM"/>
        </w:rPr>
        <w:t xml:space="preserve">человек </w:t>
      </w:r>
      <w:r w:rsidRPr="0071068E">
        <w:rPr>
          <w:rFonts w:ascii="Sylfaen" w:hAnsi="Sylfaen" w:cs="Sylfaen"/>
          <w:sz w:val="20"/>
          <w:lang w:val="af-ZA"/>
        </w:rPr>
        <w:t xml:space="preserve">( </w:t>
      </w:r>
      <w:r w:rsidRPr="0071068E">
        <w:rPr>
          <w:rFonts w:ascii="Sylfaen" w:hAnsi="Sylfaen" w:cs="Sylfaen"/>
          <w:sz w:val="20"/>
          <w:lang w:val="hy-AM"/>
        </w:rPr>
        <w:t xml:space="preserve">родитель </w:t>
      </w:r>
      <w:r w:rsidRPr="0071068E">
        <w:rPr>
          <w:rFonts w:ascii="Sylfaen" w:hAnsi="Sylfaen" w:cs="Sylfaen"/>
          <w:sz w:val="20"/>
          <w:lang w:val="af-ZA"/>
        </w:rPr>
        <w:t xml:space="preserve">, </w:t>
      </w:r>
      <w:r w:rsidRPr="0071068E">
        <w:rPr>
          <w:rFonts w:ascii="Sylfaen" w:hAnsi="Sylfaen" w:cs="Sylfaen"/>
          <w:sz w:val="20"/>
          <w:lang w:val="hy-AM"/>
        </w:rPr>
        <w:t xml:space="preserve">супруг(а) </w:t>
      </w:r>
      <w:r w:rsidRPr="0071068E">
        <w:rPr>
          <w:rFonts w:ascii="Sylfaen" w:hAnsi="Sylfaen" w:cs="Sylfaen"/>
          <w:sz w:val="20"/>
          <w:lang w:val="af-ZA"/>
        </w:rPr>
        <w:t xml:space="preserve">, </w:t>
      </w:r>
      <w:r w:rsidRPr="0071068E">
        <w:rPr>
          <w:rFonts w:ascii="Sylfaen" w:hAnsi="Sylfaen" w:cs="Sylfaen"/>
          <w:sz w:val="20"/>
          <w:lang w:val="hy-AM"/>
        </w:rPr>
        <w:t xml:space="preserve">ребенок </w:t>
      </w:r>
      <w:r w:rsidRPr="0071068E">
        <w:rPr>
          <w:rFonts w:ascii="Sylfaen" w:hAnsi="Sylfaen" w:cs="Sylfaen"/>
          <w:sz w:val="20"/>
          <w:lang w:val="af-ZA"/>
        </w:rPr>
        <w:t xml:space="preserve">, </w:t>
      </w:r>
      <w:r w:rsidRPr="0071068E">
        <w:rPr>
          <w:rFonts w:ascii="Sylfaen" w:hAnsi="Sylfaen" w:cs="Sylfaen"/>
          <w:sz w:val="20"/>
          <w:lang w:val="hy-AM"/>
        </w:rPr>
        <w:t xml:space="preserve">брат </w:t>
      </w:r>
      <w:r w:rsidRPr="0071068E">
        <w:rPr>
          <w:rFonts w:ascii="Sylfaen" w:hAnsi="Sylfaen" w:cs="Sylfaen"/>
          <w:sz w:val="20"/>
          <w:lang w:val="af-ZA"/>
        </w:rPr>
        <w:t xml:space="preserve">, </w:t>
      </w:r>
      <w:r w:rsidRPr="0071068E">
        <w:rPr>
          <w:rFonts w:ascii="Sylfaen" w:hAnsi="Sylfaen" w:cs="Sylfaen"/>
          <w:sz w:val="20"/>
          <w:lang w:val="hy-AM"/>
        </w:rPr>
        <w:t xml:space="preserve">сестра </w:t>
      </w:r>
      <w:r w:rsidRPr="0071068E">
        <w:rPr>
          <w:rFonts w:ascii="Sylfaen" w:hAnsi="Sylfaen" w:cs="Sylfaen"/>
          <w:sz w:val="20"/>
          <w:lang w:val="af-ZA"/>
        </w:rPr>
        <w:t xml:space="preserve">и </w:t>
      </w:r>
      <w:r w:rsidRPr="0071068E">
        <w:rPr>
          <w:rFonts w:ascii="Sylfaen" w:hAnsi="Sylfaen" w:cs="Sylfaen"/>
          <w:sz w:val="20"/>
          <w:lang w:val="hy-AM"/>
        </w:rPr>
        <w:t>т. д.)</w:t>
      </w:r>
      <w:r w:rsidRPr="0071068E">
        <w:rPr>
          <w:rFonts w:ascii="Sylfaen" w:hAnsi="Sylfaen" w:cs="Sylfaen"/>
          <w:sz w:val="20"/>
          <w:lang w:val="af-ZA"/>
        </w:rPr>
        <w:t xml:space="preserve"> </w:t>
      </w:r>
      <w:r w:rsidRPr="0071068E">
        <w:rPr>
          <w:rFonts w:ascii="Sylfaen" w:hAnsi="Sylfaen" w:cs="Sylfaen"/>
          <w:sz w:val="20"/>
          <w:lang w:val="hy-AM"/>
        </w:rPr>
        <w:t>также</w:t>
      </w:r>
      <w:r w:rsidRPr="0071068E">
        <w:rPr>
          <w:rFonts w:ascii="Sylfaen" w:hAnsi="Sylfaen" w:cs="Sylfaen"/>
          <w:sz w:val="20"/>
          <w:lang w:val="af-ZA"/>
        </w:rPr>
        <w:t xml:space="preserve"> </w:t>
      </w:r>
      <w:r w:rsidRPr="0071068E">
        <w:rPr>
          <w:rFonts w:ascii="Sylfaen" w:hAnsi="Sylfaen" w:cs="Sylfaen"/>
          <w:sz w:val="20"/>
          <w:lang w:val="hy-AM"/>
        </w:rPr>
        <w:t>муж</w:t>
      </w:r>
      <w:r w:rsidRPr="0071068E">
        <w:rPr>
          <w:rFonts w:ascii="Sylfaen" w:hAnsi="Sylfaen" w:cs="Sylfaen"/>
          <w:sz w:val="20"/>
          <w:lang w:val="af-ZA"/>
        </w:rPr>
        <w:t xml:space="preserve"> </w:t>
      </w:r>
      <w:r w:rsidRPr="0071068E">
        <w:rPr>
          <w:rFonts w:ascii="Sylfaen" w:hAnsi="Sylfaen" w:cs="Sylfaen"/>
          <w:sz w:val="20"/>
          <w:lang w:val="hy-AM"/>
        </w:rPr>
        <w:t xml:space="preserve">родитель </w:t>
      </w:r>
      <w:r w:rsidRPr="0071068E">
        <w:rPr>
          <w:rFonts w:ascii="Sylfaen" w:hAnsi="Sylfaen" w:cs="Sylfaen"/>
          <w:sz w:val="20"/>
          <w:lang w:val="af-ZA"/>
        </w:rPr>
        <w:t xml:space="preserve">, </w:t>
      </w:r>
      <w:r w:rsidRPr="0071068E">
        <w:rPr>
          <w:rFonts w:ascii="Sylfaen" w:hAnsi="Sylfaen" w:cs="Sylfaen"/>
          <w:sz w:val="20"/>
          <w:lang w:val="hy-AM"/>
        </w:rPr>
        <w:t xml:space="preserve">ребенок </w:t>
      </w:r>
      <w:r w:rsidRPr="0071068E">
        <w:rPr>
          <w:rFonts w:ascii="Sylfaen" w:hAnsi="Sylfaen" w:cs="Sylfaen"/>
          <w:sz w:val="20"/>
          <w:lang w:val="af-ZA"/>
        </w:rPr>
        <w:t xml:space="preserve">, </w:t>
      </w:r>
      <w:r w:rsidRPr="0071068E">
        <w:rPr>
          <w:rFonts w:ascii="Sylfaen" w:hAnsi="Sylfaen" w:cs="Sylfaen"/>
          <w:sz w:val="20"/>
          <w:lang w:val="hy-AM"/>
        </w:rPr>
        <w:t>брат/сестра</w:t>
      </w:r>
      <w:r w:rsidRPr="0071068E">
        <w:rPr>
          <w:rFonts w:ascii="Sylfaen" w:hAnsi="Sylfaen" w:cs="Sylfaen"/>
          <w:sz w:val="20"/>
          <w:lang w:val="af-ZA"/>
        </w:rPr>
        <w:t xml:space="preserve"> </w:t>
      </w:r>
      <w:r w:rsidRPr="0071068E">
        <w:rPr>
          <w:rFonts w:ascii="Sylfaen" w:hAnsi="Sylfaen" w:cs="Sylfaen"/>
          <w:sz w:val="20"/>
          <w:lang w:val="hy-AM"/>
        </w:rPr>
        <w:t>или</w:t>
      </w:r>
      <w:r w:rsidRPr="0071068E">
        <w:rPr>
          <w:rFonts w:ascii="Sylfaen" w:hAnsi="Sylfaen" w:cs="Sylfaen"/>
          <w:sz w:val="20"/>
          <w:lang w:val="af-ZA"/>
        </w:rPr>
        <w:t xml:space="preserve"> </w:t>
      </w:r>
      <w:r w:rsidRPr="0071068E">
        <w:rPr>
          <w:rFonts w:ascii="Sylfaen" w:hAnsi="Sylfaen" w:cs="Sylfaen"/>
          <w:sz w:val="20"/>
          <w:lang w:val="hy-AM"/>
        </w:rPr>
        <w:t xml:space="preserve">сестра </w:t>
      </w:r>
      <w:r w:rsidRPr="0071068E">
        <w:rPr>
          <w:rFonts w:ascii="Sylfaen" w:hAnsi="Sylfaen" w:cs="Sylfaen"/>
          <w:sz w:val="20"/>
          <w:lang w:val="af-ZA"/>
        </w:rPr>
        <w:t xml:space="preserve">) </w:t>
      </w:r>
      <w:r w:rsidRPr="0071068E">
        <w:rPr>
          <w:rFonts w:ascii="Sylfaen" w:hAnsi="Sylfaen" w:cs="Sylfaen"/>
          <w:sz w:val="20"/>
          <w:lang w:val="hy-AM"/>
        </w:rPr>
        <w:t>или</w:t>
      </w:r>
      <w:r w:rsidRPr="0071068E">
        <w:rPr>
          <w:rFonts w:ascii="Sylfaen" w:hAnsi="Sylfaen" w:cs="Sylfaen"/>
          <w:sz w:val="20"/>
          <w:lang w:val="af-ZA"/>
        </w:rPr>
        <w:t xml:space="preserve"> </w:t>
      </w:r>
      <w:r w:rsidRPr="0071068E">
        <w:rPr>
          <w:rFonts w:ascii="Sylfaen" w:hAnsi="Sylfaen" w:cs="Sylfaen"/>
          <w:sz w:val="20"/>
          <w:lang w:val="hy-AM"/>
        </w:rPr>
        <w:t>что</w:t>
      </w:r>
      <w:r w:rsidRPr="0071068E">
        <w:rPr>
          <w:rFonts w:ascii="Sylfaen" w:hAnsi="Sylfaen" w:cs="Sylfaen"/>
          <w:sz w:val="20"/>
          <w:lang w:val="af-ZA"/>
        </w:rPr>
        <w:t xml:space="preserve"> </w:t>
      </w:r>
      <w:r w:rsidRPr="0071068E">
        <w:rPr>
          <w:rFonts w:ascii="Sylfaen" w:hAnsi="Sylfaen" w:cs="Sylfaen"/>
          <w:sz w:val="20"/>
          <w:lang w:val="hy-AM"/>
        </w:rPr>
        <w:t>человек</w:t>
      </w:r>
      <w:r w:rsidRPr="0071068E">
        <w:rPr>
          <w:rFonts w:ascii="Sylfaen" w:hAnsi="Sylfaen" w:cs="Sylfaen"/>
          <w:sz w:val="20"/>
          <w:lang w:val="af-ZA"/>
        </w:rPr>
        <w:t xml:space="preserve"> </w:t>
      </w:r>
      <w:r w:rsidRPr="0071068E">
        <w:rPr>
          <w:rFonts w:ascii="Sylfaen" w:hAnsi="Sylfaen" w:cs="Sylfaen"/>
          <w:sz w:val="20"/>
          <w:lang w:val="hy-AM"/>
        </w:rPr>
        <w:t>к</w:t>
      </w:r>
      <w:r w:rsidRPr="0071068E">
        <w:rPr>
          <w:rFonts w:ascii="Sylfaen" w:hAnsi="Sylfaen" w:cs="Sylfaen"/>
          <w:sz w:val="20"/>
          <w:lang w:val="af-ZA"/>
        </w:rPr>
        <w:t xml:space="preserve"> </w:t>
      </w:r>
      <w:r w:rsidRPr="0071068E">
        <w:rPr>
          <w:rFonts w:ascii="Sylfaen" w:hAnsi="Sylfaen" w:cs="Sylfaen"/>
          <w:sz w:val="20"/>
          <w:lang w:val="hy-AM"/>
        </w:rPr>
        <w:t>основан</w:t>
      </w:r>
      <w:r w:rsidRPr="0071068E">
        <w:rPr>
          <w:rFonts w:ascii="Sylfaen" w:hAnsi="Sylfaen" w:cs="Sylfaen"/>
          <w:sz w:val="20"/>
          <w:lang w:val="af-ZA"/>
        </w:rPr>
        <w:t xml:space="preserve"> </w:t>
      </w:r>
      <w:r w:rsidRPr="0071068E">
        <w:rPr>
          <w:rFonts w:ascii="Sylfaen" w:hAnsi="Sylfaen" w:cs="Sylfaen"/>
          <w:sz w:val="20"/>
          <w:lang w:val="hy-AM"/>
        </w:rPr>
        <w:t>или</w:t>
      </w:r>
      <w:r w:rsidRPr="0071068E">
        <w:rPr>
          <w:rFonts w:ascii="Sylfaen" w:hAnsi="Sylfaen" w:cs="Sylfaen"/>
          <w:sz w:val="20"/>
          <w:lang w:val="af-ZA"/>
        </w:rPr>
        <w:t xml:space="preserve"> </w:t>
      </w:r>
      <w:r w:rsidRPr="0071068E">
        <w:rPr>
          <w:rFonts w:ascii="Sylfaen" w:hAnsi="Sylfaen" w:cs="Sylfaen"/>
          <w:sz w:val="20"/>
          <w:lang w:val="hy-AM"/>
        </w:rPr>
        <w:t>акционер</w:t>
      </w:r>
      <w:r w:rsidRPr="0071068E">
        <w:rPr>
          <w:rFonts w:ascii="Sylfaen" w:hAnsi="Sylfaen" w:cs="Sylfaen"/>
          <w:sz w:val="20"/>
          <w:lang w:val="af-ZA"/>
        </w:rPr>
        <w:t xml:space="preserve"> </w:t>
      </w:r>
      <w:r w:rsidRPr="0071068E">
        <w:rPr>
          <w:rFonts w:ascii="Sylfaen" w:hAnsi="Sylfaen" w:cs="Sylfaen"/>
          <w:sz w:val="20"/>
          <w:lang w:val="hy-AM"/>
        </w:rPr>
        <w:t>организация</w:t>
      </w:r>
      <w:r w:rsidRPr="0071068E">
        <w:rPr>
          <w:rFonts w:ascii="Sylfaen" w:hAnsi="Sylfaen" w:cs="Sylfaen"/>
          <w:sz w:val="20"/>
          <w:lang w:val="af-ZA"/>
        </w:rPr>
        <w:t xml:space="preserve"> </w:t>
      </w:r>
      <w:r w:rsidRPr="0071068E">
        <w:rPr>
          <w:rFonts w:ascii="Sylfaen" w:hAnsi="Sylfaen" w:cs="Sylfaen"/>
          <w:sz w:val="20"/>
          <w:lang w:val="hy-AM"/>
        </w:rPr>
        <w:t>данные</w:t>
      </w:r>
      <w:r w:rsidRPr="0071068E">
        <w:rPr>
          <w:rFonts w:ascii="Sylfaen" w:hAnsi="Sylfaen" w:cs="Sylfaen"/>
          <w:sz w:val="20"/>
          <w:lang w:val="af-ZA"/>
        </w:rPr>
        <w:t xml:space="preserve"> </w:t>
      </w:r>
      <w:r w:rsidRPr="0071068E">
        <w:rPr>
          <w:rFonts w:ascii="Sylfaen" w:hAnsi="Sylfaen" w:cs="Sylfaen"/>
          <w:sz w:val="20"/>
          <w:lang w:val="hy-AM"/>
        </w:rPr>
        <w:t>к процедуре</w:t>
      </w:r>
      <w:r w:rsidRPr="0071068E">
        <w:rPr>
          <w:rFonts w:ascii="Sylfaen" w:hAnsi="Sylfaen" w:cs="Sylfaen"/>
          <w:sz w:val="20"/>
          <w:lang w:val="af-ZA"/>
        </w:rPr>
        <w:t xml:space="preserve"> </w:t>
      </w:r>
      <w:r w:rsidRPr="0071068E">
        <w:rPr>
          <w:rFonts w:ascii="Sylfaen" w:hAnsi="Sylfaen" w:cs="Sylfaen"/>
          <w:sz w:val="20"/>
          <w:lang w:val="hy-AM"/>
        </w:rPr>
        <w:t>участвовать</w:t>
      </w:r>
      <w:r w:rsidRPr="0071068E">
        <w:rPr>
          <w:rFonts w:ascii="Sylfaen" w:hAnsi="Sylfaen" w:cs="Sylfaen"/>
          <w:sz w:val="20"/>
          <w:lang w:val="af-ZA"/>
        </w:rPr>
        <w:t xml:space="preserve"> </w:t>
      </w:r>
      <w:r w:rsidRPr="0071068E">
        <w:rPr>
          <w:rFonts w:ascii="Sylfaen" w:hAnsi="Sylfaen" w:cs="Sylfaen"/>
          <w:sz w:val="20"/>
          <w:lang w:val="hy-AM"/>
        </w:rPr>
        <w:t>число</w:t>
      </w:r>
      <w:r w:rsidRPr="0071068E">
        <w:rPr>
          <w:rFonts w:ascii="Sylfaen" w:hAnsi="Sylfaen" w:cs="Sylfaen"/>
          <w:sz w:val="20"/>
          <w:lang w:val="af-ZA"/>
        </w:rPr>
        <w:t xml:space="preserve"> </w:t>
      </w:r>
      <w:r w:rsidRPr="0071068E">
        <w:rPr>
          <w:rFonts w:ascii="Sylfaen" w:hAnsi="Sylfaen" w:cs="Sylfaen"/>
          <w:sz w:val="20"/>
          <w:lang w:val="hy-AM"/>
        </w:rPr>
        <w:t>представлено</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lang w:val="hy-AM"/>
        </w:rPr>
        <w:t xml:space="preserve">Применение </w:t>
      </w:r>
      <w:r w:rsidRPr="0071068E">
        <w:rPr>
          <w:rFonts w:ascii="Sylfaen" w:hAnsi="Sylfaen" w:cs="Sylfaen"/>
          <w:sz w:val="20"/>
          <w:lang w:val="af-ZA"/>
        </w:rPr>
        <w:t xml:space="preserve">: </w:t>
      </w:r>
      <w:r w:rsidRPr="0071068E">
        <w:rPr>
          <w:rFonts w:ascii="Sylfaen" w:hAnsi="Sylfaen" w:cs="Sylfaen"/>
          <w:sz w:val="20"/>
          <w:lang w:val="hy-AM"/>
        </w:rPr>
        <w:t>Если</w:t>
      </w:r>
      <w:r w:rsidRPr="0071068E">
        <w:rPr>
          <w:rFonts w:ascii="Sylfaen" w:hAnsi="Sylfaen" w:cs="Sylfaen"/>
          <w:sz w:val="20"/>
          <w:lang w:val="af-ZA"/>
        </w:rPr>
        <w:t xml:space="preserve"> </w:t>
      </w:r>
      <w:r w:rsidRPr="0071068E">
        <w:rPr>
          <w:rFonts w:ascii="Sylfaen" w:hAnsi="Sylfaen" w:cs="Sylfaen"/>
          <w:sz w:val="20"/>
          <w:lang w:val="hy-AM"/>
        </w:rPr>
        <w:lastRenderedPageBreak/>
        <w:t>доступный</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lang w:val="hy-AM"/>
        </w:rPr>
        <w:t>этот</w:t>
      </w:r>
      <w:r w:rsidRPr="0071068E">
        <w:rPr>
          <w:rFonts w:ascii="Sylfaen" w:hAnsi="Sylfaen" w:cs="Sylfaen"/>
          <w:sz w:val="20"/>
          <w:lang w:val="af-ZA"/>
        </w:rPr>
        <w:t xml:space="preserve"> </w:t>
      </w:r>
      <w:r w:rsidRPr="0071068E">
        <w:rPr>
          <w:rFonts w:ascii="Sylfaen" w:hAnsi="Sylfaen" w:cs="Sylfaen"/>
          <w:sz w:val="20"/>
          <w:lang w:val="hy-AM"/>
        </w:rPr>
        <w:t>с точкой</w:t>
      </w:r>
      <w:r w:rsidRPr="0071068E">
        <w:rPr>
          <w:rFonts w:ascii="Sylfaen" w:hAnsi="Sylfaen" w:cs="Sylfaen"/>
          <w:sz w:val="20"/>
          <w:lang w:val="af-ZA"/>
        </w:rPr>
        <w:t xml:space="preserve"> </w:t>
      </w:r>
      <w:r w:rsidRPr="0071068E">
        <w:rPr>
          <w:rFonts w:ascii="Sylfaen" w:hAnsi="Sylfaen" w:cs="Sylfaen"/>
          <w:sz w:val="20"/>
          <w:lang w:val="hy-AM"/>
        </w:rPr>
        <w:t>намеревался</w:t>
      </w:r>
      <w:r w:rsidRPr="0071068E">
        <w:rPr>
          <w:rFonts w:ascii="Sylfaen" w:hAnsi="Sylfaen" w:cs="Sylfaen"/>
          <w:sz w:val="20"/>
          <w:lang w:val="af-ZA"/>
        </w:rPr>
        <w:t xml:space="preserve"> тогда </w:t>
      </w:r>
      <w:r w:rsidRPr="0071068E">
        <w:rPr>
          <w:rFonts w:ascii="Sylfaen" w:hAnsi="Sylfaen" w:cs="Sylfaen"/>
          <w:sz w:val="20"/>
          <w:lang w:val="hy-AM"/>
        </w:rPr>
        <w:t>условие​</w:t>
      </w:r>
      <w:r w:rsidRPr="0071068E">
        <w:rPr>
          <w:rFonts w:ascii="Sylfaen" w:hAnsi="Sylfaen" w:cs="Sylfaen"/>
          <w:sz w:val="20"/>
          <w:lang w:val="af-ZA"/>
        </w:rPr>
        <w:t xml:space="preserve"> </w:t>
      </w:r>
      <w:r w:rsidRPr="0071068E">
        <w:rPr>
          <w:rFonts w:ascii="Sylfaen" w:hAnsi="Sylfaen" w:cs="Sylfaen"/>
          <w:sz w:val="20"/>
          <w:lang w:val="hy-AM"/>
        </w:rPr>
        <w:t>приложения</w:t>
      </w:r>
      <w:r w:rsidRPr="0071068E">
        <w:rPr>
          <w:rFonts w:ascii="Sylfaen" w:hAnsi="Sylfaen" w:cs="Sylfaen"/>
          <w:sz w:val="20"/>
          <w:lang w:val="af-ZA"/>
        </w:rPr>
        <w:t xml:space="preserve"> </w:t>
      </w:r>
      <w:r w:rsidRPr="0071068E">
        <w:rPr>
          <w:rFonts w:ascii="Sylfaen" w:hAnsi="Sylfaen" w:cs="Sylfaen"/>
          <w:sz w:val="20"/>
          <w:lang w:val="hy-AM"/>
        </w:rPr>
        <w:t>открытие</w:t>
      </w:r>
      <w:r w:rsidRPr="0071068E">
        <w:rPr>
          <w:rFonts w:ascii="Sylfaen" w:hAnsi="Sylfaen" w:cs="Sylfaen"/>
          <w:sz w:val="20"/>
          <w:lang w:val="af-ZA"/>
        </w:rPr>
        <w:t xml:space="preserve"> </w:t>
      </w:r>
      <w:r w:rsidRPr="0071068E">
        <w:rPr>
          <w:rFonts w:ascii="Sylfaen" w:hAnsi="Sylfaen" w:cs="Sylfaen"/>
          <w:sz w:val="20"/>
          <w:lang w:val="hy-AM"/>
        </w:rPr>
        <w:t>из сессии</w:t>
      </w:r>
      <w:r w:rsidRPr="0071068E">
        <w:rPr>
          <w:rFonts w:ascii="Sylfaen" w:hAnsi="Sylfaen" w:cs="Sylfaen"/>
          <w:sz w:val="20"/>
          <w:lang w:val="af-ZA"/>
        </w:rPr>
        <w:t xml:space="preserve"> </w:t>
      </w:r>
      <w:r w:rsidRPr="0071068E">
        <w:rPr>
          <w:rFonts w:ascii="Sylfaen" w:hAnsi="Sylfaen" w:cs="Sylfaen"/>
          <w:sz w:val="20"/>
          <w:lang w:val="hy-AM"/>
        </w:rPr>
        <w:t>немедленно</w:t>
      </w:r>
      <w:r w:rsidRPr="0071068E">
        <w:rPr>
          <w:rFonts w:ascii="Sylfaen" w:hAnsi="Sylfaen" w:cs="Sylfaen"/>
          <w:sz w:val="20"/>
          <w:lang w:val="af-ZA"/>
        </w:rPr>
        <w:t xml:space="preserve"> </w:t>
      </w:r>
      <w:r w:rsidRPr="0071068E">
        <w:rPr>
          <w:rFonts w:ascii="Sylfaen" w:hAnsi="Sylfaen" w:cs="Sylfaen"/>
          <w:sz w:val="20"/>
          <w:lang w:val="hy-AM"/>
        </w:rPr>
        <w:t>после</w:t>
      </w:r>
      <w:r w:rsidRPr="0071068E">
        <w:rPr>
          <w:rFonts w:ascii="Sylfaen" w:hAnsi="Sylfaen" w:cs="Sylfaen"/>
          <w:sz w:val="20"/>
          <w:lang w:val="af-ZA"/>
        </w:rPr>
        <w:t xml:space="preserve"> </w:t>
      </w:r>
      <w:r w:rsidRPr="0071068E">
        <w:rPr>
          <w:rFonts w:ascii="Sylfaen" w:hAnsi="Sylfaen" w:cs="Sylfaen"/>
          <w:sz w:val="20"/>
          <w:lang w:val="hy-AM"/>
        </w:rPr>
        <w:t>данные</w:t>
      </w:r>
      <w:r w:rsidRPr="0071068E">
        <w:rPr>
          <w:rFonts w:ascii="Sylfaen" w:hAnsi="Sylfaen" w:cs="Sylfaen"/>
          <w:sz w:val="20"/>
          <w:lang w:val="af-ZA"/>
        </w:rPr>
        <w:t xml:space="preserve"> </w:t>
      </w:r>
      <w:r w:rsidRPr="0071068E">
        <w:rPr>
          <w:rFonts w:ascii="Sylfaen" w:hAnsi="Sylfaen" w:cs="Sylfaen"/>
          <w:sz w:val="20"/>
          <w:lang w:val="hy-AM"/>
        </w:rPr>
        <w:t>процедура</w:t>
      </w:r>
      <w:r w:rsidRPr="0071068E">
        <w:rPr>
          <w:rFonts w:ascii="Sylfaen" w:hAnsi="Sylfaen" w:cs="Sylfaen"/>
          <w:sz w:val="20"/>
          <w:lang w:val="af-ZA"/>
        </w:rPr>
        <w:t xml:space="preserve"> </w:t>
      </w:r>
      <w:r w:rsidRPr="0071068E">
        <w:rPr>
          <w:rFonts w:ascii="Sylfaen" w:hAnsi="Sylfaen" w:cs="Sylfaen"/>
          <w:sz w:val="20"/>
          <w:lang w:val="hy-AM"/>
        </w:rPr>
        <w:t>в отношении</w:t>
      </w:r>
      <w:r w:rsidRPr="0071068E">
        <w:rPr>
          <w:rFonts w:ascii="Sylfaen" w:hAnsi="Sylfaen" w:cs="Sylfaen"/>
          <w:sz w:val="20"/>
          <w:lang w:val="af-ZA"/>
        </w:rPr>
        <w:t xml:space="preserve"> </w:t>
      </w:r>
      <w:r w:rsidRPr="0071068E">
        <w:rPr>
          <w:rFonts w:ascii="Sylfaen" w:hAnsi="Sylfaen" w:cs="Sylfaen"/>
          <w:sz w:val="20"/>
          <w:lang w:val="hy-AM"/>
        </w:rPr>
        <w:t>интересы</w:t>
      </w:r>
      <w:r w:rsidRPr="0071068E">
        <w:rPr>
          <w:rFonts w:ascii="Sylfaen" w:hAnsi="Sylfaen" w:cs="Sylfaen"/>
          <w:sz w:val="20"/>
          <w:lang w:val="af-ZA"/>
        </w:rPr>
        <w:t xml:space="preserve"> </w:t>
      </w:r>
      <w:r w:rsidRPr="0071068E">
        <w:rPr>
          <w:rFonts w:ascii="Sylfaen" w:hAnsi="Sylfaen" w:cs="Sylfaen"/>
          <w:sz w:val="20"/>
          <w:lang w:val="hy-AM"/>
        </w:rPr>
        <w:t>столкновение</w:t>
      </w:r>
      <w:r w:rsidRPr="0071068E">
        <w:rPr>
          <w:rFonts w:ascii="Sylfaen" w:hAnsi="Sylfaen" w:cs="Sylfaen"/>
          <w:sz w:val="20"/>
          <w:lang w:val="af-ZA"/>
        </w:rPr>
        <w:t xml:space="preserve"> </w:t>
      </w:r>
      <w:r w:rsidRPr="0071068E">
        <w:rPr>
          <w:rFonts w:ascii="Sylfaen" w:hAnsi="Sylfaen" w:cs="Sylfaen"/>
          <w:sz w:val="20"/>
          <w:lang w:val="hy-AM"/>
        </w:rPr>
        <w:t>имея</w:t>
      </w:r>
      <w:r w:rsidRPr="0071068E">
        <w:rPr>
          <w:rFonts w:ascii="Sylfaen" w:hAnsi="Sylfaen" w:cs="Sylfaen"/>
          <w:sz w:val="20"/>
          <w:lang w:val="af-ZA"/>
        </w:rPr>
        <w:t xml:space="preserve"> </w:t>
      </w:r>
      <w:r w:rsidRPr="0071068E">
        <w:rPr>
          <w:rFonts w:ascii="Sylfaen" w:hAnsi="Sylfaen" w:cs="Sylfaen"/>
          <w:sz w:val="20"/>
          <w:lang w:val="hy-AM"/>
        </w:rPr>
        <w:t>комиссия</w:t>
      </w:r>
      <w:r w:rsidRPr="0071068E">
        <w:rPr>
          <w:rFonts w:ascii="Sylfaen" w:hAnsi="Sylfaen" w:cs="Sylfaen"/>
          <w:sz w:val="20"/>
          <w:lang w:val="af-ZA"/>
        </w:rPr>
        <w:t xml:space="preserve"> </w:t>
      </w:r>
      <w:r w:rsidRPr="0071068E">
        <w:rPr>
          <w:rFonts w:ascii="Sylfaen" w:hAnsi="Sylfaen" w:cs="Sylfaen"/>
          <w:sz w:val="20"/>
          <w:lang w:val="hy-AM"/>
        </w:rPr>
        <w:t>член</w:t>
      </w:r>
      <w:r w:rsidRPr="0071068E">
        <w:rPr>
          <w:rFonts w:ascii="Sylfaen" w:hAnsi="Sylfaen" w:cs="Sylfaen"/>
          <w:sz w:val="20"/>
          <w:lang w:val="af-ZA"/>
        </w:rPr>
        <w:t xml:space="preserve"> </w:t>
      </w:r>
      <w:r w:rsidRPr="0071068E">
        <w:rPr>
          <w:rFonts w:ascii="Sylfaen" w:hAnsi="Sylfaen" w:cs="Sylfaen"/>
          <w:sz w:val="20"/>
          <w:lang w:val="hy-AM"/>
        </w:rPr>
        <w:t>или</w:t>
      </w:r>
      <w:r w:rsidRPr="0071068E">
        <w:rPr>
          <w:rFonts w:ascii="Sylfaen" w:hAnsi="Sylfaen" w:cs="Sylfaen"/>
          <w:sz w:val="20"/>
          <w:lang w:val="af-ZA"/>
        </w:rPr>
        <w:t xml:space="preserve"> </w:t>
      </w:r>
      <w:r w:rsidRPr="0071068E">
        <w:rPr>
          <w:rFonts w:ascii="Sylfaen" w:hAnsi="Sylfaen" w:cs="Sylfaen"/>
          <w:sz w:val="20"/>
          <w:lang w:val="hy-AM"/>
        </w:rPr>
        <w:t>секретарь</w:t>
      </w:r>
      <w:r w:rsidRPr="0071068E">
        <w:rPr>
          <w:rFonts w:ascii="Sylfaen" w:hAnsi="Sylfaen" w:cs="Sylfaen"/>
          <w:sz w:val="20"/>
          <w:lang w:val="af-ZA"/>
        </w:rPr>
        <w:t xml:space="preserve"> </w:t>
      </w:r>
      <w:r w:rsidRPr="0071068E">
        <w:rPr>
          <w:rFonts w:ascii="Sylfaen" w:hAnsi="Sylfaen" w:cs="Sylfaen"/>
          <w:sz w:val="20"/>
          <w:lang w:val="hy-AM"/>
        </w:rPr>
        <w:t>самоисключение</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lang w:val="hy-AM"/>
        </w:rPr>
        <w:t>отчеты</w:t>
      </w:r>
      <w:r w:rsidRPr="0071068E">
        <w:rPr>
          <w:rFonts w:ascii="Sylfaen" w:hAnsi="Sylfaen" w:cs="Sylfaen"/>
          <w:sz w:val="20"/>
          <w:lang w:val="af-ZA"/>
        </w:rPr>
        <w:t xml:space="preserve"> </w:t>
      </w:r>
      <w:r w:rsidRPr="0071068E">
        <w:rPr>
          <w:rFonts w:ascii="Sylfaen" w:hAnsi="Sylfaen" w:cs="Sylfaen"/>
          <w:sz w:val="20"/>
          <w:lang w:val="hy-AM"/>
        </w:rPr>
        <w:t>данные</w:t>
      </w:r>
      <w:r w:rsidRPr="0071068E">
        <w:rPr>
          <w:rFonts w:ascii="Sylfaen" w:hAnsi="Sylfaen" w:cs="Sylfaen"/>
          <w:sz w:val="20"/>
          <w:lang w:val="af-ZA"/>
        </w:rPr>
        <w:t xml:space="preserve"> </w:t>
      </w:r>
      <w:r w:rsidRPr="0071068E">
        <w:rPr>
          <w:rFonts w:ascii="Sylfaen" w:hAnsi="Sylfaen" w:cs="Sylfaen"/>
          <w:sz w:val="20"/>
          <w:lang w:val="hy-AM"/>
        </w:rPr>
        <w:t xml:space="preserve">из процедуры </w:t>
      </w:r>
      <w:r w:rsidRPr="0071068E">
        <w:rPr>
          <w:rFonts w:ascii="Sylfaen" w:hAnsi="Sylfaen" w:cs="Sylfaen"/>
          <w:sz w:val="20"/>
          <w:lang w:val="af-ZA"/>
        </w:rPr>
        <w:t>.</w:t>
      </w:r>
    </w:p>
    <w:p w14:paraId="27611B58"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hy-AM"/>
        </w:rPr>
        <w:t xml:space="preserve">8.11 </w:t>
      </w:r>
      <w:proofErr w:type="spellStart"/>
      <w:r w:rsidRPr="0071068E">
        <w:rPr>
          <w:rFonts w:ascii="Sylfaen" w:hAnsi="Sylfaen" w:cs="Sylfaen"/>
          <w:sz w:val="20"/>
          <w:lang w:val="es-ES"/>
        </w:rPr>
        <w:t>После</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вскрытия</w:t>
      </w:r>
      <w:proofErr w:type="spellEnd"/>
      <w:r w:rsidRPr="0071068E">
        <w:rPr>
          <w:rFonts w:ascii="Sylfaen" w:hAnsi="Sylfaen" w:cs="Sylfaen"/>
          <w:sz w:val="20"/>
          <w:lang w:val="es-ES"/>
        </w:rPr>
        <w:t xml:space="preserve"> и </w:t>
      </w:r>
      <w:proofErr w:type="spellStart"/>
      <w:r w:rsidRPr="0071068E">
        <w:rPr>
          <w:rFonts w:ascii="Sylfaen" w:hAnsi="Sylfaen" w:cs="Sylfaen"/>
          <w:sz w:val="20"/>
          <w:lang w:val="es-ES"/>
        </w:rPr>
        <w:t>оценки</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заявок</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составляется</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протокол</w:t>
      </w:r>
      <w:proofErr w:type="spellEnd"/>
      <w:r w:rsidRPr="0071068E">
        <w:rPr>
          <w:rFonts w:ascii="Sylfaen" w:hAnsi="Sylfaen" w:cs="Sylfaen"/>
          <w:sz w:val="20"/>
          <w:lang w:val="es-ES"/>
        </w:rPr>
        <w:t xml:space="preserve"> </w:t>
      </w:r>
      <w:r w:rsidRPr="0071068E">
        <w:rPr>
          <w:rFonts w:ascii="Sylfaen" w:hAnsi="Sylfaen" w:cs="Sylfaen"/>
          <w:sz w:val="20"/>
          <w:szCs w:val="20"/>
          <w:lang w:val="af-ZA"/>
        </w:rPr>
        <w:t xml:space="preserve">в соответствии с порядком, установленным законодательством Республики Армения о государственных закупках </w:t>
      </w:r>
      <w:r w:rsidRPr="0071068E">
        <w:rPr>
          <w:rFonts w:ascii="Sylfaen" w:hAnsi="Sylfaen" w:cs="Sylfaen"/>
          <w:sz w:val="20"/>
          <w:szCs w:val="20"/>
          <w:lang w:val="hy-AM"/>
        </w:rPr>
        <w:t xml:space="preserve">.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w:t>
      </w:r>
      <w:r w:rsidRPr="0071068E">
        <w:rPr>
          <w:rFonts w:ascii="Sylfaen" w:hAnsi="Sylfaen" w:cs="Sylfaen"/>
          <w:sz w:val="20"/>
          <w:lang w:val="hy-AM"/>
        </w:rPr>
        <w:t>Протокол</w:t>
      </w:r>
      <w:r w:rsidRPr="0071068E">
        <w:rPr>
          <w:rFonts w:ascii="Sylfaen" w:hAnsi="Sylfaen" w:cs="Sylfaen"/>
          <w:sz w:val="20"/>
          <w:lang w:val="af-ZA"/>
        </w:rPr>
        <w:t xml:space="preserve"> </w:t>
      </w:r>
      <w:r w:rsidRPr="0071068E">
        <w:rPr>
          <w:rFonts w:ascii="Sylfaen" w:hAnsi="Sylfaen" w:cs="Sylfaen"/>
          <w:sz w:val="20"/>
          <w:lang w:val="hy-AM"/>
        </w:rPr>
        <w:t>подписание</w:t>
      </w:r>
      <w:r w:rsidRPr="0071068E">
        <w:rPr>
          <w:rFonts w:ascii="Sylfaen" w:hAnsi="Sylfaen" w:cs="Sylfaen"/>
          <w:sz w:val="20"/>
          <w:lang w:val="af-ZA"/>
        </w:rPr>
        <w:t xml:space="preserve"> </w:t>
      </w:r>
      <w:r w:rsidRPr="0071068E">
        <w:rPr>
          <w:rFonts w:ascii="Sylfaen" w:hAnsi="Sylfaen" w:cs="Sylfaen"/>
          <w:sz w:val="20"/>
          <w:lang w:val="hy-AM"/>
        </w:rPr>
        <w:t>являются</w:t>
      </w:r>
      <w:r w:rsidRPr="0071068E">
        <w:rPr>
          <w:rFonts w:ascii="Sylfaen" w:hAnsi="Sylfaen" w:cs="Sylfaen"/>
          <w:sz w:val="20"/>
          <w:lang w:val="af-ZA"/>
        </w:rPr>
        <w:t xml:space="preserve"> </w:t>
      </w:r>
      <w:r w:rsidRPr="0071068E">
        <w:rPr>
          <w:rFonts w:ascii="Sylfaen" w:hAnsi="Sylfaen" w:cs="Sylfaen"/>
          <w:sz w:val="20"/>
          <w:lang w:val="hy-AM"/>
        </w:rPr>
        <w:t>комиссия</w:t>
      </w:r>
      <w:r w:rsidRPr="0071068E">
        <w:rPr>
          <w:rFonts w:ascii="Sylfaen" w:hAnsi="Sylfaen" w:cs="Sylfaen"/>
          <w:sz w:val="20"/>
          <w:lang w:val="af-ZA"/>
        </w:rPr>
        <w:t xml:space="preserve"> </w:t>
      </w:r>
      <w:r w:rsidRPr="0071068E">
        <w:rPr>
          <w:rFonts w:ascii="Sylfaen" w:hAnsi="Sylfaen" w:cs="Sylfaen"/>
          <w:sz w:val="20"/>
          <w:lang w:val="hy-AM"/>
        </w:rPr>
        <w:t>на встрече</w:t>
      </w:r>
      <w:r w:rsidRPr="0071068E">
        <w:rPr>
          <w:rFonts w:ascii="Sylfaen" w:hAnsi="Sylfaen" w:cs="Sylfaen"/>
          <w:sz w:val="20"/>
          <w:lang w:val="af-ZA"/>
        </w:rPr>
        <w:t xml:space="preserve"> </w:t>
      </w:r>
      <w:r w:rsidRPr="0071068E">
        <w:rPr>
          <w:rFonts w:ascii="Sylfaen" w:hAnsi="Sylfaen" w:cs="Sylfaen"/>
          <w:sz w:val="20"/>
          <w:lang w:val="hy-AM"/>
        </w:rPr>
        <w:t>подарок</w:t>
      </w:r>
      <w:r w:rsidRPr="0071068E">
        <w:rPr>
          <w:rFonts w:ascii="Sylfaen" w:hAnsi="Sylfaen" w:cs="Sylfaen"/>
          <w:sz w:val="20"/>
          <w:lang w:val="af-ZA"/>
        </w:rPr>
        <w:t xml:space="preserve"> </w:t>
      </w:r>
      <w:r w:rsidRPr="0071068E">
        <w:rPr>
          <w:rFonts w:ascii="Sylfaen" w:hAnsi="Sylfaen" w:cs="Sylfaen"/>
          <w:sz w:val="20"/>
          <w:lang w:val="hy-AM"/>
        </w:rPr>
        <w:t>члены.</w:t>
      </w:r>
    </w:p>
    <w:p w14:paraId="5362B5E4"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hy-AM"/>
        </w:rPr>
        <w:t xml:space="preserve">8.12 Секретарь Комиссии </w:t>
      </w:r>
      <w:r w:rsidRPr="0071068E">
        <w:rPr>
          <w:rFonts w:ascii="Sylfaen" w:hAnsi="Sylfaen" w:cs="Sylfaen"/>
          <w:sz w:val="20"/>
          <w:lang w:val="af-ZA"/>
        </w:rPr>
        <w:t xml:space="preserve">обязан не позднее окончания сессии вскрытия </w:t>
      </w:r>
      <w:r w:rsidRPr="0071068E">
        <w:rPr>
          <w:rFonts w:ascii="Sylfaen" w:hAnsi="Sylfaen" w:cs="Sylfaen"/>
          <w:sz w:val="20"/>
          <w:lang w:val="hy-AM"/>
        </w:rPr>
        <w:t xml:space="preserve">и оценки </w:t>
      </w:r>
      <w:r w:rsidRPr="0071068E">
        <w:rPr>
          <w:rFonts w:ascii="Sylfaen" w:hAnsi="Sylfaen" w:cs="Sylfaen"/>
          <w:sz w:val="20"/>
          <w:lang w:val="af-ZA"/>
        </w:rPr>
        <w:t>заявок ,</w:t>
      </w:r>
      <w:r w:rsidRPr="0071068E">
        <w:rPr>
          <w:rFonts w:ascii="Sylfaen" w:hAnsi="Sylfaen" w:cs="Arial"/>
          <w:spacing w:val="-8"/>
          <w:lang w:val="af-ZA"/>
        </w:rPr>
        <w:t xml:space="preserve"> </w:t>
      </w:r>
      <w:r w:rsidRPr="0071068E">
        <w:rPr>
          <w:rFonts w:ascii="Sylfaen" w:hAnsi="Sylfaen" w:cs="Sylfaen"/>
          <w:sz w:val="20"/>
          <w:lang w:val="af-ZA"/>
        </w:rPr>
        <w:t>на следующий рабочий день:</w:t>
      </w:r>
    </w:p>
    <w:p w14:paraId="0CE8CB24" w14:textId="77777777" w:rsidR="006F5F80" w:rsidRPr="0071068E" w:rsidRDefault="006F5F80" w:rsidP="006F5F80">
      <w:pPr>
        <w:ind w:firstLine="567"/>
        <w:jc w:val="both"/>
        <w:rPr>
          <w:rFonts w:ascii="Sylfaen" w:hAnsi="Sylfaen" w:cs="Sylfaen"/>
          <w:sz w:val="20"/>
          <w:szCs w:val="20"/>
          <w:lang w:val="hy-AM"/>
        </w:rPr>
      </w:pPr>
      <w:r w:rsidRPr="0071068E">
        <w:rPr>
          <w:rFonts w:ascii="Sylfaen" w:hAnsi="Sylfaen" w:cs="Sylfaen"/>
          <w:sz w:val="20"/>
          <w:szCs w:val="20"/>
          <w:lang w:val="af-ZA"/>
        </w:rPr>
        <w:t xml:space="preserve">1) Печатная (сканированная) версия оригинального протокола заседания по вскрытию и оценке </w:t>
      </w:r>
      <w:r w:rsidRPr="0071068E">
        <w:rPr>
          <w:rFonts w:ascii="Sylfaen" w:hAnsi="Sylfaen" w:cs="Sylfaen"/>
          <w:sz w:val="20"/>
          <w:szCs w:val="20"/>
          <w:lang w:val="hy-AM"/>
        </w:rPr>
        <w:t>заявок ,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59C5D95A"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заявлений. Члены комиссии, участвующие в работе комиссии на заседаниях, созванных после заседания по вскрытию заявлений и оценке,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16303128" w14:textId="77777777" w:rsidR="006F5F80" w:rsidRPr="0071068E" w:rsidRDefault="006F5F80" w:rsidP="006F5F80">
      <w:pPr>
        <w:ind w:firstLine="375"/>
        <w:jc w:val="both"/>
        <w:rPr>
          <w:rFonts w:ascii="Sylfaen" w:hAnsi="Sylfaen" w:cs="Sylfaen"/>
          <w:sz w:val="20"/>
          <w:lang w:val="af-ZA"/>
        </w:rPr>
      </w:pPr>
      <w:r w:rsidRPr="0071068E">
        <w:rPr>
          <w:rFonts w:ascii="Sylfaen" w:hAnsi="Sylfaen"/>
          <w:lang w:val="af-ZA"/>
        </w:rPr>
        <w:tab/>
      </w:r>
      <w:r w:rsidRPr="0071068E">
        <w:rPr>
          <w:rFonts w:ascii="Sylfaen" w:hAnsi="Sylfaen" w:cs="Sylfaen"/>
          <w:sz w:val="20"/>
          <w:lang w:val="af-ZA"/>
        </w:rPr>
        <w:t xml:space="preserve">8.13 </w:t>
      </w:r>
      <w:r w:rsidRPr="0071068E">
        <w:rPr>
          <w:rFonts w:ascii="Sylfaen" w:hAnsi="Sylfaen" w:cs="Sylfaen"/>
          <w:sz w:val="20"/>
        </w:rPr>
        <w:t xml:space="preserve">Закон </w:t>
      </w:r>
      <w:r w:rsidRPr="0071068E">
        <w:rPr>
          <w:rFonts w:ascii="Sylfaen" w:hAnsi="Sylfaen" w:cs="Sylfaen"/>
          <w:sz w:val="20"/>
          <w:lang w:val="af-ZA"/>
        </w:rPr>
        <w:t xml:space="preserve">6 </w:t>
      </w:r>
      <w:r w:rsidRPr="0071068E">
        <w:rPr>
          <w:rFonts w:ascii="Sylfaen" w:hAnsi="Sylfaen" w:cs="Sylfaen"/>
          <w:sz w:val="20"/>
        </w:rPr>
        <w:t xml:space="preserve">Статья </w:t>
      </w:r>
      <w:r w:rsidRPr="0071068E">
        <w:rPr>
          <w:rFonts w:ascii="Sylfaen" w:hAnsi="Sylfaen" w:cs="Sylfaen"/>
          <w:sz w:val="20"/>
          <w:lang w:val="af-ZA"/>
        </w:rPr>
        <w:t xml:space="preserve">1 </w:t>
      </w:r>
      <w:r w:rsidRPr="0071068E">
        <w:rPr>
          <w:rFonts w:ascii="Sylfaen" w:hAnsi="Sylfaen" w:cs="Sylfaen"/>
          <w:sz w:val="20"/>
        </w:rPr>
        <w:t xml:space="preserve">Часть </w:t>
      </w:r>
      <w:r w:rsidRPr="0071068E">
        <w:rPr>
          <w:rFonts w:ascii="Sylfaen" w:hAnsi="Sylfaen" w:cs="Sylfaen"/>
          <w:sz w:val="20"/>
          <w:lang w:val="af-ZA"/>
        </w:rPr>
        <w:t xml:space="preserve">6 </w:t>
      </w:r>
      <w:r w:rsidRPr="0071068E">
        <w:rPr>
          <w:rFonts w:ascii="Sylfaen" w:hAnsi="Sylfaen" w:cs="Sylfaen"/>
          <w:sz w:val="20"/>
        </w:rPr>
        <w:t>с точкой</w:t>
      </w:r>
      <w:r w:rsidRPr="0071068E">
        <w:rPr>
          <w:rFonts w:ascii="Sylfaen" w:hAnsi="Sylfaen" w:cs="Sylfaen"/>
          <w:sz w:val="20"/>
          <w:lang w:val="af-ZA"/>
        </w:rPr>
        <w:t xml:space="preserve"> </w:t>
      </w:r>
      <w:r w:rsidRPr="0071068E">
        <w:rPr>
          <w:rFonts w:ascii="Sylfaen" w:hAnsi="Sylfaen" w:cs="Sylfaen"/>
          <w:sz w:val="20"/>
        </w:rPr>
        <w:t>намеревался</w:t>
      </w:r>
      <w:r w:rsidRPr="0071068E">
        <w:rPr>
          <w:rFonts w:ascii="Sylfaen" w:hAnsi="Sylfaen" w:cs="Sylfaen"/>
          <w:sz w:val="20"/>
          <w:lang w:val="af-ZA"/>
        </w:rPr>
        <w:t xml:space="preserve"> </w:t>
      </w:r>
      <w:r w:rsidRPr="0071068E">
        <w:rPr>
          <w:rFonts w:ascii="Sylfaen" w:hAnsi="Sylfaen" w:cs="Sylfaen"/>
          <w:sz w:val="20"/>
        </w:rPr>
        <w:t>основы</w:t>
      </w:r>
      <w:r w:rsidRPr="0071068E">
        <w:rPr>
          <w:rFonts w:ascii="Sylfaen" w:hAnsi="Sylfaen" w:cs="Sylfaen"/>
          <w:sz w:val="20"/>
          <w:lang w:val="af-ZA"/>
        </w:rPr>
        <w:t xml:space="preserve"> </w:t>
      </w:r>
      <w:r w:rsidRPr="0071068E">
        <w:rPr>
          <w:rFonts w:ascii="Sylfaen" w:hAnsi="Sylfaen" w:cs="Sylfaen"/>
          <w:sz w:val="20"/>
        </w:rPr>
        <w:t>в</w:t>
      </w:r>
      <w:r w:rsidRPr="0071068E">
        <w:rPr>
          <w:rFonts w:ascii="Sylfaen" w:hAnsi="Sylfaen" w:cs="Sylfaen"/>
          <w:sz w:val="20"/>
          <w:lang w:val="af-ZA"/>
        </w:rPr>
        <w:t xml:space="preserve"> </w:t>
      </w:r>
      <w:r w:rsidRPr="0071068E">
        <w:rPr>
          <w:rFonts w:ascii="Sylfaen" w:hAnsi="Sylfaen" w:cs="Sylfaen"/>
          <w:sz w:val="20"/>
        </w:rPr>
        <w:t>приложение</w:t>
      </w:r>
      <w:r w:rsidRPr="0071068E">
        <w:rPr>
          <w:rFonts w:ascii="Sylfaen" w:hAnsi="Sylfaen" w:cs="Sylfaen"/>
          <w:sz w:val="20"/>
          <w:lang w:val="af-ZA"/>
        </w:rPr>
        <w:t xml:space="preserve"> </w:t>
      </w:r>
      <w:r w:rsidRPr="0071068E">
        <w:rPr>
          <w:rFonts w:ascii="Sylfaen" w:hAnsi="Sylfaen" w:cs="Sylfaen"/>
          <w:sz w:val="20"/>
        </w:rPr>
        <w:t>придёт</w:t>
      </w:r>
      <w:r w:rsidRPr="0071068E">
        <w:rPr>
          <w:rFonts w:ascii="Sylfaen" w:hAnsi="Sylfaen" w:cs="Sylfaen"/>
          <w:sz w:val="20"/>
          <w:lang w:val="af-ZA"/>
        </w:rPr>
        <w:t xml:space="preserve"> </w:t>
      </w:r>
      <w:r w:rsidRPr="0071068E">
        <w:rPr>
          <w:rFonts w:ascii="Sylfaen" w:hAnsi="Sylfaen" w:cs="Sylfaen"/>
          <w:sz w:val="20"/>
        </w:rPr>
        <w:t>в тот день</w:t>
      </w:r>
      <w:r w:rsidRPr="0071068E">
        <w:rPr>
          <w:rFonts w:ascii="Sylfaen" w:hAnsi="Sylfaen" w:cs="Sylfaen"/>
          <w:sz w:val="20"/>
          <w:lang w:val="af-ZA"/>
        </w:rPr>
        <w:t xml:space="preserve"> </w:t>
      </w:r>
      <w:r w:rsidRPr="0071068E">
        <w:rPr>
          <w:rFonts w:ascii="Sylfaen" w:hAnsi="Sylfaen" w:cs="Sylfaen"/>
          <w:sz w:val="20"/>
        </w:rPr>
        <w:t>последующий</w:t>
      </w:r>
      <w:r w:rsidRPr="0071068E">
        <w:rPr>
          <w:rFonts w:ascii="Sylfaen" w:hAnsi="Sylfaen" w:cs="Sylfaen"/>
          <w:sz w:val="20"/>
          <w:lang w:val="af-ZA"/>
        </w:rPr>
        <w:t xml:space="preserve"> </w:t>
      </w:r>
      <w:r w:rsidRPr="0071068E">
        <w:rPr>
          <w:rFonts w:ascii="Sylfaen" w:hAnsi="Sylfaen" w:cs="Sylfaen"/>
          <w:sz w:val="20"/>
        </w:rPr>
        <w:t>пять</w:t>
      </w:r>
      <w:r w:rsidRPr="0071068E">
        <w:rPr>
          <w:rFonts w:ascii="Sylfaen" w:hAnsi="Sylfaen" w:cs="Sylfaen"/>
          <w:sz w:val="20"/>
          <w:lang w:val="af-ZA"/>
        </w:rPr>
        <w:t xml:space="preserve"> </w:t>
      </w:r>
      <w:r w:rsidRPr="0071068E">
        <w:rPr>
          <w:rFonts w:ascii="Sylfaen" w:hAnsi="Sylfaen" w:cs="Sylfaen"/>
          <w:sz w:val="20"/>
        </w:rPr>
        <w:t>работающий</w:t>
      </w:r>
      <w:r w:rsidRPr="0071068E">
        <w:rPr>
          <w:rFonts w:ascii="Sylfaen" w:hAnsi="Sylfaen" w:cs="Sylfaen"/>
          <w:sz w:val="20"/>
          <w:lang w:val="af-ZA"/>
        </w:rPr>
        <w:t xml:space="preserve"> </w:t>
      </w:r>
      <w:r w:rsidRPr="0071068E">
        <w:rPr>
          <w:rFonts w:ascii="Sylfaen" w:hAnsi="Sylfaen" w:cs="Sylfaen"/>
          <w:sz w:val="20"/>
        </w:rPr>
        <w:t>день</w:t>
      </w:r>
      <w:r w:rsidRPr="0071068E">
        <w:rPr>
          <w:rFonts w:ascii="Sylfaen" w:hAnsi="Sylfaen" w:cs="Sylfaen"/>
          <w:sz w:val="20"/>
          <w:lang w:val="af-ZA"/>
        </w:rPr>
        <w:t xml:space="preserve"> </w:t>
      </w:r>
      <w:r w:rsidRPr="0071068E">
        <w:rPr>
          <w:rFonts w:ascii="Sylfaen" w:hAnsi="Sylfaen" w:cs="Sylfaen"/>
          <w:sz w:val="20"/>
        </w:rPr>
        <w:t>в течение</w:t>
      </w:r>
      <w:r w:rsidRPr="0071068E">
        <w:rPr>
          <w:rFonts w:ascii="Sylfaen" w:hAnsi="Sylfaen" w:cs="Sylfaen"/>
          <w:sz w:val="20"/>
          <w:lang w:val="af-ZA"/>
        </w:rPr>
        <w:t xml:space="preserve"> </w:t>
      </w:r>
      <w:r w:rsidRPr="0071068E">
        <w:rPr>
          <w:rFonts w:ascii="Sylfaen" w:hAnsi="Sylfaen" w:cs="Sylfaen"/>
          <w:sz w:val="20"/>
        </w:rPr>
        <w:t>клиент</w:t>
      </w:r>
      <w:r w:rsidRPr="0071068E">
        <w:rPr>
          <w:rFonts w:ascii="Sylfaen" w:hAnsi="Sylfaen" w:cs="Sylfaen"/>
          <w:sz w:val="20"/>
          <w:lang w:val="af-ZA"/>
        </w:rPr>
        <w:t xml:space="preserve"> </w:t>
      </w:r>
      <w:r w:rsidRPr="0071068E">
        <w:rPr>
          <w:rFonts w:ascii="Sylfaen" w:hAnsi="Sylfaen" w:cs="Sylfaen"/>
          <w:sz w:val="20"/>
        </w:rPr>
        <w:t>данные</w:t>
      </w:r>
      <w:r w:rsidRPr="0071068E">
        <w:rPr>
          <w:rFonts w:ascii="Sylfaen" w:hAnsi="Sylfaen" w:cs="Sylfaen"/>
          <w:sz w:val="20"/>
          <w:lang w:val="af-ZA"/>
        </w:rPr>
        <w:t xml:space="preserve"> </w:t>
      </w:r>
      <w:r w:rsidRPr="0071068E">
        <w:rPr>
          <w:rFonts w:ascii="Sylfaen" w:hAnsi="Sylfaen" w:cs="Sylfaen"/>
          <w:sz w:val="20"/>
        </w:rPr>
        <w:t>участник</w:t>
      </w:r>
      <w:r w:rsidRPr="0071068E">
        <w:rPr>
          <w:rFonts w:ascii="Sylfaen" w:hAnsi="Sylfaen" w:cs="Sylfaen"/>
          <w:sz w:val="20"/>
          <w:lang w:val="af-ZA"/>
        </w:rPr>
        <w:t xml:space="preserve"> </w:t>
      </w:r>
      <w:r w:rsidRPr="0071068E">
        <w:rPr>
          <w:rFonts w:ascii="Sylfaen" w:hAnsi="Sylfaen" w:cs="Sylfaen"/>
          <w:sz w:val="20"/>
        </w:rPr>
        <w:t xml:space="preserve">данные </w:t>
      </w:r>
      <w:r w:rsidRPr="0071068E">
        <w:rPr>
          <w:rFonts w:ascii="Sylfaen" w:hAnsi="Sylfaen" w:cs="Sylfaen"/>
          <w:sz w:val="20"/>
          <w:lang w:val="af-ZA"/>
        </w:rPr>
        <w:t xml:space="preserve">: </w:t>
      </w:r>
      <w:r w:rsidRPr="0071068E">
        <w:rPr>
          <w:rFonts w:ascii="Sylfaen" w:hAnsi="Sylfaen" w:cs="Sylfaen"/>
          <w:sz w:val="20"/>
        </w:rPr>
        <w:t>релевантные</w:t>
      </w:r>
      <w:r w:rsidRPr="0071068E">
        <w:rPr>
          <w:rFonts w:ascii="Sylfaen" w:hAnsi="Sylfaen" w:cs="Sylfaen"/>
          <w:sz w:val="20"/>
          <w:lang w:val="af-ZA"/>
        </w:rPr>
        <w:t xml:space="preserve"> </w:t>
      </w:r>
      <w:r w:rsidRPr="0071068E">
        <w:rPr>
          <w:rFonts w:ascii="Sylfaen" w:hAnsi="Sylfaen" w:cs="Sylfaen"/>
          <w:sz w:val="20"/>
        </w:rPr>
        <w:t xml:space="preserve">на территории </w:t>
      </w:r>
      <w:r w:rsidRPr="0071068E">
        <w:rPr>
          <w:rFonts w:ascii="Sylfaen" w:hAnsi="Sylfaen" w:cs="Sylfaen"/>
          <w:sz w:val="20"/>
          <w:lang w:val="af-ZA"/>
        </w:rPr>
        <w:t xml:space="preserve">, </w:t>
      </w:r>
      <w:r w:rsidRPr="0071068E">
        <w:rPr>
          <w:rFonts w:ascii="Sylfaen" w:hAnsi="Sylfaen" w:cs="Sylfaen"/>
          <w:sz w:val="20"/>
        </w:rPr>
        <w:t>в письменной форме</w:t>
      </w:r>
      <w:r w:rsidRPr="0071068E">
        <w:rPr>
          <w:rFonts w:ascii="Sylfaen" w:hAnsi="Sylfaen" w:cs="Sylfaen"/>
          <w:sz w:val="20"/>
          <w:lang w:val="af-ZA"/>
        </w:rPr>
        <w:t xml:space="preserve"> </w:t>
      </w:r>
      <w:r w:rsidRPr="0071068E">
        <w:rPr>
          <w:rFonts w:ascii="Sylfaen" w:hAnsi="Sylfaen" w:cs="Sylfaen"/>
          <w:sz w:val="20"/>
        </w:rPr>
        <w:t>отправка</w:t>
      </w:r>
      <w:r w:rsidRPr="0071068E">
        <w:rPr>
          <w:rFonts w:ascii="Sylfaen" w:hAnsi="Sylfaen" w:cs="Sylfaen"/>
          <w:sz w:val="20"/>
          <w:lang w:val="af-ZA"/>
        </w:rPr>
        <w:t xml:space="preserve"> </w:t>
      </w:r>
      <w:r w:rsidRPr="0071068E">
        <w:rPr>
          <w:rFonts w:ascii="Sylfaen" w:hAnsi="Sylfaen" w:cs="Sylfaen"/>
          <w:sz w:val="20"/>
        </w:rPr>
        <w:t>является</w:t>
      </w:r>
      <w:r w:rsidRPr="0071068E">
        <w:rPr>
          <w:rFonts w:ascii="Sylfaen" w:hAnsi="Sylfaen" w:cs="Sylfaen"/>
          <w:sz w:val="20"/>
          <w:lang w:val="af-ZA"/>
        </w:rPr>
        <w:t xml:space="preserve"> </w:t>
      </w:r>
      <w:r w:rsidRPr="0071068E">
        <w:rPr>
          <w:rFonts w:ascii="Sylfaen" w:hAnsi="Sylfaen" w:cs="Sylfaen"/>
          <w:sz w:val="20"/>
        </w:rPr>
        <w:t>авторизовано</w:t>
      </w:r>
      <w:r w:rsidRPr="0071068E">
        <w:rPr>
          <w:rFonts w:ascii="Sylfaen" w:hAnsi="Sylfaen" w:cs="Sylfaen"/>
          <w:sz w:val="20"/>
          <w:lang w:val="af-ZA"/>
        </w:rPr>
        <w:t xml:space="preserve"> </w:t>
      </w:r>
      <w:r w:rsidRPr="0071068E">
        <w:rPr>
          <w:rFonts w:ascii="Sylfaen" w:hAnsi="Sylfaen" w:cs="Sylfaen"/>
          <w:sz w:val="20"/>
        </w:rPr>
        <w:t xml:space="preserve">тело, </w:t>
      </w:r>
      <w:r w:rsidRPr="0071068E">
        <w:rPr>
          <w:rFonts w:ascii="Sylfaen" w:hAnsi="Sylfaen" w:cs="Sylfaen"/>
          <w:sz w:val="20"/>
          <w:lang w:val="hy-AM"/>
        </w:rPr>
        <w:t>которое</w:t>
      </w:r>
      <w:r w:rsidRPr="0071068E">
        <w:rPr>
          <w:rFonts w:ascii="Sylfaen" w:hAnsi="Sylfaen" w:cs="Sylfaen"/>
          <w:sz w:val="20"/>
          <w:lang w:val="af-ZA"/>
        </w:rPr>
        <w:t xml:space="preserve"> </w:t>
      </w:r>
      <w:r w:rsidRPr="0071068E">
        <w:rPr>
          <w:rFonts w:ascii="Sylfaen" w:hAnsi="Sylfaen" w:cs="Sylfaen"/>
          <w:sz w:val="20"/>
        </w:rPr>
        <w:t>их</w:t>
      </w:r>
      <w:r w:rsidRPr="0071068E">
        <w:rPr>
          <w:rFonts w:ascii="Sylfaen" w:hAnsi="Sylfaen" w:cs="Sylfaen"/>
          <w:sz w:val="20"/>
          <w:lang w:val="af-ZA"/>
        </w:rPr>
        <w:t xml:space="preserve"> </w:t>
      </w:r>
      <w:r w:rsidRPr="0071068E">
        <w:rPr>
          <w:rFonts w:ascii="Sylfaen" w:hAnsi="Sylfaen" w:cs="Sylfaen"/>
          <w:sz w:val="20"/>
        </w:rPr>
        <w:t>получить</w:t>
      </w:r>
      <w:r w:rsidRPr="0071068E">
        <w:rPr>
          <w:rFonts w:ascii="Sylfaen" w:hAnsi="Sylfaen" w:cs="Sylfaen"/>
          <w:sz w:val="20"/>
          <w:lang w:val="af-ZA"/>
        </w:rPr>
        <w:t xml:space="preserve"> </w:t>
      </w:r>
      <w:r w:rsidRPr="0071068E">
        <w:rPr>
          <w:rFonts w:ascii="Sylfaen" w:hAnsi="Sylfaen" w:cs="Sylfaen"/>
          <w:sz w:val="20"/>
        </w:rPr>
        <w:t>последующий</w:t>
      </w:r>
      <w:r w:rsidRPr="0071068E">
        <w:rPr>
          <w:rFonts w:ascii="Sylfaen" w:hAnsi="Sylfaen" w:cs="Sylfaen"/>
          <w:sz w:val="20"/>
          <w:lang w:val="af-ZA"/>
        </w:rPr>
        <w:t xml:space="preserve"> </w:t>
      </w:r>
      <w:r w:rsidRPr="0071068E">
        <w:rPr>
          <w:rFonts w:ascii="Sylfaen" w:hAnsi="Sylfaen" w:cs="Sylfaen"/>
          <w:sz w:val="20"/>
        </w:rPr>
        <w:t>пять</w:t>
      </w:r>
      <w:r w:rsidRPr="0071068E">
        <w:rPr>
          <w:rFonts w:ascii="Sylfaen" w:hAnsi="Sylfaen" w:cs="Sylfaen"/>
          <w:sz w:val="20"/>
          <w:lang w:val="af-ZA"/>
        </w:rPr>
        <w:t xml:space="preserve"> </w:t>
      </w:r>
      <w:r w:rsidRPr="0071068E">
        <w:rPr>
          <w:rFonts w:ascii="Sylfaen" w:hAnsi="Sylfaen" w:cs="Sylfaen"/>
          <w:sz w:val="20"/>
        </w:rPr>
        <w:t>работающий</w:t>
      </w:r>
      <w:r w:rsidRPr="0071068E">
        <w:rPr>
          <w:rFonts w:ascii="Sylfaen" w:hAnsi="Sylfaen" w:cs="Sylfaen"/>
          <w:sz w:val="20"/>
          <w:lang w:val="af-ZA"/>
        </w:rPr>
        <w:t xml:space="preserve"> </w:t>
      </w:r>
      <w:r w:rsidRPr="0071068E">
        <w:rPr>
          <w:rFonts w:ascii="Sylfaen" w:hAnsi="Sylfaen" w:cs="Sylfaen"/>
          <w:sz w:val="20"/>
        </w:rPr>
        <w:t>день</w:t>
      </w:r>
      <w:r w:rsidRPr="0071068E">
        <w:rPr>
          <w:rFonts w:ascii="Sylfaen" w:hAnsi="Sylfaen" w:cs="Sylfaen"/>
          <w:sz w:val="20"/>
          <w:lang w:val="af-ZA"/>
        </w:rPr>
        <w:t xml:space="preserve"> </w:t>
      </w:r>
      <w:r w:rsidRPr="0071068E">
        <w:rPr>
          <w:rFonts w:ascii="Sylfaen" w:hAnsi="Sylfaen" w:cs="Sylfaen"/>
          <w:sz w:val="20"/>
        </w:rPr>
        <w:t>в течение</w:t>
      </w:r>
      <w:r w:rsidRPr="0071068E">
        <w:rPr>
          <w:rFonts w:ascii="Sylfaen" w:hAnsi="Sylfaen" w:cs="Sylfaen"/>
          <w:sz w:val="20"/>
          <w:lang w:val="af-ZA"/>
        </w:rPr>
        <w:t xml:space="preserve"> </w:t>
      </w:r>
      <w:bookmarkStart w:id="4" w:name="_Hlk9262748"/>
      <w:r w:rsidRPr="0071068E">
        <w:rPr>
          <w:rFonts w:ascii="Sylfaen" w:hAnsi="Sylfaen" w:cs="Sylfaen"/>
          <w:sz w:val="20"/>
        </w:rPr>
        <w:t>инициатива</w:t>
      </w:r>
      <w:r w:rsidRPr="0071068E">
        <w:rPr>
          <w:rFonts w:ascii="Sylfaen" w:hAnsi="Sylfaen" w:cs="Sylfaen"/>
          <w:sz w:val="20"/>
          <w:lang w:val="af-ZA"/>
        </w:rPr>
        <w:t xml:space="preserve"> </w:t>
      </w:r>
      <w:r w:rsidRPr="0071068E">
        <w:rPr>
          <w:rFonts w:ascii="Sylfaen" w:hAnsi="Sylfaen" w:cs="Sylfaen"/>
          <w:sz w:val="20"/>
        </w:rPr>
        <w:t>является</w:t>
      </w:r>
      <w:r w:rsidRPr="0071068E">
        <w:rPr>
          <w:rFonts w:ascii="Sylfaen" w:hAnsi="Sylfaen" w:cs="Sylfaen"/>
          <w:sz w:val="20"/>
          <w:lang w:val="af-ZA"/>
        </w:rPr>
        <w:t xml:space="preserve"> </w:t>
      </w:r>
      <w:r w:rsidRPr="0071068E">
        <w:rPr>
          <w:rFonts w:ascii="Sylfaen" w:hAnsi="Sylfaen" w:cs="Sylfaen"/>
          <w:sz w:val="20"/>
        </w:rPr>
        <w:t>данные</w:t>
      </w:r>
      <w:r w:rsidRPr="0071068E">
        <w:rPr>
          <w:rFonts w:ascii="Sylfaen" w:hAnsi="Sylfaen" w:cs="Sylfaen"/>
          <w:sz w:val="20"/>
          <w:lang w:val="af-ZA"/>
        </w:rPr>
        <w:t xml:space="preserve"> </w:t>
      </w:r>
      <w:r w:rsidRPr="0071068E">
        <w:rPr>
          <w:rFonts w:ascii="Sylfaen" w:hAnsi="Sylfaen" w:cs="Sylfaen"/>
          <w:sz w:val="20"/>
        </w:rPr>
        <w:t>участник</w:t>
      </w:r>
      <w:r w:rsidRPr="0071068E">
        <w:rPr>
          <w:rFonts w:ascii="Sylfaen" w:hAnsi="Sylfaen" w:cs="Sylfaen"/>
          <w:sz w:val="20"/>
          <w:lang w:val="af-ZA"/>
        </w:rPr>
        <w:t xml:space="preserve"> </w:t>
      </w:r>
      <w:r w:rsidRPr="0071068E">
        <w:rPr>
          <w:rFonts w:ascii="Sylfaen" w:hAnsi="Sylfaen" w:cs="Sylfaen"/>
          <w:sz w:val="20"/>
        </w:rPr>
        <w:t>покупки</w:t>
      </w:r>
      <w:r w:rsidRPr="0071068E">
        <w:rPr>
          <w:rFonts w:ascii="Sylfaen" w:hAnsi="Sylfaen" w:cs="Sylfaen"/>
          <w:sz w:val="20"/>
          <w:lang w:val="af-ZA"/>
        </w:rPr>
        <w:t xml:space="preserve"> </w:t>
      </w:r>
      <w:r w:rsidRPr="0071068E">
        <w:rPr>
          <w:rFonts w:ascii="Sylfaen" w:hAnsi="Sylfaen" w:cs="Sylfaen"/>
          <w:sz w:val="20"/>
        </w:rPr>
        <w:t>к процессу</w:t>
      </w:r>
      <w:r w:rsidRPr="0071068E">
        <w:rPr>
          <w:rFonts w:ascii="Sylfaen" w:hAnsi="Sylfaen" w:cs="Sylfaen"/>
          <w:sz w:val="20"/>
          <w:lang w:val="af-ZA"/>
        </w:rPr>
        <w:t xml:space="preserve"> </w:t>
      </w:r>
      <w:r w:rsidRPr="0071068E">
        <w:rPr>
          <w:rFonts w:ascii="Sylfaen" w:hAnsi="Sylfaen" w:cs="Sylfaen"/>
          <w:sz w:val="20"/>
        </w:rPr>
        <w:t>участвовать</w:t>
      </w:r>
      <w:r w:rsidRPr="0071068E">
        <w:rPr>
          <w:rFonts w:ascii="Sylfaen" w:hAnsi="Sylfaen" w:cs="Sylfaen"/>
          <w:sz w:val="20"/>
          <w:lang w:val="af-ZA"/>
        </w:rPr>
        <w:t xml:space="preserve"> </w:t>
      </w:r>
      <w:r w:rsidRPr="0071068E">
        <w:rPr>
          <w:rFonts w:ascii="Sylfaen" w:hAnsi="Sylfaen" w:cs="Sylfaen"/>
          <w:sz w:val="20"/>
        </w:rPr>
        <w:t>верно</w:t>
      </w:r>
      <w:r w:rsidRPr="0071068E">
        <w:rPr>
          <w:rFonts w:ascii="Sylfaen" w:hAnsi="Sylfaen" w:cs="Sylfaen"/>
          <w:sz w:val="20"/>
          <w:lang w:val="af-ZA"/>
        </w:rPr>
        <w:t xml:space="preserve"> </w:t>
      </w:r>
      <w:r w:rsidRPr="0071068E">
        <w:rPr>
          <w:rFonts w:ascii="Sylfaen" w:hAnsi="Sylfaen" w:cs="Sylfaen"/>
          <w:sz w:val="20"/>
        </w:rPr>
        <w:t>не имея ничего</w:t>
      </w:r>
      <w:r w:rsidRPr="0071068E">
        <w:rPr>
          <w:rFonts w:ascii="Sylfaen" w:hAnsi="Sylfaen" w:cs="Sylfaen"/>
          <w:sz w:val="20"/>
          <w:lang w:val="af-ZA"/>
        </w:rPr>
        <w:t xml:space="preserve"> </w:t>
      </w:r>
      <w:r w:rsidRPr="0071068E">
        <w:rPr>
          <w:rFonts w:ascii="Sylfaen" w:hAnsi="Sylfaen" w:cs="Sylfaen"/>
          <w:sz w:val="20"/>
        </w:rPr>
        <w:t>участники</w:t>
      </w:r>
      <w:r w:rsidRPr="0071068E">
        <w:rPr>
          <w:rFonts w:ascii="Sylfaen" w:hAnsi="Sylfaen" w:cs="Sylfaen"/>
          <w:sz w:val="20"/>
          <w:lang w:val="af-ZA"/>
        </w:rPr>
        <w:t xml:space="preserve"> </w:t>
      </w:r>
      <w:r w:rsidRPr="0071068E">
        <w:rPr>
          <w:rFonts w:ascii="Sylfaen" w:hAnsi="Sylfaen" w:cs="Sylfaen"/>
          <w:sz w:val="20"/>
        </w:rPr>
        <w:t>в списке</w:t>
      </w:r>
      <w:r w:rsidRPr="0071068E">
        <w:rPr>
          <w:rFonts w:ascii="Sylfaen" w:hAnsi="Sylfaen" w:cs="Sylfaen"/>
          <w:sz w:val="20"/>
          <w:lang w:val="af-ZA"/>
        </w:rPr>
        <w:t xml:space="preserve"> </w:t>
      </w:r>
      <w:r w:rsidRPr="0071068E">
        <w:rPr>
          <w:rFonts w:ascii="Sylfaen" w:hAnsi="Sylfaen" w:cs="Sylfaen"/>
          <w:sz w:val="20"/>
        </w:rPr>
        <w:t>в том числе</w:t>
      </w:r>
      <w:r w:rsidRPr="0071068E">
        <w:rPr>
          <w:rFonts w:ascii="Sylfaen" w:hAnsi="Sylfaen" w:cs="Sylfaen"/>
          <w:sz w:val="20"/>
          <w:lang w:val="af-ZA"/>
        </w:rPr>
        <w:t xml:space="preserve"> </w:t>
      </w:r>
      <w:r w:rsidRPr="0071068E">
        <w:rPr>
          <w:rFonts w:ascii="Sylfaen" w:hAnsi="Sylfaen" w:cs="Sylfaen"/>
          <w:sz w:val="20"/>
        </w:rPr>
        <w:t xml:space="preserve">процедура </w:t>
      </w:r>
      <w:bookmarkEnd w:id="4"/>
      <w:r w:rsidRPr="0071068E">
        <w:rPr>
          <w:rFonts w:ascii="Sylfaen" w:hAnsi="Sylfaen" w:cs="Sylfaen"/>
          <w:sz w:val="20"/>
          <w:lang w:val="af-ZA"/>
        </w:rPr>
        <w:t xml:space="preserve">: </w:t>
      </w:r>
      <w:r w:rsidRPr="0071068E">
        <w:rPr>
          <w:rFonts w:ascii="Sylfaen" w:hAnsi="Sylfaen" w:cs="Sylfaen"/>
          <w:sz w:val="20"/>
        </w:rPr>
        <w:t>В</w:t>
      </w:r>
      <w:r w:rsidRPr="0071068E">
        <w:rPr>
          <w:rFonts w:ascii="Sylfaen" w:hAnsi="Sylfaen" w:cs="Sylfaen"/>
          <w:sz w:val="20"/>
          <w:lang w:val="af-ZA"/>
        </w:rPr>
        <w:t xml:space="preserve"> </w:t>
      </w:r>
      <w:proofErr w:type="spellStart"/>
      <w:r w:rsidRPr="0071068E">
        <w:rPr>
          <w:rFonts w:ascii="Sylfaen" w:hAnsi="Sylfaen" w:cs="Sylfaen"/>
          <w:sz w:val="20"/>
        </w:rPr>
        <w:t>в</w:t>
      </w:r>
      <w:proofErr w:type="spellEnd"/>
      <w:r w:rsidRPr="0071068E">
        <w:rPr>
          <w:rFonts w:ascii="Sylfaen" w:hAnsi="Sylfaen" w:cs="Sylfaen"/>
          <w:sz w:val="20"/>
        </w:rPr>
        <w:t xml:space="preserve"> котором </w:t>
      </w:r>
      <w:r w:rsidRPr="0071068E">
        <w:rPr>
          <w:rFonts w:ascii="Sylfaen" w:hAnsi="Sylfaen" w:cs="Sylfaen"/>
          <w:sz w:val="20"/>
          <w:lang w:val="af-ZA"/>
        </w:rPr>
        <w:t xml:space="preserve">, </w:t>
      </w:r>
      <w:r w:rsidRPr="0071068E">
        <w:rPr>
          <w:rFonts w:ascii="Sylfaen" w:hAnsi="Sylfaen" w:cs="Sylfaen"/>
          <w:sz w:val="20"/>
        </w:rPr>
        <w:t>если</w:t>
      </w:r>
      <w:r w:rsidRPr="0071068E">
        <w:rPr>
          <w:rFonts w:ascii="Sylfaen" w:hAnsi="Sylfaen" w:cs="Sylfaen"/>
          <w:sz w:val="20"/>
          <w:lang w:val="af-ZA"/>
        </w:rPr>
        <w:t xml:space="preserve"> </w:t>
      </w:r>
      <w:r w:rsidRPr="0071068E">
        <w:rPr>
          <w:rFonts w:ascii="Sylfaen" w:hAnsi="Sylfaen" w:cs="Sylfaen"/>
          <w:sz w:val="20"/>
        </w:rPr>
        <w:t>участник</w:t>
      </w:r>
      <w:r w:rsidRPr="0071068E">
        <w:rPr>
          <w:rFonts w:ascii="Sylfaen" w:hAnsi="Sylfaen" w:cs="Sylfaen"/>
          <w:sz w:val="20"/>
          <w:lang w:val="af-ZA"/>
        </w:rPr>
        <w:t xml:space="preserve"> </w:t>
      </w:r>
      <w:r w:rsidRPr="0071068E">
        <w:rPr>
          <w:rFonts w:ascii="Sylfaen" w:hAnsi="Sylfaen" w:cs="Sylfaen"/>
          <w:sz w:val="20"/>
        </w:rPr>
        <w:t>покупки</w:t>
      </w:r>
      <w:r w:rsidRPr="0071068E">
        <w:rPr>
          <w:rFonts w:ascii="Sylfaen" w:hAnsi="Sylfaen" w:cs="Sylfaen"/>
          <w:sz w:val="20"/>
          <w:lang w:val="af-ZA"/>
        </w:rPr>
        <w:t xml:space="preserve"> </w:t>
      </w:r>
      <w:r w:rsidRPr="0071068E">
        <w:rPr>
          <w:rFonts w:ascii="Sylfaen" w:hAnsi="Sylfaen" w:cs="Sylfaen"/>
          <w:sz w:val="20"/>
        </w:rPr>
        <w:t>участвовать</w:t>
      </w:r>
      <w:r w:rsidRPr="0071068E">
        <w:rPr>
          <w:rFonts w:ascii="Sylfaen" w:hAnsi="Sylfaen" w:cs="Sylfaen"/>
          <w:sz w:val="20"/>
          <w:lang w:val="af-ZA"/>
        </w:rPr>
        <w:t xml:space="preserve"> </w:t>
      </w:r>
      <w:r w:rsidRPr="0071068E">
        <w:rPr>
          <w:rFonts w:ascii="Sylfaen" w:hAnsi="Sylfaen" w:cs="Sylfaen"/>
          <w:sz w:val="20"/>
        </w:rPr>
        <w:t>верно</w:t>
      </w:r>
      <w:r w:rsidRPr="0071068E">
        <w:rPr>
          <w:rFonts w:ascii="Sylfaen" w:hAnsi="Sylfaen" w:cs="Sylfaen"/>
          <w:sz w:val="20"/>
          <w:lang w:val="af-ZA"/>
        </w:rPr>
        <w:t xml:space="preserve"> </w:t>
      </w:r>
      <w:r w:rsidRPr="0071068E">
        <w:rPr>
          <w:rFonts w:ascii="Sylfaen" w:hAnsi="Sylfaen" w:cs="Sylfaen"/>
          <w:sz w:val="20"/>
          <w:lang w:val="hy-AM"/>
        </w:rPr>
        <w:t xml:space="preserve">подтверждение </w:t>
      </w:r>
      <w:r w:rsidRPr="0071068E">
        <w:rPr>
          <w:rFonts w:ascii="Sylfaen" w:hAnsi="Sylfaen" w:cs="Sylfaen"/>
          <w:sz w:val="20"/>
        </w:rPr>
        <w:t>наличия</w:t>
      </w:r>
      <w:r w:rsidRPr="0071068E">
        <w:rPr>
          <w:rFonts w:ascii="Sylfaen" w:hAnsi="Sylfaen" w:cs="Sylfaen"/>
          <w:sz w:val="20"/>
          <w:lang w:val="af-ZA"/>
        </w:rPr>
        <w:t xml:space="preserve"> </w:t>
      </w:r>
      <w:r w:rsidRPr="0071068E">
        <w:rPr>
          <w:rFonts w:ascii="Sylfaen" w:hAnsi="Sylfaen" w:cs="Sylfaen"/>
          <w:sz w:val="20"/>
        </w:rPr>
        <w:t>квалифицированный</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w:t>
      </w:r>
      <w:r w:rsidRPr="0071068E">
        <w:rPr>
          <w:rFonts w:ascii="Sylfaen" w:hAnsi="Sylfaen" w:cs="Sylfaen"/>
          <w:sz w:val="20"/>
        </w:rPr>
        <w:t>как</w:t>
      </w:r>
      <w:r w:rsidRPr="0071068E">
        <w:rPr>
          <w:rFonts w:ascii="Sylfaen" w:hAnsi="Sylfaen" w:cs="Sylfaen"/>
          <w:sz w:val="20"/>
          <w:lang w:val="af-ZA"/>
        </w:rPr>
        <w:t xml:space="preserve"> </w:t>
      </w:r>
      <w:r w:rsidRPr="0071068E">
        <w:rPr>
          <w:rFonts w:ascii="Sylfaen" w:hAnsi="Sylfaen" w:cs="Sylfaen"/>
          <w:sz w:val="20"/>
        </w:rPr>
        <w:t>к реальности</w:t>
      </w:r>
      <w:r w:rsidRPr="0071068E">
        <w:rPr>
          <w:rFonts w:ascii="Sylfaen" w:hAnsi="Sylfaen" w:cs="Sylfaen"/>
          <w:sz w:val="20"/>
          <w:lang w:val="af-ZA"/>
        </w:rPr>
        <w:t xml:space="preserve"> </w:t>
      </w:r>
      <w:r w:rsidRPr="0071068E">
        <w:rPr>
          <w:rFonts w:ascii="Sylfaen" w:hAnsi="Sylfaen" w:cs="Sylfaen"/>
          <w:sz w:val="20"/>
        </w:rPr>
        <w:t>непоследовательный</w:t>
      </w:r>
      <w:r w:rsidRPr="0071068E">
        <w:rPr>
          <w:rFonts w:ascii="Sylfaen" w:hAnsi="Sylfaen" w:cs="Sylfaen"/>
          <w:sz w:val="20"/>
          <w:lang w:val="af-ZA"/>
        </w:rPr>
        <w:t xml:space="preserve"> </w:t>
      </w:r>
      <w:r w:rsidRPr="0071068E">
        <w:rPr>
          <w:rFonts w:ascii="Sylfaen" w:hAnsi="Sylfaen" w:cs="Sylfaen"/>
          <w:sz w:val="20"/>
        </w:rPr>
        <w:t>или</w:t>
      </w:r>
      <w:r w:rsidRPr="0071068E">
        <w:rPr>
          <w:rFonts w:ascii="Sylfaen" w:hAnsi="Sylfaen" w:cs="Sylfaen"/>
          <w:sz w:val="20"/>
          <w:lang w:val="af-ZA"/>
        </w:rPr>
        <w:t xml:space="preserve"> </w:t>
      </w:r>
      <w:r w:rsidRPr="0071068E">
        <w:rPr>
          <w:rFonts w:ascii="Sylfaen" w:hAnsi="Sylfaen" w:cs="Sylfaen"/>
          <w:sz w:val="20"/>
        </w:rPr>
        <w:t xml:space="preserve">участник по </w:t>
      </w:r>
      <w:r w:rsidRPr="0071068E">
        <w:rPr>
          <w:rFonts w:ascii="Sylfaen" w:hAnsi="Sylfaen" w:cs="Sylfaen"/>
          <w:sz w:val="20"/>
          <w:lang w:val="af-ZA"/>
        </w:rPr>
        <w:t xml:space="preserve">данному </w:t>
      </w:r>
      <w:r w:rsidRPr="0071068E">
        <w:rPr>
          <w:rFonts w:ascii="Sylfaen" w:hAnsi="Sylfaen" w:cs="Sylfaen"/>
          <w:sz w:val="20"/>
        </w:rPr>
        <w:t>приглашению</w:t>
      </w:r>
      <w:r w:rsidRPr="0071068E">
        <w:rPr>
          <w:rFonts w:ascii="Sylfaen" w:hAnsi="Sylfaen" w:cs="Sylfaen"/>
          <w:sz w:val="20"/>
          <w:lang w:val="af-ZA"/>
        </w:rPr>
        <w:t xml:space="preserve"> </w:t>
      </w:r>
      <w:r w:rsidRPr="0071068E">
        <w:rPr>
          <w:rFonts w:ascii="Sylfaen" w:hAnsi="Sylfaen" w:cs="Sylfaen"/>
          <w:sz w:val="20"/>
        </w:rPr>
        <w:t>определенный</w:t>
      </w:r>
      <w:r w:rsidRPr="0071068E">
        <w:rPr>
          <w:rFonts w:ascii="Sylfaen" w:hAnsi="Sylfaen" w:cs="Sylfaen"/>
          <w:sz w:val="20"/>
          <w:lang w:val="af-ZA"/>
        </w:rPr>
        <w:t xml:space="preserve"> </w:t>
      </w:r>
      <w:r w:rsidRPr="0071068E">
        <w:rPr>
          <w:rFonts w:ascii="Sylfaen" w:hAnsi="Sylfaen" w:cs="Sylfaen"/>
          <w:sz w:val="20"/>
        </w:rPr>
        <w:t>чтобы</w:t>
      </w:r>
      <w:r w:rsidRPr="0071068E">
        <w:rPr>
          <w:rFonts w:ascii="Sylfaen" w:hAnsi="Sylfaen" w:cs="Sylfaen"/>
          <w:sz w:val="20"/>
          <w:lang w:val="af-ZA"/>
        </w:rPr>
        <w:t xml:space="preserve"> </w:t>
      </w:r>
      <w:r w:rsidRPr="0071068E">
        <w:rPr>
          <w:rFonts w:ascii="Sylfaen" w:hAnsi="Sylfaen" w:cs="Sylfaen"/>
          <w:sz w:val="20"/>
        </w:rPr>
        <w:t>и</w:t>
      </w:r>
      <w:r w:rsidRPr="0071068E">
        <w:rPr>
          <w:rFonts w:ascii="Sylfaen" w:hAnsi="Sylfaen" w:cs="Sylfaen"/>
          <w:sz w:val="20"/>
          <w:lang w:val="af-ZA"/>
        </w:rPr>
        <w:t xml:space="preserve"> </w:t>
      </w:r>
      <w:r w:rsidRPr="0071068E">
        <w:rPr>
          <w:rFonts w:ascii="Sylfaen" w:hAnsi="Sylfaen" w:cs="Sylfaen"/>
          <w:sz w:val="20"/>
        </w:rPr>
        <w:t>в установленные сроки</w:t>
      </w:r>
      <w:r w:rsidRPr="0071068E">
        <w:rPr>
          <w:rFonts w:ascii="Sylfaen" w:hAnsi="Sylfaen" w:cs="Sylfaen"/>
          <w:sz w:val="20"/>
          <w:lang w:val="af-ZA"/>
        </w:rPr>
        <w:t xml:space="preserve"> </w:t>
      </w:r>
      <w:r w:rsidRPr="0071068E">
        <w:rPr>
          <w:rFonts w:ascii="Sylfaen" w:hAnsi="Sylfaen" w:cs="Sylfaen"/>
          <w:sz w:val="20"/>
        </w:rPr>
        <w:t>нет</w:t>
      </w:r>
      <w:r w:rsidRPr="0071068E">
        <w:rPr>
          <w:rFonts w:ascii="Sylfaen" w:hAnsi="Sylfaen" w:cs="Sylfaen"/>
          <w:sz w:val="20"/>
          <w:lang w:val="af-ZA"/>
        </w:rPr>
        <w:t xml:space="preserve"> </w:t>
      </w:r>
      <w:r w:rsidRPr="0071068E">
        <w:rPr>
          <w:rFonts w:ascii="Sylfaen" w:hAnsi="Sylfaen" w:cs="Sylfaen"/>
          <w:sz w:val="20"/>
        </w:rPr>
        <w:t>подарок</w:t>
      </w:r>
      <w:r w:rsidRPr="0071068E">
        <w:rPr>
          <w:rFonts w:ascii="Sylfaen" w:hAnsi="Sylfaen" w:cs="Sylfaen"/>
          <w:sz w:val="20"/>
          <w:lang w:val="af-ZA"/>
        </w:rPr>
        <w:t xml:space="preserve"> </w:t>
      </w:r>
      <w:r w:rsidRPr="0071068E">
        <w:rPr>
          <w:rFonts w:ascii="Sylfaen" w:hAnsi="Sylfaen" w:cs="Sylfaen"/>
          <w:sz w:val="20"/>
        </w:rPr>
        <w:t>по приглашению</w:t>
      </w:r>
      <w:r w:rsidRPr="0071068E">
        <w:rPr>
          <w:rFonts w:ascii="Sylfaen" w:hAnsi="Sylfaen" w:cs="Sylfaen"/>
          <w:sz w:val="20"/>
          <w:lang w:val="af-ZA"/>
        </w:rPr>
        <w:t xml:space="preserve"> </w:t>
      </w:r>
      <w:r w:rsidRPr="0071068E">
        <w:rPr>
          <w:rFonts w:ascii="Sylfaen" w:hAnsi="Sylfaen" w:cs="Sylfaen"/>
          <w:sz w:val="20"/>
        </w:rPr>
        <w:t>намеревался</w:t>
      </w:r>
      <w:r w:rsidRPr="0071068E">
        <w:rPr>
          <w:rFonts w:ascii="Sylfaen" w:hAnsi="Sylfaen" w:cs="Sylfaen"/>
          <w:sz w:val="20"/>
          <w:lang w:val="af-ZA"/>
        </w:rPr>
        <w:t xml:space="preserve"> </w:t>
      </w:r>
      <w:r w:rsidRPr="0071068E">
        <w:rPr>
          <w:rFonts w:ascii="Sylfaen" w:hAnsi="Sylfaen" w:cs="Sylfaen"/>
          <w:sz w:val="20"/>
        </w:rPr>
        <w:t xml:space="preserve">документы </w:t>
      </w:r>
      <w:r w:rsidRPr="0071068E">
        <w:rPr>
          <w:rFonts w:ascii="Sylfaen" w:hAnsi="Sylfaen" w:cs="Sylfaen"/>
          <w:sz w:val="20"/>
          <w:lang w:val="af-ZA"/>
        </w:rPr>
        <w:t>или</w:t>
      </w:r>
      <w:r w:rsidRPr="0071068E">
        <w:rPr>
          <w:rFonts w:ascii="Sylfaen" w:hAnsi="Sylfaen" w:cs="Sylfaen"/>
          <w:sz w:val="20"/>
        </w:rPr>
        <w:t>​</w:t>
      </w:r>
      <w:r w:rsidRPr="0071068E">
        <w:rPr>
          <w:rFonts w:ascii="Sylfaen" w:hAnsi="Sylfaen" w:cs="Sylfaen"/>
          <w:sz w:val="20"/>
          <w:lang w:val="af-ZA"/>
        </w:rPr>
        <w:t xml:space="preserve"> </w:t>
      </w:r>
      <w:r w:rsidRPr="0071068E">
        <w:rPr>
          <w:rFonts w:ascii="Sylfaen" w:hAnsi="Sylfaen" w:cs="Sylfaen"/>
          <w:sz w:val="20"/>
        </w:rPr>
        <w:t>выбранный</w:t>
      </w:r>
      <w:r w:rsidRPr="0071068E">
        <w:rPr>
          <w:rFonts w:ascii="Sylfaen" w:hAnsi="Sylfaen" w:cs="Sylfaen"/>
          <w:sz w:val="20"/>
          <w:lang w:val="af-ZA"/>
        </w:rPr>
        <w:t xml:space="preserve"> </w:t>
      </w:r>
      <w:r w:rsidRPr="0071068E">
        <w:rPr>
          <w:rFonts w:ascii="Sylfaen" w:hAnsi="Sylfaen" w:cs="Sylfaen"/>
          <w:sz w:val="20"/>
        </w:rPr>
        <w:t>участник</w:t>
      </w:r>
      <w:r w:rsidRPr="0071068E">
        <w:rPr>
          <w:rFonts w:ascii="Sylfaen" w:hAnsi="Sylfaen" w:cs="Sylfaen"/>
          <w:sz w:val="20"/>
          <w:lang w:val="af-ZA"/>
        </w:rPr>
        <w:t xml:space="preserve"> </w:t>
      </w:r>
      <w:r w:rsidRPr="0071068E">
        <w:rPr>
          <w:rFonts w:ascii="Sylfaen" w:hAnsi="Sylfaen" w:cs="Sylfaen"/>
          <w:sz w:val="20"/>
        </w:rPr>
        <w:t>нет</w:t>
      </w:r>
      <w:r w:rsidRPr="0071068E">
        <w:rPr>
          <w:rFonts w:ascii="Sylfaen" w:hAnsi="Sylfaen" w:cs="Sylfaen"/>
          <w:sz w:val="20"/>
          <w:lang w:val="af-ZA"/>
        </w:rPr>
        <w:t xml:space="preserve"> </w:t>
      </w:r>
      <w:r w:rsidRPr="0071068E">
        <w:rPr>
          <w:rFonts w:ascii="Sylfaen" w:hAnsi="Sylfaen" w:cs="Sylfaen"/>
          <w:sz w:val="20"/>
        </w:rPr>
        <w:t>подарок</w:t>
      </w:r>
      <w:r w:rsidRPr="0071068E">
        <w:rPr>
          <w:rFonts w:ascii="Sylfaen" w:hAnsi="Sylfaen" w:cs="Sylfaen"/>
          <w:sz w:val="20"/>
          <w:lang w:val="af-ZA"/>
        </w:rPr>
        <w:t xml:space="preserve"> </w:t>
      </w:r>
      <w:r w:rsidRPr="0071068E">
        <w:rPr>
          <w:rFonts w:ascii="Sylfaen" w:hAnsi="Sylfaen" w:cs="Sylfaen"/>
          <w:sz w:val="20"/>
        </w:rPr>
        <w:t>квалификация</w:t>
      </w:r>
      <w:r w:rsidRPr="0071068E">
        <w:rPr>
          <w:rFonts w:ascii="Sylfaen" w:hAnsi="Sylfaen" w:cs="Sylfaen"/>
          <w:sz w:val="20"/>
          <w:lang w:val="af-ZA"/>
        </w:rPr>
        <w:t xml:space="preserve"> </w:t>
      </w:r>
      <w:r w:rsidRPr="0071068E">
        <w:rPr>
          <w:rFonts w:ascii="Sylfaen" w:hAnsi="Sylfaen" w:cs="Sylfaen"/>
          <w:sz w:val="20"/>
        </w:rPr>
        <w:t xml:space="preserve">обеспечивая </w:t>
      </w:r>
      <w:r w:rsidRPr="0071068E">
        <w:rPr>
          <w:rFonts w:ascii="Sylfaen" w:hAnsi="Sylfaen" w:cs="Sylfaen"/>
          <w:sz w:val="20"/>
          <w:lang w:val="af-ZA"/>
        </w:rPr>
        <w:t xml:space="preserve">, </w:t>
      </w:r>
      <w:r w:rsidRPr="0071068E">
        <w:rPr>
          <w:rFonts w:ascii="Sylfaen" w:hAnsi="Sylfaen" w:cs="Sylfaen"/>
          <w:sz w:val="20"/>
        </w:rPr>
        <w:t>затем</w:t>
      </w:r>
      <w:r w:rsidRPr="0071068E">
        <w:rPr>
          <w:rFonts w:ascii="Sylfaen" w:hAnsi="Sylfaen" w:cs="Sylfaen"/>
          <w:sz w:val="20"/>
          <w:lang w:val="af-ZA"/>
        </w:rPr>
        <w:t xml:space="preserve"> </w:t>
      </w:r>
      <w:r w:rsidRPr="0071068E">
        <w:rPr>
          <w:rFonts w:ascii="Sylfaen" w:hAnsi="Sylfaen" w:cs="Sylfaen"/>
          <w:sz w:val="20"/>
        </w:rPr>
        <w:t>что</w:t>
      </w:r>
      <w:r w:rsidRPr="0071068E">
        <w:rPr>
          <w:rFonts w:ascii="Sylfaen" w:hAnsi="Sylfaen" w:cs="Sylfaen"/>
          <w:sz w:val="20"/>
          <w:lang w:val="af-ZA"/>
        </w:rPr>
        <w:t xml:space="preserve"> </w:t>
      </w:r>
      <w:r w:rsidRPr="0071068E">
        <w:rPr>
          <w:rFonts w:ascii="Sylfaen" w:hAnsi="Sylfaen" w:cs="Sylfaen"/>
          <w:sz w:val="20"/>
        </w:rPr>
        <w:t>обстоятельство</w:t>
      </w:r>
      <w:r w:rsidRPr="0071068E">
        <w:rPr>
          <w:rFonts w:ascii="Sylfaen" w:hAnsi="Sylfaen" w:cs="Sylfaen"/>
          <w:sz w:val="20"/>
          <w:lang w:val="af-ZA"/>
        </w:rPr>
        <w:t xml:space="preserve"> </w:t>
      </w:r>
      <w:r w:rsidRPr="0071068E">
        <w:rPr>
          <w:rFonts w:ascii="Sylfaen" w:hAnsi="Sylfaen" w:cs="Sylfaen"/>
          <w:sz w:val="20"/>
        </w:rPr>
        <w:t>обдуманный</w:t>
      </w:r>
      <w:r w:rsidRPr="0071068E">
        <w:rPr>
          <w:rFonts w:ascii="Sylfaen" w:hAnsi="Sylfaen" w:cs="Sylfaen"/>
          <w:sz w:val="20"/>
          <w:lang w:val="af-ZA"/>
        </w:rPr>
        <w:t xml:space="preserve"> </w:t>
      </w:r>
      <w:r w:rsidRPr="0071068E">
        <w:rPr>
          <w:rFonts w:ascii="Sylfaen" w:hAnsi="Sylfaen" w:cs="Sylfaen"/>
          <w:sz w:val="20"/>
        </w:rPr>
        <w:t>является</w:t>
      </w:r>
      <w:r w:rsidRPr="0071068E">
        <w:rPr>
          <w:rFonts w:ascii="Sylfaen" w:hAnsi="Sylfaen" w:cs="Sylfaen"/>
          <w:sz w:val="20"/>
          <w:lang w:val="af-ZA"/>
        </w:rPr>
        <w:t xml:space="preserve"> </w:t>
      </w:r>
      <w:r w:rsidRPr="0071068E">
        <w:rPr>
          <w:rFonts w:ascii="Sylfaen" w:hAnsi="Sylfaen" w:cs="Sylfaen"/>
          <w:sz w:val="20"/>
        </w:rPr>
        <w:t>как</w:t>
      </w:r>
      <w:r w:rsidRPr="0071068E">
        <w:rPr>
          <w:rFonts w:ascii="Sylfaen" w:hAnsi="Sylfaen" w:cs="Sylfaen"/>
          <w:sz w:val="20"/>
          <w:lang w:val="af-ZA"/>
        </w:rPr>
        <w:t xml:space="preserve"> </w:t>
      </w:r>
      <w:r w:rsidRPr="0071068E">
        <w:rPr>
          <w:rFonts w:ascii="Sylfaen" w:hAnsi="Sylfaen" w:cs="Sylfaen"/>
          <w:sz w:val="20"/>
        </w:rPr>
        <w:t>покупка</w:t>
      </w:r>
      <w:r w:rsidRPr="0071068E">
        <w:rPr>
          <w:rFonts w:ascii="Sylfaen" w:hAnsi="Sylfaen" w:cs="Sylfaen"/>
          <w:sz w:val="20"/>
          <w:lang w:val="af-ZA"/>
        </w:rPr>
        <w:t xml:space="preserve"> </w:t>
      </w:r>
      <w:r w:rsidRPr="0071068E">
        <w:rPr>
          <w:rFonts w:ascii="Sylfaen" w:hAnsi="Sylfaen" w:cs="Sylfaen"/>
          <w:sz w:val="20"/>
        </w:rPr>
        <w:t>процесс</w:t>
      </w:r>
      <w:r w:rsidRPr="0071068E">
        <w:rPr>
          <w:rFonts w:ascii="Sylfaen" w:hAnsi="Sylfaen" w:cs="Sylfaen"/>
          <w:sz w:val="20"/>
          <w:lang w:val="af-ZA"/>
        </w:rPr>
        <w:t xml:space="preserve"> </w:t>
      </w:r>
      <w:r w:rsidRPr="0071068E">
        <w:rPr>
          <w:rFonts w:ascii="Sylfaen" w:hAnsi="Sylfaen" w:cs="Sylfaen"/>
          <w:sz w:val="20"/>
        </w:rPr>
        <w:t>в рамке</w:t>
      </w:r>
      <w:r w:rsidRPr="0071068E">
        <w:rPr>
          <w:rFonts w:ascii="Sylfaen" w:hAnsi="Sylfaen" w:cs="Sylfaen"/>
          <w:sz w:val="20"/>
          <w:lang w:val="af-ZA"/>
        </w:rPr>
        <w:t xml:space="preserve"> </w:t>
      </w:r>
      <w:r w:rsidRPr="0071068E">
        <w:rPr>
          <w:rFonts w:ascii="Sylfaen" w:hAnsi="Sylfaen" w:cs="Sylfaen"/>
          <w:sz w:val="20"/>
        </w:rPr>
        <w:t>предпринято</w:t>
      </w:r>
      <w:r w:rsidRPr="0071068E">
        <w:rPr>
          <w:rFonts w:ascii="Sylfaen" w:hAnsi="Sylfaen" w:cs="Sylfaen"/>
          <w:sz w:val="20"/>
          <w:lang w:val="af-ZA"/>
        </w:rPr>
        <w:t xml:space="preserve"> нарушение </w:t>
      </w:r>
      <w:r w:rsidRPr="0071068E">
        <w:rPr>
          <w:rFonts w:ascii="Sylfaen" w:hAnsi="Sylfaen" w:cs="Sylfaen"/>
          <w:sz w:val="20"/>
        </w:rPr>
        <w:t xml:space="preserve">обязательств </w:t>
      </w:r>
      <w:r w:rsidRPr="0071068E">
        <w:rPr>
          <w:rFonts w:ascii="Sylfaen" w:hAnsi="Sylfaen" w:cs="Sylfaen"/>
          <w:sz w:val="20"/>
          <w:lang w:val="af-ZA"/>
        </w:rPr>
        <w:t>.</w:t>
      </w:r>
    </w:p>
    <w:p w14:paraId="51DA8EBE" w14:textId="77777777" w:rsidR="006F5F80" w:rsidRPr="0071068E" w:rsidRDefault="006F5F80" w:rsidP="006F5F80">
      <w:pPr>
        <w:ind w:firstLine="375"/>
        <w:jc w:val="both"/>
        <w:rPr>
          <w:rFonts w:ascii="Sylfaen" w:hAnsi="Sylfaen"/>
          <w:sz w:val="20"/>
          <w:szCs w:val="20"/>
          <w:lang w:val="af-ZA"/>
        </w:rPr>
      </w:pPr>
      <w:r w:rsidRPr="0071068E">
        <w:rPr>
          <w:rFonts w:ascii="Sylfaen" w:hAnsi="Sylfaen"/>
          <w:color w:val="000000"/>
          <w:sz w:val="20"/>
          <w:szCs w:val="20"/>
          <w:lang w:val="af-ZA"/>
        </w:rPr>
        <w:t xml:space="preserve">8.14 </w:t>
      </w:r>
      <w:r w:rsidRPr="0071068E">
        <w:rPr>
          <w:rFonts w:ascii="Sylfaen" w:hAnsi="Sylfaen"/>
          <w:color w:val="000000"/>
          <w:sz w:val="20"/>
          <w:szCs w:val="20"/>
        </w:rPr>
        <w:t xml:space="preserve">Является ли </w:t>
      </w:r>
      <w:r w:rsidRPr="0071068E">
        <w:rPr>
          <w:rFonts w:ascii="Sylfaen" w:hAnsi="Sylfaen"/>
          <w:color w:val="000000"/>
          <w:sz w:val="20"/>
          <w:szCs w:val="20"/>
          <w:lang w:val="hy-AM"/>
        </w:rPr>
        <w:t xml:space="preserve">участник Если заявитель включен в списки, предусмотренные </w:t>
      </w:r>
      <w:r w:rsidRPr="0071068E">
        <w:rPr>
          <w:rFonts w:ascii="Sylfaen" w:hAnsi="Sylfaen"/>
          <w:color w:val="000000"/>
          <w:sz w:val="20"/>
          <w:szCs w:val="20"/>
        </w:rPr>
        <w:t xml:space="preserve">статьей </w:t>
      </w:r>
      <w:r w:rsidRPr="0071068E">
        <w:rPr>
          <w:rFonts w:ascii="Sylfaen" w:hAnsi="Sylfaen"/>
          <w:color w:val="000000"/>
          <w:sz w:val="20"/>
          <w:szCs w:val="20"/>
          <w:lang w:val="hy-AM"/>
        </w:rPr>
        <w:t xml:space="preserve">6, частью 1, частями 5 и 6 Закона, после даты подачи заявления, то его/ее заявление не подлежит отклонению </w:t>
      </w:r>
      <w:r w:rsidRPr="0071068E">
        <w:rPr>
          <w:rFonts w:ascii="Sylfaen" w:hAnsi="Sylfaen" w:cs="Sylfaen"/>
          <w:sz w:val="20"/>
          <w:szCs w:val="20"/>
          <w:lang w:val="af-ZA"/>
        </w:rPr>
        <w:t>.</w:t>
      </w:r>
    </w:p>
    <w:p w14:paraId="48A2E63D" w14:textId="77777777" w:rsidR="006F5F80" w:rsidRPr="0071068E" w:rsidRDefault="006F5F80" w:rsidP="006F5F80">
      <w:pPr>
        <w:ind w:firstLine="706"/>
        <w:jc w:val="both"/>
        <w:rPr>
          <w:rFonts w:ascii="Sylfaen" w:hAnsi="Sylfaen" w:cs="Sylfaen"/>
          <w:sz w:val="20"/>
          <w:lang w:val="af-ZA"/>
        </w:rPr>
      </w:pPr>
      <w:r w:rsidRPr="0071068E">
        <w:rPr>
          <w:rFonts w:ascii="Sylfaen" w:hAnsi="Sylfaen" w:cs="Sylfaen"/>
          <w:sz w:val="20"/>
          <w:lang w:val="af-ZA"/>
        </w:rPr>
        <w:t xml:space="preserve">8.15 </w:t>
      </w:r>
      <w:r w:rsidRPr="0071068E">
        <w:rPr>
          <w:rFonts w:ascii="Sylfaen" w:hAnsi="Sylfaen" w:cs="Sylfaen"/>
          <w:sz w:val="20"/>
          <w:lang w:val="ru-RU"/>
        </w:rPr>
        <w:t>Это</w:t>
      </w:r>
      <w:r w:rsidRPr="0071068E">
        <w:rPr>
          <w:rFonts w:ascii="Sylfaen" w:hAnsi="Sylfaen" w:cs="Sylfaen"/>
          <w:sz w:val="20"/>
          <w:lang w:val="af-ZA"/>
        </w:rPr>
        <w:t xml:space="preserve"> </w:t>
      </w:r>
      <w:r w:rsidRPr="0071068E">
        <w:rPr>
          <w:rFonts w:ascii="Sylfaen" w:hAnsi="Sylfaen" w:cs="Sylfaen"/>
          <w:sz w:val="20"/>
          <w:lang w:val="ru-RU"/>
        </w:rPr>
        <w:t xml:space="preserve">приглашение </w:t>
      </w:r>
      <w:r w:rsidRPr="0071068E">
        <w:rPr>
          <w:rFonts w:ascii="Sylfaen" w:hAnsi="Sylfaen" w:cs="Sylfaen"/>
          <w:sz w:val="20"/>
          <w:lang w:val="af-ZA"/>
        </w:rPr>
        <w:t xml:space="preserve">1 </w:t>
      </w:r>
      <w:r w:rsidRPr="0071068E">
        <w:rPr>
          <w:rFonts w:ascii="Sylfaen" w:hAnsi="Sylfaen" w:cs="Sylfaen"/>
          <w:sz w:val="20"/>
          <w:lang w:val="ru-RU"/>
        </w:rPr>
        <w:t xml:space="preserve">Разделы 8.8 </w:t>
      </w:r>
      <w:r w:rsidRPr="0071068E">
        <w:rPr>
          <w:rFonts w:ascii="Sylfaen" w:hAnsi="Sylfaen" w:cs="Sylfaen"/>
          <w:sz w:val="20"/>
          <w:lang w:val="af-ZA"/>
        </w:rPr>
        <w:t xml:space="preserve">и </w:t>
      </w:r>
      <w:r w:rsidRPr="0071068E">
        <w:rPr>
          <w:rFonts w:ascii="Sylfaen" w:hAnsi="Sylfaen" w:cs="Sylfaen"/>
          <w:sz w:val="20"/>
          <w:lang w:val="ru-RU"/>
        </w:rPr>
        <w:t>8.9</w:t>
      </w:r>
      <w:r w:rsidRPr="0071068E">
        <w:rPr>
          <w:rFonts w:ascii="Sylfaen" w:hAnsi="Sylfaen" w:cs="Sylfaen"/>
          <w:sz w:val="20"/>
          <w:lang w:val="af-ZA"/>
        </w:rPr>
        <w:t xml:space="preserve"> </w:t>
      </w:r>
      <w:r w:rsidRPr="0071068E">
        <w:rPr>
          <w:rFonts w:ascii="Sylfaen" w:hAnsi="Sylfaen" w:cs="Sylfaen"/>
          <w:sz w:val="20"/>
          <w:lang w:val="ru-RU"/>
        </w:rPr>
        <w:t>упомянул</w:t>
      </w:r>
      <w:r w:rsidRPr="0071068E">
        <w:rPr>
          <w:rFonts w:ascii="Sylfaen" w:hAnsi="Sylfaen" w:cs="Sylfaen"/>
          <w:sz w:val="20"/>
          <w:lang w:val="af-ZA"/>
        </w:rPr>
        <w:t xml:space="preserve"> </w:t>
      </w:r>
      <w:r w:rsidRPr="0071068E">
        <w:rPr>
          <w:rFonts w:ascii="Sylfaen" w:hAnsi="Sylfaen" w:cs="Sylfaen"/>
          <w:sz w:val="20"/>
          <w:lang w:val="ru-RU"/>
        </w:rPr>
        <w:t xml:space="preserve">документы, </w:t>
      </w:r>
      <w:r w:rsidRPr="0071068E">
        <w:rPr>
          <w:rFonts w:ascii="Sylfaen" w:hAnsi="Sylfaen" w:cs="Sylfaen"/>
          <w:sz w:val="20"/>
        </w:rPr>
        <w:t xml:space="preserve">указанные </w:t>
      </w:r>
      <w:r w:rsidRPr="0071068E">
        <w:rPr>
          <w:rFonts w:ascii="Sylfaen" w:hAnsi="Sylfaen" w:cs="Sylfaen"/>
          <w:sz w:val="20"/>
          <w:lang w:val="af-ZA"/>
        </w:rPr>
        <w:t xml:space="preserve">участником </w:t>
      </w:r>
      <w:r w:rsidRPr="0071068E">
        <w:rPr>
          <w:rFonts w:ascii="Sylfaen" w:hAnsi="Sylfaen" w:cs="Sylfaen"/>
          <w:sz w:val="20"/>
        </w:rPr>
        <w:t>в установленный срок</w:t>
      </w:r>
      <w:r w:rsidRPr="0071068E">
        <w:rPr>
          <w:rFonts w:ascii="Sylfaen" w:hAnsi="Sylfaen" w:cs="Sylfaen"/>
          <w:sz w:val="20"/>
          <w:lang w:val="af-ZA"/>
        </w:rPr>
        <w:t xml:space="preserve"> </w:t>
      </w:r>
      <w:r w:rsidRPr="0071068E">
        <w:rPr>
          <w:rFonts w:ascii="Sylfaen" w:hAnsi="Sylfaen" w:cs="Sylfaen"/>
          <w:sz w:val="20"/>
          <w:lang w:val="ru-RU"/>
        </w:rPr>
        <w:t xml:space="preserve">передать слово участникам </w:t>
      </w:r>
      <w:r w:rsidRPr="0071068E">
        <w:rPr>
          <w:rFonts w:ascii="Sylfaen" w:hAnsi="Sylfaen" w:cs="Sylfaen"/>
          <w:sz w:val="20"/>
          <w:lang w:val="af-ZA"/>
        </w:rPr>
        <w:softHyphen/>
      </w:r>
      <w:r w:rsidRPr="0071068E">
        <w:rPr>
          <w:rFonts w:ascii="Sylfaen" w:hAnsi="Sylfaen" w:cs="Sylfaen"/>
          <w:sz w:val="20"/>
          <w:lang w:val="ru-RU"/>
        </w:rPr>
        <w:t>совещания</w:t>
      </w:r>
      <w:r w:rsidRPr="0071068E">
        <w:rPr>
          <w:rFonts w:ascii="Sylfaen" w:hAnsi="Sylfaen" w:cs="Sylfaen"/>
          <w:sz w:val="20"/>
          <w:lang w:val="af-ZA"/>
        </w:rPr>
        <w:t xml:space="preserve"> </w:t>
      </w:r>
      <w:r w:rsidRPr="0071068E">
        <w:rPr>
          <w:rFonts w:ascii="Sylfaen" w:hAnsi="Sylfaen" w:cs="Sylfaen"/>
          <w:sz w:val="20"/>
          <w:lang w:val="ru-RU"/>
        </w:rPr>
        <w:t>секретарю</w:t>
      </w:r>
      <w:r w:rsidRPr="0071068E">
        <w:rPr>
          <w:rFonts w:ascii="Sylfaen" w:hAnsi="Sylfaen" w:cs="Sylfaen"/>
          <w:sz w:val="20"/>
          <w:lang w:val="af-ZA"/>
        </w:rPr>
        <w:t xml:space="preserve"> </w:t>
      </w:r>
      <w:r w:rsidRPr="0071068E">
        <w:rPr>
          <w:rFonts w:ascii="Sylfaen" w:hAnsi="Sylfaen" w:cs="Sylfaen"/>
          <w:sz w:val="20"/>
          <w:lang w:val="ru-RU"/>
        </w:rPr>
        <w:t xml:space="preserve">представить </w:t>
      </w:r>
      <w:r w:rsidRPr="0071068E">
        <w:rPr>
          <w:rFonts w:ascii="Sylfaen" w:hAnsi="Sylfaen" w:cs="Sylfaen"/>
          <w:sz w:val="20"/>
        </w:rPr>
        <w:t>для</w:t>
      </w:r>
      <w:r w:rsidRPr="0071068E">
        <w:rPr>
          <w:rFonts w:ascii="Sylfaen" w:hAnsi="Sylfaen" w:cs="Sylfaen"/>
          <w:sz w:val="20"/>
          <w:lang w:val="af-ZA"/>
        </w:rPr>
        <w:t xml:space="preserve"> </w:t>
      </w:r>
      <w:r w:rsidRPr="0071068E">
        <w:rPr>
          <w:rFonts w:ascii="Sylfaen" w:hAnsi="Sylfaen" w:cs="Sylfaen"/>
          <w:sz w:val="20"/>
        </w:rPr>
        <w:t xml:space="preserve">это </w:t>
      </w:r>
      <w:r w:rsidRPr="0071068E">
        <w:rPr>
          <w:rFonts w:ascii="Sylfaen" w:hAnsi="Sylfaen" w:cs="Sylfaen"/>
          <w:sz w:val="20"/>
          <w:lang w:val="af-ZA"/>
        </w:rPr>
        <w:t xml:space="preserve">второй вариант, </w:t>
      </w:r>
      <w:r w:rsidRPr="0071068E">
        <w:rPr>
          <w:rFonts w:ascii="Sylfaen" w:hAnsi="Sylfaen" w:cs="Sylfaen"/>
          <w:sz w:val="20"/>
          <w:lang w:val="ru-RU"/>
        </w:rPr>
        <w:t>вот этот.</w:t>
      </w:r>
      <w:r w:rsidRPr="0071068E">
        <w:rPr>
          <w:rFonts w:ascii="Sylfaen" w:hAnsi="Sylfaen" w:cs="Sylfaen"/>
          <w:sz w:val="20"/>
          <w:lang w:val="af-ZA"/>
        </w:rPr>
        <w:t xml:space="preserve"> </w:t>
      </w:r>
      <w:r w:rsidRPr="0071068E">
        <w:rPr>
          <w:rFonts w:ascii="Sylfaen" w:hAnsi="Sylfaen" w:cs="Sylfaen"/>
          <w:sz w:val="20"/>
          <w:lang w:val="ru-RU"/>
        </w:rPr>
        <w:t>по приглашению</w:t>
      </w:r>
      <w:r w:rsidRPr="0071068E">
        <w:rPr>
          <w:rFonts w:ascii="Sylfaen" w:hAnsi="Sylfaen" w:cs="Sylfaen"/>
          <w:sz w:val="20"/>
          <w:lang w:val="af-ZA"/>
        </w:rPr>
        <w:t xml:space="preserve"> </w:t>
      </w:r>
      <w:r w:rsidRPr="0071068E">
        <w:rPr>
          <w:rFonts w:ascii="Sylfaen" w:hAnsi="Sylfaen" w:cs="Sylfaen"/>
          <w:sz w:val="20"/>
          <w:lang w:val="ru-RU"/>
        </w:rPr>
        <w:t>намеревался</w:t>
      </w:r>
      <w:r w:rsidRPr="0071068E">
        <w:rPr>
          <w:rFonts w:ascii="Sylfaen" w:hAnsi="Sylfaen" w:cs="Sylfaen"/>
          <w:sz w:val="20"/>
          <w:lang w:val="af-ZA"/>
        </w:rPr>
        <w:t xml:space="preserve"> </w:t>
      </w:r>
      <w:r w:rsidRPr="0071068E">
        <w:rPr>
          <w:rFonts w:ascii="Sylfaen" w:hAnsi="Sylfaen" w:cs="Sylfaen"/>
          <w:sz w:val="20"/>
          <w:lang w:val="ru-RU"/>
        </w:rPr>
        <w:t>электронный</w:t>
      </w:r>
      <w:r w:rsidRPr="0071068E">
        <w:rPr>
          <w:rFonts w:ascii="Sylfaen" w:hAnsi="Sylfaen" w:cs="Sylfaen"/>
          <w:sz w:val="20"/>
          <w:lang w:val="af-ZA"/>
        </w:rPr>
        <w:t xml:space="preserve"> </w:t>
      </w:r>
      <w:r w:rsidRPr="0071068E">
        <w:rPr>
          <w:rFonts w:ascii="Sylfaen" w:hAnsi="Sylfaen" w:cs="Sylfaen"/>
          <w:sz w:val="20"/>
          <w:lang w:val="ru-RU"/>
        </w:rPr>
        <w:t>на почту</w:t>
      </w:r>
      <w:r w:rsidRPr="0071068E">
        <w:rPr>
          <w:rFonts w:ascii="Sylfaen" w:hAnsi="Sylfaen" w:cs="Sylfaen"/>
          <w:sz w:val="20"/>
          <w:lang w:val="af-ZA"/>
        </w:rPr>
        <w:t xml:space="preserve"> </w:t>
      </w:r>
      <w:r w:rsidRPr="0071068E">
        <w:rPr>
          <w:rFonts w:ascii="Sylfaen" w:hAnsi="Sylfaen" w:cs="Sylfaen"/>
          <w:sz w:val="20"/>
        </w:rPr>
        <w:t>отправить</w:t>
      </w:r>
      <w:r w:rsidRPr="0071068E">
        <w:rPr>
          <w:rFonts w:ascii="Sylfaen" w:hAnsi="Sylfaen" w:cs="Sylfaen"/>
          <w:sz w:val="20"/>
          <w:lang w:val="af-ZA"/>
        </w:rPr>
        <w:t xml:space="preserve"> </w:t>
      </w:r>
      <w:r w:rsidRPr="0071068E">
        <w:rPr>
          <w:rFonts w:ascii="Sylfaen" w:hAnsi="Sylfaen" w:cs="Sylfaen"/>
          <w:sz w:val="20"/>
        </w:rPr>
        <w:t xml:space="preserve">через </w:t>
      </w:r>
      <w:r w:rsidRPr="0071068E">
        <w:rPr>
          <w:rFonts w:ascii="Sylfaen" w:hAnsi="Sylfaen" w:cs="Sylfaen"/>
          <w:sz w:val="20"/>
          <w:lang w:val="af-ZA"/>
        </w:rPr>
        <w:t xml:space="preserve">: </w:t>
      </w:r>
      <w:r w:rsidRPr="0071068E">
        <w:rPr>
          <w:rFonts w:ascii="Sylfaen" w:hAnsi="Sylfaen" w:cs="Sylfaen"/>
          <w:sz w:val="20"/>
          <w:lang w:val="ru-RU"/>
        </w:rPr>
        <w:t>Секретаря</w:t>
      </w:r>
      <w:r w:rsidRPr="0071068E">
        <w:rPr>
          <w:rFonts w:ascii="Sylfaen" w:hAnsi="Sylfaen" w:cs="Sylfaen"/>
          <w:sz w:val="20"/>
          <w:lang w:val="af-ZA"/>
        </w:rPr>
        <w:t xml:space="preserve"> </w:t>
      </w:r>
      <w:r w:rsidRPr="0071068E">
        <w:rPr>
          <w:rFonts w:ascii="Sylfaen" w:hAnsi="Sylfaen" w:cs="Sylfaen"/>
          <w:sz w:val="20"/>
          <w:lang w:val="ru-RU"/>
        </w:rPr>
        <w:t>обязан</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документы</w:t>
      </w:r>
      <w:r w:rsidRPr="0071068E">
        <w:rPr>
          <w:rFonts w:ascii="Sylfaen" w:hAnsi="Sylfaen" w:cs="Sylfaen"/>
          <w:sz w:val="20"/>
          <w:lang w:val="af-ZA"/>
        </w:rPr>
        <w:t xml:space="preserve"> </w:t>
      </w:r>
      <w:r w:rsidRPr="0071068E">
        <w:rPr>
          <w:rFonts w:ascii="Sylfaen" w:hAnsi="Sylfaen" w:cs="Sylfaen"/>
          <w:sz w:val="20"/>
          <w:lang w:val="ru-RU"/>
        </w:rPr>
        <w:t>получить</w:t>
      </w:r>
      <w:r w:rsidRPr="0071068E">
        <w:rPr>
          <w:rFonts w:ascii="Sylfaen" w:hAnsi="Sylfaen" w:cs="Sylfaen"/>
          <w:sz w:val="20"/>
          <w:lang w:val="af-ZA"/>
        </w:rPr>
        <w:t xml:space="preserve"> </w:t>
      </w:r>
      <w:r w:rsidRPr="0071068E">
        <w:rPr>
          <w:rFonts w:ascii="Sylfaen" w:hAnsi="Sylfaen" w:cs="Sylfaen"/>
          <w:sz w:val="20"/>
          <w:lang w:val="ru-RU"/>
        </w:rPr>
        <w:t>день</w:t>
      </w:r>
      <w:r w:rsidRPr="0071068E">
        <w:rPr>
          <w:rFonts w:ascii="Sylfaen" w:hAnsi="Sylfaen" w:cs="Sylfaen"/>
          <w:sz w:val="20"/>
          <w:lang w:val="af-ZA"/>
        </w:rPr>
        <w:t xml:space="preserve"> </w:t>
      </w:r>
      <w:r w:rsidRPr="0071068E">
        <w:rPr>
          <w:rFonts w:ascii="Sylfaen" w:hAnsi="Sylfaen" w:cs="Sylfaen"/>
          <w:sz w:val="20"/>
          <w:lang w:val="ru-RU"/>
        </w:rPr>
        <w:t>подтверждать</w:t>
      </w:r>
      <w:r w:rsidRPr="0071068E">
        <w:rPr>
          <w:rFonts w:ascii="Sylfaen" w:hAnsi="Sylfaen" w:cs="Sylfaen"/>
          <w:sz w:val="20"/>
          <w:lang w:val="af-ZA"/>
        </w:rPr>
        <w:t xml:space="preserve"> </w:t>
      </w:r>
      <w:r w:rsidRPr="0071068E">
        <w:rPr>
          <w:rFonts w:ascii="Sylfaen" w:hAnsi="Sylfaen" w:cs="Sylfaen"/>
          <w:sz w:val="20"/>
          <w:lang w:val="ru-RU"/>
        </w:rPr>
        <w:t>их</w:t>
      </w:r>
      <w:r w:rsidRPr="0071068E">
        <w:rPr>
          <w:rFonts w:ascii="Sylfaen" w:hAnsi="Sylfaen" w:cs="Sylfaen"/>
          <w:sz w:val="20"/>
          <w:lang w:val="af-ZA"/>
        </w:rPr>
        <w:t xml:space="preserve"> </w:t>
      </w:r>
      <w:r w:rsidRPr="0071068E">
        <w:rPr>
          <w:rFonts w:ascii="Sylfaen" w:hAnsi="Sylfaen" w:cs="Sylfaen"/>
          <w:sz w:val="20"/>
          <w:lang w:val="ru-RU"/>
        </w:rPr>
        <w:t>получить</w:t>
      </w:r>
      <w:r w:rsidRPr="0071068E">
        <w:rPr>
          <w:rFonts w:ascii="Sylfaen" w:hAnsi="Sylfaen" w:cs="Sylfaen"/>
          <w:sz w:val="20"/>
          <w:lang w:val="af-ZA"/>
        </w:rPr>
        <w:t xml:space="preserve"> </w:t>
      </w:r>
      <w:r w:rsidRPr="0071068E">
        <w:rPr>
          <w:rFonts w:ascii="Sylfaen" w:hAnsi="Sylfaen" w:cs="Sylfaen"/>
          <w:sz w:val="20"/>
          <w:lang w:val="ru-RU"/>
        </w:rPr>
        <w:t>Обстоятельства:</w:t>
      </w:r>
      <w:r w:rsidRPr="0071068E">
        <w:rPr>
          <w:rFonts w:ascii="Sylfaen" w:hAnsi="Sylfaen" w:cs="Sylfaen"/>
          <w:sz w:val="20"/>
          <w:lang w:val="af-ZA"/>
        </w:rPr>
        <w:t xml:space="preserve"> </w:t>
      </w:r>
      <w:r w:rsidRPr="0071068E">
        <w:rPr>
          <w:rFonts w:ascii="Sylfaen" w:hAnsi="Sylfaen" w:cs="Sylfaen"/>
          <w:sz w:val="20"/>
          <w:lang w:val="ru-RU"/>
        </w:rPr>
        <w:t>этот</w:t>
      </w:r>
      <w:r w:rsidRPr="0071068E">
        <w:rPr>
          <w:rFonts w:ascii="Sylfaen" w:hAnsi="Sylfaen" w:cs="Sylfaen"/>
          <w:sz w:val="20"/>
          <w:lang w:val="hy-AM"/>
        </w:rPr>
        <w:t xml:space="preserve"> </w:t>
      </w:r>
      <w:r w:rsidRPr="0071068E">
        <w:rPr>
          <w:rFonts w:ascii="Sylfaen" w:hAnsi="Sylfaen" w:cs="Sylfaen"/>
          <w:sz w:val="20"/>
          <w:lang w:val="ru-RU"/>
        </w:rPr>
        <w:t>приглашение</w:t>
      </w:r>
      <w:r w:rsidRPr="0071068E">
        <w:rPr>
          <w:rFonts w:ascii="Sylfaen" w:hAnsi="Sylfaen" w:cs="Sylfaen"/>
          <w:sz w:val="20"/>
          <w:lang w:val="hy-AM"/>
        </w:rPr>
        <w:t xml:space="preserve"> </w:t>
      </w:r>
      <w:r w:rsidRPr="0071068E">
        <w:rPr>
          <w:rFonts w:ascii="Sylfaen" w:hAnsi="Sylfaen" w:cs="Sylfaen"/>
          <w:sz w:val="20"/>
          <w:lang w:val="ru-RU"/>
        </w:rPr>
        <w:t>упомянул</w:t>
      </w:r>
      <w:r w:rsidRPr="0071068E">
        <w:rPr>
          <w:rFonts w:ascii="Sylfaen" w:hAnsi="Sylfaen" w:cs="Sylfaen"/>
          <w:sz w:val="20"/>
          <w:lang w:val="af-ZA"/>
        </w:rPr>
        <w:t xml:space="preserve"> </w:t>
      </w:r>
      <w:r w:rsidRPr="0071068E">
        <w:rPr>
          <w:rFonts w:ascii="Sylfaen" w:hAnsi="Sylfaen" w:cs="Sylfaen"/>
          <w:sz w:val="20"/>
          <w:lang w:val="ru-RU"/>
        </w:rPr>
        <w:t>его/её</w:t>
      </w:r>
      <w:r w:rsidRPr="0071068E">
        <w:rPr>
          <w:rFonts w:ascii="Sylfaen" w:hAnsi="Sylfaen" w:cs="Sylfaen"/>
          <w:sz w:val="20"/>
          <w:lang w:val="af-ZA"/>
        </w:rPr>
        <w:t xml:space="preserve"> </w:t>
      </w:r>
      <w:r w:rsidRPr="0071068E">
        <w:rPr>
          <w:rFonts w:ascii="Sylfaen" w:hAnsi="Sylfaen" w:cs="Sylfaen"/>
          <w:sz w:val="20"/>
          <w:lang w:val="ru-RU"/>
        </w:rPr>
        <w:t>электронный</w:t>
      </w:r>
      <w:r w:rsidRPr="0071068E">
        <w:rPr>
          <w:rFonts w:ascii="Sylfaen" w:hAnsi="Sylfaen" w:cs="Sylfaen"/>
          <w:sz w:val="20"/>
          <w:lang w:val="af-ZA"/>
        </w:rPr>
        <w:t xml:space="preserve"> </w:t>
      </w:r>
      <w:r w:rsidRPr="0071068E">
        <w:rPr>
          <w:rFonts w:ascii="Sylfaen" w:hAnsi="Sylfaen" w:cs="Sylfaen"/>
          <w:sz w:val="20"/>
          <w:lang w:val="ru-RU"/>
        </w:rPr>
        <w:t>из почты</w:t>
      </w:r>
      <w:r w:rsidRPr="0071068E">
        <w:rPr>
          <w:rFonts w:ascii="Sylfaen" w:hAnsi="Sylfaen" w:cs="Sylfaen"/>
          <w:sz w:val="20"/>
          <w:lang w:val="af-ZA"/>
        </w:rPr>
        <w:t xml:space="preserve"> </w:t>
      </w:r>
      <w:r w:rsidRPr="0071068E">
        <w:rPr>
          <w:rFonts w:ascii="Sylfaen" w:hAnsi="Sylfaen" w:cs="Sylfaen"/>
          <w:sz w:val="20"/>
          <w:lang w:val="ru-RU"/>
        </w:rPr>
        <w:t>участник</w:t>
      </w:r>
      <w:r w:rsidRPr="0071068E">
        <w:rPr>
          <w:rFonts w:ascii="Sylfaen" w:hAnsi="Sylfaen" w:cs="Sylfaen"/>
          <w:sz w:val="20"/>
          <w:lang w:val="af-ZA"/>
        </w:rPr>
        <w:t xml:space="preserve"> </w:t>
      </w:r>
      <w:r w:rsidRPr="0071068E">
        <w:rPr>
          <w:rFonts w:ascii="Sylfaen" w:hAnsi="Sylfaen" w:cs="Sylfaen"/>
          <w:sz w:val="20"/>
          <w:lang w:val="ru-RU"/>
        </w:rPr>
        <w:t>электронный</w:t>
      </w:r>
      <w:r w:rsidRPr="0071068E">
        <w:rPr>
          <w:rFonts w:ascii="Sylfaen" w:hAnsi="Sylfaen" w:cs="Sylfaen"/>
          <w:sz w:val="20"/>
          <w:lang w:val="af-ZA"/>
        </w:rPr>
        <w:t xml:space="preserve"> </w:t>
      </w:r>
      <w:r w:rsidRPr="0071068E">
        <w:rPr>
          <w:rFonts w:ascii="Sylfaen" w:hAnsi="Sylfaen" w:cs="Sylfaen"/>
          <w:sz w:val="20"/>
          <w:lang w:val="ru-RU"/>
        </w:rPr>
        <w:t>на почту</w:t>
      </w:r>
      <w:r w:rsidRPr="0071068E">
        <w:rPr>
          <w:rFonts w:ascii="Sylfaen" w:hAnsi="Sylfaen" w:cs="Sylfaen"/>
          <w:sz w:val="20"/>
          <w:lang w:val="af-ZA"/>
        </w:rPr>
        <w:t xml:space="preserve"> </w:t>
      </w:r>
      <w:r w:rsidRPr="0071068E">
        <w:rPr>
          <w:rFonts w:ascii="Sylfaen" w:hAnsi="Sylfaen" w:cs="Sylfaen"/>
          <w:sz w:val="20"/>
          <w:lang w:val="ru-RU"/>
        </w:rPr>
        <w:t>подтверждение</w:t>
      </w:r>
      <w:r w:rsidRPr="0071068E">
        <w:rPr>
          <w:rFonts w:ascii="Sylfaen" w:hAnsi="Sylfaen" w:cs="Sylfaen"/>
          <w:sz w:val="20"/>
          <w:lang w:val="af-ZA"/>
        </w:rPr>
        <w:t xml:space="preserve"> </w:t>
      </w:r>
      <w:r w:rsidRPr="0071068E">
        <w:rPr>
          <w:rFonts w:ascii="Sylfaen" w:hAnsi="Sylfaen" w:cs="Sylfaen"/>
          <w:sz w:val="20"/>
          <w:lang w:val="ru-RU"/>
        </w:rPr>
        <w:t>отправить</w:t>
      </w:r>
      <w:r w:rsidRPr="0071068E">
        <w:rPr>
          <w:rFonts w:ascii="Sylfaen" w:hAnsi="Sylfaen" w:cs="Sylfaen"/>
          <w:sz w:val="20"/>
          <w:lang w:val="af-ZA"/>
        </w:rPr>
        <w:t xml:space="preserve"> </w:t>
      </w:r>
      <w:r w:rsidRPr="0071068E">
        <w:rPr>
          <w:rFonts w:ascii="Sylfaen" w:hAnsi="Sylfaen" w:cs="Sylfaen"/>
          <w:sz w:val="20"/>
          <w:lang w:val="ru-RU"/>
        </w:rPr>
        <w:t xml:space="preserve">через </w:t>
      </w:r>
      <w:r w:rsidRPr="0071068E">
        <w:rPr>
          <w:rFonts w:ascii="Sylfaen" w:hAnsi="Sylfaen" w:cs="Sylfaen"/>
          <w:sz w:val="20"/>
          <w:lang w:val="af-ZA"/>
        </w:rPr>
        <w:t>.</w:t>
      </w:r>
    </w:p>
    <w:p w14:paraId="2C679C7C"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8.16 </w:t>
      </w:r>
      <w:r w:rsidRPr="0071068E">
        <w:rPr>
          <w:rFonts w:ascii="Sylfaen" w:hAnsi="Sylfaen" w:cs="Sylfaen"/>
          <w:sz w:val="20"/>
          <w:lang w:val="ru-RU"/>
        </w:rPr>
        <w:t>участников</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их</w:t>
      </w:r>
      <w:r w:rsidRPr="0071068E">
        <w:rPr>
          <w:rFonts w:ascii="Sylfaen" w:hAnsi="Sylfaen" w:cs="Sylfaen"/>
          <w:sz w:val="20"/>
          <w:lang w:val="af-ZA"/>
        </w:rPr>
        <w:t xml:space="preserve"> </w:t>
      </w:r>
      <w:r w:rsidRPr="0071068E">
        <w:rPr>
          <w:rFonts w:ascii="Sylfaen" w:hAnsi="Sylfaen" w:cs="Sylfaen"/>
          <w:sz w:val="20"/>
          <w:lang w:val="ru-RU"/>
        </w:rPr>
        <w:t>представители</w:t>
      </w:r>
      <w:r w:rsidRPr="0071068E">
        <w:rPr>
          <w:rFonts w:ascii="Sylfaen" w:hAnsi="Sylfaen" w:cs="Sylfaen"/>
          <w:sz w:val="20"/>
          <w:lang w:val="af-ZA"/>
        </w:rPr>
        <w:t xml:space="preserve"> </w:t>
      </w:r>
      <w:r w:rsidRPr="0071068E">
        <w:rPr>
          <w:rFonts w:ascii="Sylfaen" w:hAnsi="Sylfaen" w:cs="Sylfaen"/>
          <w:sz w:val="20"/>
          <w:lang w:val="ru-RU"/>
        </w:rPr>
        <w:t>может</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 xml:space="preserve">присутствовать на заседании </w:t>
      </w:r>
      <w:r w:rsidRPr="0071068E">
        <w:rPr>
          <w:rFonts w:ascii="Sylfaen" w:hAnsi="Sylfaen" w:cs="Sylfaen"/>
          <w:sz w:val="20"/>
          <w:lang w:val="af-ZA"/>
        </w:rPr>
        <w:t xml:space="preserve">комитета </w:t>
      </w:r>
      <w:r w:rsidRPr="0071068E">
        <w:rPr>
          <w:rFonts w:ascii="Sylfaen" w:hAnsi="Sylfaen" w:cs="Sylfaen"/>
          <w:sz w:val="20"/>
          <w:lang w:val="ru-RU"/>
        </w:rPr>
        <w:t>на занятиях.</w:t>
      </w:r>
      <w:r w:rsidRPr="0071068E">
        <w:rPr>
          <w:rFonts w:ascii="Sylfaen" w:hAnsi="Sylfaen" w:cs="Sylfaen"/>
          <w:sz w:val="20"/>
          <w:lang w:val="af-ZA"/>
        </w:rPr>
        <w:t xml:space="preserve"> </w:t>
      </w:r>
      <w:r w:rsidRPr="0071068E">
        <w:rPr>
          <w:rFonts w:ascii="Sylfaen" w:hAnsi="Sylfaen" w:cs="Sylfaen"/>
          <w:sz w:val="20"/>
          <w:lang w:val="ru-RU"/>
        </w:rPr>
        <w:t xml:space="preserve">Участники </w:t>
      </w:r>
      <w:r w:rsidRPr="0071068E">
        <w:rPr>
          <w:rFonts w:ascii="Sylfaen" w:hAnsi="Sylfaen" w:cs="Sylfaen"/>
          <w:sz w:val="20"/>
          <w:lang w:val="af-ZA"/>
        </w:rPr>
        <w:t xml:space="preserve">или </w:t>
      </w:r>
      <w:r w:rsidRPr="0071068E">
        <w:rPr>
          <w:rFonts w:ascii="Sylfaen" w:hAnsi="Sylfaen" w:cs="Sylfaen"/>
          <w:sz w:val="20"/>
          <w:lang w:val="ru-RU"/>
        </w:rPr>
        <w:t>их</w:t>
      </w:r>
      <w:r w:rsidRPr="0071068E">
        <w:rPr>
          <w:rFonts w:ascii="Sylfaen" w:hAnsi="Sylfaen" w:cs="Sylfaen"/>
          <w:sz w:val="20"/>
          <w:lang w:val="af-ZA"/>
        </w:rPr>
        <w:t xml:space="preserve"> </w:t>
      </w:r>
      <w:r w:rsidRPr="0071068E">
        <w:rPr>
          <w:rFonts w:ascii="Sylfaen" w:hAnsi="Sylfaen" w:cs="Sylfaen"/>
          <w:sz w:val="20"/>
          <w:lang w:val="ru-RU"/>
        </w:rPr>
        <w:t>представители</w:t>
      </w:r>
      <w:r w:rsidRPr="0071068E">
        <w:rPr>
          <w:rFonts w:ascii="Sylfaen" w:hAnsi="Sylfaen" w:cs="Sylfaen"/>
          <w:sz w:val="20"/>
          <w:lang w:val="af-ZA"/>
        </w:rPr>
        <w:t xml:space="preserve"> </w:t>
      </w:r>
      <w:r w:rsidRPr="0071068E">
        <w:rPr>
          <w:rFonts w:ascii="Sylfaen" w:hAnsi="Sylfaen" w:cs="Sylfaen"/>
          <w:sz w:val="20"/>
          <w:lang w:val="ru-RU"/>
        </w:rPr>
        <w:t>может</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требовать</w:t>
      </w:r>
      <w:r w:rsidRPr="0071068E">
        <w:rPr>
          <w:rFonts w:ascii="Sylfaen" w:hAnsi="Sylfaen" w:cs="Sylfaen"/>
          <w:sz w:val="20"/>
          <w:lang w:val="af-ZA"/>
        </w:rPr>
        <w:t xml:space="preserve"> </w:t>
      </w:r>
      <w:r w:rsidRPr="0071068E">
        <w:rPr>
          <w:rFonts w:ascii="Sylfaen" w:hAnsi="Sylfaen" w:cs="Sylfaen"/>
          <w:sz w:val="20"/>
          <w:lang w:val="ru-RU"/>
        </w:rPr>
        <w:t>комиссия</w:t>
      </w:r>
      <w:r w:rsidRPr="0071068E">
        <w:rPr>
          <w:rFonts w:ascii="Sylfaen" w:hAnsi="Sylfaen" w:cs="Sylfaen"/>
          <w:sz w:val="20"/>
          <w:lang w:val="af-ZA"/>
        </w:rPr>
        <w:t xml:space="preserve"> </w:t>
      </w:r>
      <w:r w:rsidRPr="0071068E">
        <w:rPr>
          <w:rFonts w:ascii="Sylfaen" w:hAnsi="Sylfaen" w:cs="Sylfaen"/>
          <w:sz w:val="20"/>
          <w:lang w:val="ru-RU"/>
        </w:rPr>
        <w:t>сессии</w:t>
      </w:r>
      <w:r w:rsidRPr="0071068E">
        <w:rPr>
          <w:rFonts w:ascii="Sylfaen" w:hAnsi="Sylfaen" w:cs="Sylfaen"/>
          <w:sz w:val="20"/>
          <w:lang w:val="af-ZA"/>
        </w:rPr>
        <w:t xml:space="preserve"> </w:t>
      </w:r>
      <w:r w:rsidRPr="0071068E">
        <w:rPr>
          <w:rFonts w:ascii="Sylfaen" w:hAnsi="Sylfaen" w:cs="Sylfaen"/>
          <w:sz w:val="20"/>
          <w:lang w:val="ru-RU"/>
        </w:rPr>
        <w:t>протоколы</w:t>
      </w:r>
      <w:r w:rsidRPr="0071068E">
        <w:rPr>
          <w:rFonts w:ascii="Sylfaen" w:hAnsi="Sylfaen" w:cs="Sylfaen"/>
          <w:sz w:val="20"/>
          <w:lang w:val="af-ZA"/>
        </w:rPr>
        <w:t xml:space="preserve"> </w:t>
      </w:r>
      <w:r w:rsidRPr="0071068E">
        <w:rPr>
          <w:rFonts w:ascii="Sylfaen" w:hAnsi="Sylfaen" w:cs="Sylfaen"/>
          <w:sz w:val="20"/>
          <w:lang w:val="ru-RU"/>
        </w:rPr>
        <w:t xml:space="preserve">копии, </w:t>
      </w:r>
      <w:r w:rsidRPr="0071068E">
        <w:rPr>
          <w:rFonts w:ascii="Sylfaen" w:hAnsi="Sylfaen" w:cs="Sylfaen"/>
          <w:sz w:val="20"/>
          <w:lang w:val="af-ZA"/>
        </w:rPr>
        <w:t xml:space="preserve">которые </w:t>
      </w:r>
      <w:r w:rsidRPr="0071068E">
        <w:rPr>
          <w:rFonts w:ascii="Sylfaen" w:hAnsi="Sylfaen" w:cs="Sylfaen"/>
          <w:sz w:val="20"/>
          <w:lang w:val="ru-RU"/>
        </w:rPr>
        <w:t>предоставил</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один</w:t>
      </w:r>
      <w:r w:rsidRPr="0071068E">
        <w:rPr>
          <w:rFonts w:ascii="Sylfaen" w:hAnsi="Sylfaen" w:cs="Sylfaen"/>
          <w:sz w:val="20"/>
          <w:lang w:val="af-ZA"/>
        </w:rPr>
        <w:t xml:space="preserve"> </w:t>
      </w:r>
      <w:r w:rsidRPr="0071068E">
        <w:rPr>
          <w:rFonts w:ascii="Sylfaen" w:hAnsi="Sylfaen" w:cs="Sylfaen"/>
          <w:sz w:val="20"/>
          <w:lang w:val="ru-RU"/>
        </w:rPr>
        <w:t>календарь</w:t>
      </w:r>
      <w:r w:rsidRPr="0071068E">
        <w:rPr>
          <w:rFonts w:ascii="Sylfaen" w:hAnsi="Sylfaen" w:cs="Sylfaen"/>
          <w:sz w:val="20"/>
          <w:lang w:val="af-ZA"/>
        </w:rPr>
        <w:t xml:space="preserve"> </w:t>
      </w:r>
      <w:r w:rsidRPr="0071068E">
        <w:rPr>
          <w:rFonts w:ascii="Sylfaen" w:hAnsi="Sylfaen" w:cs="Sylfaen"/>
          <w:sz w:val="20"/>
          <w:lang w:val="ru-RU"/>
        </w:rPr>
        <w:t>день</w:t>
      </w:r>
      <w:r w:rsidRPr="0071068E">
        <w:rPr>
          <w:rFonts w:ascii="Sylfaen" w:hAnsi="Sylfaen" w:cs="Sylfaen"/>
          <w:sz w:val="20"/>
          <w:lang w:val="af-ZA"/>
        </w:rPr>
        <w:t xml:space="preserve"> </w:t>
      </w:r>
      <w:r w:rsidRPr="0071068E">
        <w:rPr>
          <w:rFonts w:ascii="Sylfaen" w:hAnsi="Sylfaen" w:cs="Sylfaen"/>
          <w:sz w:val="20"/>
          <w:lang w:val="ru-RU"/>
        </w:rPr>
        <w:t>в течение.</w:t>
      </w:r>
    </w:p>
    <w:p w14:paraId="1DEB1139"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8.17 </w:t>
      </w:r>
      <w:r w:rsidRPr="0071068E">
        <w:rPr>
          <w:rFonts w:ascii="Sylfaen" w:hAnsi="Sylfaen" w:cs="Sylfaen"/>
          <w:sz w:val="20"/>
          <w:lang w:val="ru-RU"/>
        </w:rPr>
        <w:t>Комиссия</w:t>
      </w:r>
      <w:r w:rsidRPr="0071068E">
        <w:rPr>
          <w:rFonts w:ascii="Sylfaen" w:hAnsi="Sylfaen" w:cs="Sylfaen"/>
          <w:sz w:val="20"/>
          <w:lang w:val="af-ZA"/>
        </w:rPr>
        <w:t xml:space="preserve"> </w:t>
      </w:r>
      <w:r w:rsidRPr="0071068E">
        <w:rPr>
          <w:rFonts w:ascii="Sylfaen" w:hAnsi="Sylfaen" w:cs="Sylfaen"/>
          <w:sz w:val="20"/>
          <w:lang w:val="ru-RU"/>
        </w:rPr>
        <w:t xml:space="preserve">и </w:t>
      </w:r>
      <w:r w:rsidRPr="0071068E">
        <w:rPr>
          <w:rFonts w:ascii="Sylfaen" w:hAnsi="Sylfaen" w:cs="Sylfaen"/>
          <w:sz w:val="20"/>
          <w:lang w:val="af-ZA"/>
        </w:rPr>
        <w:t xml:space="preserve">( </w:t>
      </w:r>
      <w:r w:rsidRPr="0071068E">
        <w:rPr>
          <w:rFonts w:ascii="Sylfaen" w:hAnsi="Sylfaen" w:cs="Sylfaen"/>
          <w:sz w:val="20"/>
          <w:lang w:val="ru-RU"/>
        </w:rPr>
        <w:t xml:space="preserve">или </w:t>
      </w:r>
      <w:r w:rsidRPr="0071068E">
        <w:rPr>
          <w:rFonts w:ascii="Sylfaen" w:hAnsi="Sylfaen" w:cs="Sylfaen"/>
          <w:sz w:val="20"/>
          <w:lang w:val="af-ZA"/>
        </w:rPr>
        <w:t xml:space="preserve">) </w:t>
      </w:r>
      <w:r w:rsidRPr="0071068E">
        <w:rPr>
          <w:rFonts w:ascii="Sylfaen" w:hAnsi="Sylfaen" w:cs="Sylfaen"/>
          <w:sz w:val="20"/>
          <w:lang w:val="ru-RU"/>
        </w:rPr>
        <w:t>клиент</w:t>
      </w:r>
      <w:r w:rsidRPr="0071068E">
        <w:rPr>
          <w:rFonts w:ascii="Sylfaen" w:hAnsi="Sylfaen" w:cs="Sylfaen"/>
          <w:sz w:val="20"/>
          <w:lang w:val="af-ZA"/>
        </w:rPr>
        <w:t xml:space="preserve"> </w:t>
      </w:r>
      <w:r w:rsidRPr="0071068E">
        <w:rPr>
          <w:rFonts w:ascii="Sylfaen" w:hAnsi="Sylfaen" w:cs="Sylfaen"/>
          <w:sz w:val="20"/>
          <w:lang w:val="ru-RU"/>
        </w:rPr>
        <w:t>к</w:t>
      </w:r>
      <w:r w:rsidRPr="0071068E">
        <w:rPr>
          <w:rFonts w:ascii="Sylfaen" w:hAnsi="Sylfaen" w:cs="Sylfaen"/>
          <w:sz w:val="20"/>
          <w:lang w:val="af-ZA"/>
        </w:rPr>
        <w:t xml:space="preserve"> </w:t>
      </w:r>
      <w:r w:rsidRPr="0071068E">
        <w:rPr>
          <w:rFonts w:ascii="Sylfaen" w:hAnsi="Sylfaen" w:cs="Sylfaen"/>
          <w:sz w:val="20"/>
          <w:lang w:val="ru-RU"/>
        </w:rPr>
        <w:t>электронный</w:t>
      </w:r>
      <w:r w:rsidRPr="0071068E">
        <w:rPr>
          <w:rFonts w:ascii="Sylfaen" w:hAnsi="Sylfaen" w:cs="Sylfaen"/>
          <w:sz w:val="20"/>
          <w:lang w:val="af-ZA"/>
        </w:rPr>
        <w:t xml:space="preserve"> </w:t>
      </w:r>
      <w:r w:rsidRPr="0071068E">
        <w:rPr>
          <w:rFonts w:ascii="Sylfaen" w:hAnsi="Sylfaen" w:cs="Sylfaen"/>
          <w:sz w:val="20"/>
          <w:lang w:val="ru-RU"/>
        </w:rPr>
        <w:t>уведомления</w:t>
      </w:r>
      <w:r w:rsidRPr="0071068E">
        <w:rPr>
          <w:rFonts w:ascii="Sylfaen" w:hAnsi="Sylfaen" w:cs="Sylfaen"/>
          <w:sz w:val="20"/>
          <w:lang w:val="af-ZA"/>
        </w:rPr>
        <w:t xml:space="preserve"> </w:t>
      </w:r>
      <w:r w:rsidRPr="0071068E">
        <w:rPr>
          <w:rFonts w:ascii="Sylfaen" w:hAnsi="Sylfaen" w:cs="Sylfaen"/>
          <w:sz w:val="20"/>
          <w:lang w:val="ru-RU"/>
        </w:rPr>
        <w:t>отправляется</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отправив его на адрес электронной почты, указанный в заявке </w:t>
      </w:r>
      <w:r w:rsidRPr="0071068E">
        <w:rPr>
          <w:rFonts w:ascii="Sylfaen" w:hAnsi="Sylfaen" w:cs="Sylfaen"/>
          <w:sz w:val="20"/>
          <w:lang w:val="ru-RU"/>
        </w:rPr>
        <w:t>участника , и</w:t>
      </w:r>
      <w:r w:rsidRPr="0071068E">
        <w:rPr>
          <w:rFonts w:ascii="Sylfaen" w:hAnsi="Sylfaen" w:cs="Sylfaen"/>
          <w:sz w:val="20"/>
          <w:lang w:val="af-ZA"/>
        </w:rPr>
        <w:t xml:space="preserve"> </w:t>
      </w:r>
      <w:r w:rsidRPr="0071068E">
        <w:rPr>
          <w:rFonts w:ascii="Sylfaen" w:hAnsi="Sylfaen" w:cs="Sylfaen"/>
          <w:sz w:val="20"/>
          <w:lang w:val="ru-RU"/>
        </w:rPr>
        <w:t>участник</w:t>
      </w:r>
      <w:r w:rsidRPr="0071068E">
        <w:rPr>
          <w:rFonts w:ascii="Sylfaen" w:hAnsi="Sylfaen" w:cs="Sylfaen"/>
          <w:sz w:val="20"/>
          <w:lang w:val="af-ZA"/>
        </w:rPr>
        <w:t xml:space="preserve"> </w:t>
      </w:r>
      <w:r w:rsidRPr="0071068E">
        <w:rPr>
          <w:rFonts w:ascii="Sylfaen" w:hAnsi="Sylfaen" w:cs="Sylfaen"/>
          <w:sz w:val="20"/>
          <w:lang w:val="ru-RU"/>
        </w:rPr>
        <w:t xml:space="preserve">рядом с ним </w:t>
      </w:r>
      <w:r w:rsidRPr="0071068E">
        <w:rPr>
          <w:rFonts w:ascii="Sylfaen" w:hAnsi="Sylfaen" w:cs="Sylfaen"/>
          <w:sz w:val="20"/>
          <w:lang w:val="af-ZA"/>
        </w:rPr>
        <w:t xml:space="preserve">/ </w:t>
      </w:r>
      <w:r w:rsidRPr="0071068E">
        <w:rPr>
          <w:rFonts w:ascii="Sylfaen" w:hAnsi="Sylfaen" w:cs="Sylfaen"/>
          <w:sz w:val="20"/>
          <w:lang w:val="ru-RU"/>
        </w:rPr>
        <w:t>ней</w:t>
      </w:r>
      <w:r w:rsidRPr="0071068E">
        <w:rPr>
          <w:rFonts w:ascii="Sylfaen" w:hAnsi="Sylfaen" w:cs="Sylfaen"/>
          <w:sz w:val="20"/>
          <w:lang w:val="af-ZA"/>
        </w:rPr>
        <w:t xml:space="preserve"> </w:t>
      </w:r>
      <w:r w:rsidRPr="0071068E">
        <w:rPr>
          <w:rFonts w:ascii="Sylfaen" w:hAnsi="Sylfaen" w:cs="Sylfaen"/>
          <w:sz w:val="20"/>
          <w:lang w:val="ru-RU"/>
        </w:rPr>
        <w:t>приложение</w:t>
      </w:r>
      <w:r w:rsidRPr="0071068E">
        <w:rPr>
          <w:rFonts w:ascii="Sylfaen" w:hAnsi="Sylfaen" w:cs="Sylfaen"/>
          <w:sz w:val="20"/>
          <w:lang w:val="af-ZA"/>
        </w:rPr>
        <w:t xml:space="preserve"> </w:t>
      </w:r>
      <w:r w:rsidRPr="0071068E">
        <w:rPr>
          <w:rFonts w:ascii="Sylfaen" w:hAnsi="Sylfaen" w:cs="Sylfaen"/>
          <w:sz w:val="20"/>
          <w:lang w:val="ru-RU"/>
        </w:rPr>
        <w:t>упомянул</w:t>
      </w:r>
      <w:r w:rsidRPr="0071068E">
        <w:rPr>
          <w:rFonts w:ascii="Sylfaen" w:hAnsi="Sylfaen" w:cs="Sylfaen"/>
          <w:sz w:val="20"/>
          <w:lang w:val="af-ZA"/>
        </w:rPr>
        <w:t xml:space="preserve"> </w:t>
      </w:r>
      <w:r w:rsidRPr="0071068E">
        <w:rPr>
          <w:rFonts w:ascii="Sylfaen" w:hAnsi="Sylfaen" w:cs="Sylfaen"/>
          <w:sz w:val="20"/>
          <w:lang w:val="ru-RU"/>
        </w:rPr>
        <w:t>электронный</w:t>
      </w:r>
      <w:r w:rsidRPr="0071068E">
        <w:rPr>
          <w:rFonts w:ascii="Sylfaen" w:hAnsi="Sylfaen" w:cs="Sylfaen"/>
          <w:sz w:val="20"/>
          <w:lang w:val="af-ZA"/>
        </w:rPr>
        <w:t xml:space="preserve"> </w:t>
      </w:r>
      <w:r w:rsidRPr="0071068E">
        <w:rPr>
          <w:rFonts w:ascii="Sylfaen" w:hAnsi="Sylfaen" w:cs="Sylfaen"/>
          <w:sz w:val="20"/>
          <w:lang w:val="ru-RU"/>
        </w:rPr>
        <w:t>из почты</w:t>
      </w:r>
      <w:r w:rsidRPr="0071068E">
        <w:rPr>
          <w:rFonts w:ascii="Sylfaen" w:hAnsi="Sylfaen" w:cs="Sylfaen"/>
          <w:sz w:val="20"/>
          <w:lang w:val="af-ZA"/>
        </w:rPr>
        <w:t xml:space="preserve"> </w:t>
      </w:r>
      <w:r w:rsidRPr="0071068E">
        <w:rPr>
          <w:rFonts w:ascii="Sylfaen" w:hAnsi="Sylfaen" w:cs="Sylfaen"/>
          <w:sz w:val="20"/>
          <w:lang w:val="ru-RU"/>
        </w:rPr>
        <w:t>этот</w:t>
      </w:r>
      <w:r w:rsidRPr="0071068E">
        <w:rPr>
          <w:rFonts w:ascii="Sylfaen" w:hAnsi="Sylfaen" w:cs="Sylfaen"/>
          <w:sz w:val="20"/>
          <w:lang w:val="af-ZA"/>
        </w:rPr>
        <w:t xml:space="preserve"> </w:t>
      </w:r>
      <w:r w:rsidRPr="0071068E">
        <w:rPr>
          <w:rFonts w:ascii="Sylfaen" w:hAnsi="Sylfaen" w:cs="Sylfaen"/>
          <w:sz w:val="20"/>
          <w:lang w:val="ru-RU"/>
        </w:rPr>
        <w:t>приглашение</w:t>
      </w:r>
      <w:r w:rsidRPr="0071068E">
        <w:rPr>
          <w:rFonts w:ascii="Sylfaen" w:hAnsi="Sylfaen" w:cs="Sylfaen"/>
          <w:sz w:val="20"/>
          <w:lang w:val="af-ZA"/>
        </w:rPr>
        <w:t xml:space="preserve"> </w:t>
      </w:r>
      <w:r w:rsidRPr="0071068E">
        <w:rPr>
          <w:rFonts w:ascii="Sylfaen" w:hAnsi="Sylfaen" w:cs="Sylfaen"/>
          <w:sz w:val="20"/>
          <w:lang w:val="ru-RU"/>
        </w:rPr>
        <w:t xml:space="preserve">упомянуто </w:t>
      </w:r>
      <w:r w:rsidRPr="0071068E">
        <w:rPr>
          <w:rFonts w:ascii="Sylfaen" w:hAnsi="Sylfaen" w:cs="Sylfaen"/>
          <w:sz w:val="20"/>
          <w:lang w:val="af-ZA"/>
        </w:rPr>
        <w:t>комиссией</w:t>
      </w:r>
      <w:r w:rsidRPr="0071068E">
        <w:rPr>
          <w:rFonts w:ascii="Sylfaen" w:hAnsi="Sylfaen" w:cs="Sylfaen"/>
          <w:sz w:val="20"/>
          <w:lang w:val="ru-RU"/>
        </w:rPr>
        <w:t>​</w:t>
      </w:r>
      <w:r w:rsidRPr="0071068E">
        <w:rPr>
          <w:rFonts w:ascii="Sylfaen" w:hAnsi="Sylfaen" w:cs="Sylfaen"/>
          <w:sz w:val="20"/>
          <w:lang w:val="af-ZA"/>
        </w:rPr>
        <w:t xml:space="preserve"> </w:t>
      </w:r>
      <w:r w:rsidRPr="0071068E">
        <w:rPr>
          <w:rFonts w:ascii="Sylfaen" w:hAnsi="Sylfaen" w:cs="Sylfaen"/>
          <w:sz w:val="20"/>
          <w:lang w:val="ru-RU"/>
        </w:rPr>
        <w:t>секретарь</w:t>
      </w:r>
      <w:r w:rsidRPr="0071068E">
        <w:rPr>
          <w:rFonts w:ascii="Sylfaen" w:hAnsi="Sylfaen" w:cs="Sylfaen"/>
          <w:sz w:val="20"/>
          <w:lang w:val="af-ZA"/>
        </w:rPr>
        <w:t xml:space="preserve"> </w:t>
      </w:r>
      <w:r w:rsidRPr="0071068E">
        <w:rPr>
          <w:rFonts w:ascii="Sylfaen" w:hAnsi="Sylfaen" w:cs="Sylfaen"/>
          <w:sz w:val="20"/>
          <w:lang w:val="ru-RU"/>
        </w:rPr>
        <w:t>электронный</w:t>
      </w:r>
      <w:r w:rsidRPr="0071068E">
        <w:rPr>
          <w:rFonts w:ascii="Sylfaen" w:hAnsi="Sylfaen" w:cs="Sylfaen"/>
          <w:sz w:val="20"/>
          <w:lang w:val="af-ZA"/>
        </w:rPr>
        <w:t xml:space="preserve"> </w:t>
      </w:r>
      <w:r w:rsidRPr="0071068E">
        <w:rPr>
          <w:rFonts w:ascii="Sylfaen" w:hAnsi="Sylfaen" w:cs="Sylfaen"/>
          <w:sz w:val="20"/>
          <w:lang w:val="ru-RU"/>
        </w:rPr>
        <w:t>на почту</w:t>
      </w:r>
      <w:r w:rsidRPr="0071068E">
        <w:rPr>
          <w:rFonts w:ascii="Sylfaen" w:hAnsi="Sylfaen" w:cs="Sylfaen"/>
          <w:sz w:val="20"/>
          <w:lang w:val="af-ZA"/>
        </w:rPr>
        <w:t xml:space="preserve"> </w:t>
      </w:r>
      <w:r w:rsidRPr="0071068E">
        <w:rPr>
          <w:rFonts w:ascii="Sylfaen" w:hAnsi="Sylfaen"/>
          <w:sz w:val="20"/>
          <w:szCs w:val="20"/>
          <w:lang w:val="af-ZA" w:eastAsia="x-none"/>
        </w:rPr>
        <w:t>по отправлению.</w:t>
      </w:r>
    </w:p>
    <w:p w14:paraId="5E0078D1" w14:textId="77777777" w:rsidR="006F5F80" w:rsidRPr="0071068E" w:rsidRDefault="006F5F80" w:rsidP="006F5F80">
      <w:pPr>
        <w:ind w:firstLine="567"/>
        <w:jc w:val="both"/>
        <w:rPr>
          <w:rFonts w:ascii="Sylfaen" w:hAnsi="Sylfaen"/>
          <w:sz w:val="20"/>
          <w:szCs w:val="20"/>
          <w:lang w:val="af-ZA" w:eastAsia="x-none"/>
        </w:rPr>
      </w:pPr>
      <w:r w:rsidRPr="0071068E">
        <w:rPr>
          <w:rFonts w:ascii="Sylfaen" w:hAnsi="Sylfaen"/>
          <w:sz w:val="20"/>
          <w:szCs w:val="20"/>
          <w:lang w:val="af-ZA" w:eastAsia="x-none"/>
        </w:rPr>
        <w:t>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5327E435" w14:textId="77777777" w:rsidR="006F5F80" w:rsidRPr="0071068E" w:rsidRDefault="006F5F80" w:rsidP="006F5F80">
      <w:pPr>
        <w:ind w:firstLine="567"/>
        <w:jc w:val="both"/>
        <w:rPr>
          <w:rFonts w:ascii="Sylfaen" w:hAnsi="Sylfaen"/>
          <w:sz w:val="20"/>
          <w:szCs w:val="20"/>
          <w:lang w:val="hy-AM"/>
        </w:rPr>
      </w:pPr>
      <w:r w:rsidRPr="0071068E">
        <w:rPr>
          <w:rFonts w:ascii="Sylfaen" w:hAnsi="Sylfaen"/>
          <w:sz w:val="20"/>
          <w:szCs w:val="20"/>
          <w:lang w:val="af-ZA"/>
        </w:rPr>
        <w:t xml:space="preserve">8. 18 </w:t>
      </w:r>
      <w:r w:rsidRPr="0071068E">
        <w:rPr>
          <w:rFonts w:ascii="Sylfaen" w:hAnsi="Sylfaen"/>
          <w:sz w:val="20"/>
          <w:szCs w:val="20"/>
          <w:lang w:val="hy-AM"/>
        </w:rPr>
        <w:t>Приложений</w:t>
      </w:r>
      <w:r w:rsidRPr="0071068E">
        <w:rPr>
          <w:rFonts w:ascii="Sylfaen" w:hAnsi="Sylfaen" w:cs="Arial"/>
          <w:sz w:val="20"/>
          <w:szCs w:val="20"/>
          <w:lang w:val="af-ZA"/>
        </w:rPr>
        <w:t xml:space="preserve"> </w:t>
      </w:r>
      <w:r w:rsidRPr="0071068E">
        <w:rPr>
          <w:rFonts w:ascii="Sylfaen" w:hAnsi="Sylfaen" w:cs="Sylfaen"/>
          <w:sz w:val="20"/>
          <w:szCs w:val="20"/>
          <w:lang w:val="af-ZA"/>
        </w:rPr>
        <w:t>оценка</w:t>
      </w:r>
      <w:r w:rsidRPr="0071068E">
        <w:rPr>
          <w:rFonts w:ascii="Sylfaen" w:hAnsi="Sylfaen" w:cs="Arial"/>
          <w:sz w:val="20"/>
          <w:szCs w:val="20"/>
          <w:lang w:val="af-ZA"/>
        </w:rPr>
        <w:t xml:space="preserve"> </w:t>
      </w:r>
      <w:r w:rsidRPr="0071068E">
        <w:rPr>
          <w:rFonts w:ascii="Sylfaen" w:hAnsi="Sylfaen" w:cs="Sylfaen"/>
          <w:sz w:val="20"/>
          <w:szCs w:val="20"/>
          <w:lang w:val="af-ZA"/>
        </w:rPr>
        <w:t>и</w:t>
      </w:r>
      <w:r w:rsidRPr="0071068E">
        <w:rPr>
          <w:rFonts w:ascii="Sylfaen" w:hAnsi="Sylfaen" w:cs="Arial"/>
          <w:sz w:val="20"/>
          <w:szCs w:val="20"/>
          <w:lang w:val="af-ZA"/>
        </w:rPr>
        <w:t xml:space="preserve"> </w:t>
      </w:r>
      <w:r w:rsidRPr="0071068E">
        <w:rPr>
          <w:rFonts w:ascii="Sylfaen" w:hAnsi="Sylfaen" w:cs="Sylfaen"/>
          <w:sz w:val="20"/>
          <w:szCs w:val="20"/>
          <w:lang w:val="af-ZA"/>
        </w:rPr>
        <w:t>решение выбранного участника</w:t>
      </w:r>
      <w:r w:rsidRPr="0071068E">
        <w:rPr>
          <w:rFonts w:ascii="Sylfaen" w:hAnsi="Sylfaen" w:cs="Arial"/>
          <w:sz w:val="20"/>
          <w:szCs w:val="20"/>
          <w:lang w:val="af-ZA"/>
        </w:rPr>
        <w:t xml:space="preserve"> </w:t>
      </w:r>
      <w:r w:rsidRPr="0071068E">
        <w:rPr>
          <w:rFonts w:ascii="Sylfaen" w:hAnsi="Sylfaen" w:cs="Sylfaen"/>
          <w:sz w:val="20"/>
          <w:szCs w:val="20"/>
          <w:lang w:val="af-ZA"/>
        </w:rPr>
        <w:t>реализовано</w:t>
      </w:r>
      <w:r w:rsidRPr="0071068E">
        <w:rPr>
          <w:rFonts w:ascii="Sylfaen" w:hAnsi="Sylfaen" w:cs="Arial"/>
          <w:sz w:val="20"/>
          <w:szCs w:val="20"/>
          <w:lang w:val="af-ZA"/>
        </w:rPr>
        <w:t xml:space="preserve"> </w:t>
      </w:r>
      <w:r w:rsidRPr="0071068E">
        <w:rPr>
          <w:rFonts w:ascii="Sylfaen" w:hAnsi="Sylfaen" w:cs="Sylfaen"/>
          <w:sz w:val="20"/>
          <w:szCs w:val="20"/>
          <w:lang w:val="af-ZA"/>
        </w:rPr>
        <w:t>является</w:t>
      </w:r>
      <w:r w:rsidRPr="0071068E">
        <w:rPr>
          <w:rFonts w:ascii="Sylfaen" w:hAnsi="Sylfaen" w:cs="Arial"/>
          <w:sz w:val="20"/>
          <w:szCs w:val="20"/>
          <w:lang w:val="af-ZA"/>
        </w:rPr>
        <w:t xml:space="preserve"> </w:t>
      </w:r>
      <w:r w:rsidRPr="0071068E">
        <w:rPr>
          <w:rFonts w:ascii="Sylfaen" w:hAnsi="Sylfaen" w:cs="Sylfaen"/>
          <w:sz w:val="20"/>
          <w:szCs w:val="20"/>
          <w:lang w:val="af-ZA"/>
        </w:rPr>
        <w:t>в соответствии с</w:t>
      </w:r>
      <w:r w:rsidRPr="0071068E">
        <w:rPr>
          <w:rFonts w:ascii="Sylfaen" w:hAnsi="Sylfaen" w:cs="Arial"/>
          <w:sz w:val="20"/>
          <w:szCs w:val="20"/>
          <w:lang w:val="af-ZA"/>
        </w:rPr>
        <w:t xml:space="preserve"> </w:t>
      </w:r>
      <w:r w:rsidRPr="0071068E">
        <w:rPr>
          <w:rFonts w:ascii="Sylfaen" w:hAnsi="Sylfaen" w:cs="Sylfaen"/>
          <w:sz w:val="20"/>
          <w:szCs w:val="20"/>
          <w:lang w:val="af-ZA"/>
        </w:rPr>
        <w:t>отдельно</w:t>
      </w:r>
      <w:r w:rsidRPr="0071068E">
        <w:rPr>
          <w:rFonts w:ascii="Sylfaen" w:hAnsi="Sylfaen" w:cs="Arial"/>
          <w:sz w:val="20"/>
          <w:szCs w:val="20"/>
          <w:lang w:val="af-ZA"/>
        </w:rPr>
        <w:t xml:space="preserve"> </w:t>
      </w:r>
      <w:r w:rsidRPr="0071068E">
        <w:rPr>
          <w:rFonts w:ascii="Sylfaen" w:hAnsi="Sylfaen" w:cs="Sylfaen"/>
          <w:sz w:val="20"/>
          <w:szCs w:val="20"/>
          <w:lang w:val="af-ZA"/>
        </w:rPr>
        <w:t xml:space="preserve">дозы </w:t>
      </w:r>
      <w:r w:rsidRPr="0071068E">
        <w:rPr>
          <w:rFonts w:ascii="Sylfaen" w:hAnsi="Sylfaen" w:cs="Sylfaen"/>
          <w:color w:val="FFFFFF"/>
          <w:sz w:val="20"/>
          <w:szCs w:val="20"/>
          <w:lang w:val="af-ZA"/>
        </w:rPr>
        <w:t>:::</w:t>
      </w:r>
      <w:r w:rsidRPr="0071068E">
        <w:rPr>
          <w:rFonts w:ascii="Sylfaen" w:hAnsi="Sylfaen" w:cs="Tahoma"/>
          <w:sz w:val="20"/>
          <w:szCs w:val="20"/>
          <w:lang w:val="hy-AM"/>
        </w:rPr>
        <w:t xml:space="preserve"> </w:t>
      </w:r>
    </w:p>
    <w:p w14:paraId="3C6AAFE1" w14:textId="77777777" w:rsidR="006F5F80" w:rsidRPr="0071068E" w:rsidRDefault="006F5F80" w:rsidP="006F5F80">
      <w:pPr>
        <w:ind w:firstLine="567"/>
        <w:jc w:val="both"/>
        <w:rPr>
          <w:rFonts w:ascii="Sylfaen" w:hAnsi="Sylfaen"/>
          <w:sz w:val="20"/>
          <w:szCs w:val="20"/>
          <w:lang w:val="af-ZA" w:eastAsia="x-none"/>
        </w:rPr>
      </w:pPr>
      <w:r w:rsidRPr="0071068E">
        <w:rPr>
          <w:rFonts w:ascii="Sylfaen" w:hAnsi="Sylfaen"/>
          <w:sz w:val="20"/>
          <w:szCs w:val="20"/>
          <w:lang w:val="af-ZA" w:eastAsia="x-none"/>
        </w:rPr>
        <w:t xml:space="preserve">8.19 В случае, если выбранный участник не подписывает договор (отказывается) или лишается права подписывать договор, участник, занимающий следующее место, признается выбранным участником решением комиссии в </w:t>
      </w:r>
      <w:r w:rsidRPr="0071068E">
        <w:rPr>
          <w:rFonts w:ascii="Sylfaen" w:hAnsi="Sylfaen"/>
          <w:sz w:val="20"/>
          <w:szCs w:val="20"/>
          <w:lang w:val="hy-AM" w:eastAsia="x-none"/>
        </w:rPr>
        <w:t xml:space="preserve">порядке, изложенном в пунктах 8.12–8.18 части 1 настоящего приглашения </w:t>
      </w:r>
      <w:r w:rsidRPr="0071068E">
        <w:rPr>
          <w:rFonts w:ascii="Sylfaen" w:hAnsi="Sylfaen"/>
          <w:sz w:val="20"/>
          <w:szCs w:val="20"/>
          <w:lang w:val="af-ZA" w:eastAsia="x-none"/>
        </w:rPr>
        <w:t>.</w:t>
      </w:r>
    </w:p>
    <w:p w14:paraId="63EA106B"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8. 20 </w:t>
      </w:r>
      <w:r w:rsidRPr="0071068E">
        <w:rPr>
          <w:rFonts w:ascii="Sylfaen" w:hAnsi="Sylfaen" w:cs="Sylfaen"/>
          <w:sz w:val="20"/>
          <w:lang w:val="hy-AM"/>
        </w:rPr>
        <w:t>участников</w:t>
      </w:r>
      <w:r w:rsidRPr="0071068E">
        <w:rPr>
          <w:rFonts w:ascii="Sylfaen" w:hAnsi="Sylfaen" w:cs="Sylfaen"/>
          <w:sz w:val="20"/>
          <w:lang w:val="af-ZA"/>
        </w:rPr>
        <w:t xml:space="preserve"> </w:t>
      </w:r>
      <w:r w:rsidRPr="0071068E">
        <w:rPr>
          <w:rFonts w:ascii="Sylfaen" w:hAnsi="Sylfaen" w:cs="Sylfaen"/>
          <w:sz w:val="20"/>
          <w:lang w:val="ru-RU"/>
        </w:rPr>
        <w:t>сам</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требования</w:t>
      </w:r>
      <w:r w:rsidRPr="0071068E">
        <w:rPr>
          <w:rFonts w:ascii="Sylfaen" w:hAnsi="Sylfaen" w:cs="Sylfaen"/>
          <w:sz w:val="20"/>
          <w:lang w:val="af-ZA"/>
        </w:rPr>
        <w:t xml:space="preserve"> </w:t>
      </w:r>
      <w:r w:rsidRPr="0071068E">
        <w:rPr>
          <w:rFonts w:ascii="Sylfaen" w:hAnsi="Sylfaen" w:cs="Sylfaen"/>
          <w:sz w:val="20"/>
          <w:lang w:val="ru-RU"/>
        </w:rPr>
        <w:t>согласие</w:t>
      </w:r>
      <w:r w:rsidRPr="0071068E">
        <w:rPr>
          <w:rFonts w:ascii="Sylfaen" w:hAnsi="Sylfaen" w:cs="Sylfaen"/>
          <w:sz w:val="20"/>
          <w:lang w:val="af-ZA"/>
        </w:rPr>
        <w:t xml:space="preserve"> </w:t>
      </w:r>
      <w:r w:rsidRPr="0071068E">
        <w:rPr>
          <w:rFonts w:ascii="Sylfaen" w:hAnsi="Sylfaen" w:cs="Sylfaen"/>
          <w:sz w:val="20"/>
          <w:lang w:val="ru-RU"/>
        </w:rPr>
        <w:t>обоснование</w:t>
      </w:r>
      <w:r w:rsidRPr="0071068E">
        <w:rPr>
          <w:rFonts w:ascii="Sylfaen" w:hAnsi="Sylfaen" w:cs="Sylfaen"/>
          <w:sz w:val="20"/>
          <w:lang w:val="af-ZA"/>
        </w:rPr>
        <w:t xml:space="preserve"> </w:t>
      </w:r>
      <w:r w:rsidRPr="0071068E">
        <w:rPr>
          <w:rFonts w:ascii="Sylfaen" w:hAnsi="Sylfaen" w:cs="Sylfaen"/>
          <w:sz w:val="20"/>
          <w:lang w:val="ru-RU"/>
        </w:rPr>
        <w:t>с этой целью</w:t>
      </w:r>
      <w:r w:rsidRPr="0071068E">
        <w:rPr>
          <w:rFonts w:ascii="Sylfaen" w:hAnsi="Sylfaen" w:cs="Sylfaen"/>
          <w:sz w:val="20"/>
          <w:lang w:val="af-ZA"/>
        </w:rPr>
        <w:t xml:space="preserve"> </w:t>
      </w:r>
      <w:r w:rsidRPr="0071068E">
        <w:rPr>
          <w:rFonts w:ascii="Sylfaen" w:hAnsi="Sylfaen" w:cs="Sylfaen"/>
          <w:sz w:val="20"/>
          <w:lang w:val="ru-RU"/>
        </w:rPr>
        <w:t>может</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к настоящему</w:t>
      </w:r>
      <w:r w:rsidRPr="0071068E">
        <w:rPr>
          <w:rFonts w:ascii="Sylfaen" w:hAnsi="Sylfaen" w:cs="Sylfaen"/>
          <w:sz w:val="20"/>
          <w:lang w:val="af-ZA"/>
        </w:rPr>
        <w:t xml:space="preserve"> </w:t>
      </w:r>
      <w:r w:rsidRPr="0071068E">
        <w:rPr>
          <w:rFonts w:ascii="Sylfaen" w:hAnsi="Sylfaen" w:cs="Sylfaen"/>
          <w:sz w:val="20"/>
          <w:lang w:val="ru-RU"/>
        </w:rPr>
        <w:t>дополнительный</w:t>
      </w:r>
      <w:r w:rsidRPr="0071068E">
        <w:rPr>
          <w:rFonts w:ascii="Sylfaen" w:hAnsi="Sylfaen" w:cs="Sylfaen"/>
          <w:sz w:val="20"/>
          <w:lang w:val="af-ZA"/>
        </w:rPr>
        <w:t xml:space="preserve"> </w:t>
      </w:r>
      <w:r w:rsidRPr="0071068E">
        <w:rPr>
          <w:rFonts w:ascii="Sylfaen" w:hAnsi="Sylfaen" w:cs="Sylfaen"/>
          <w:sz w:val="20"/>
          <w:lang w:val="ru-RU"/>
        </w:rPr>
        <w:t>другой</w:t>
      </w:r>
      <w:r w:rsidRPr="0071068E">
        <w:rPr>
          <w:rFonts w:ascii="Sylfaen" w:hAnsi="Sylfaen" w:cs="Sylfaen"/>
          <w:sz w:val="20"/>
          <w:lang w:val="af-ZA"/>
        </w:rPr>
        <w:t xml:space="preserve"> </w:t>
      </w:r>
      <w:r w:rsidRPr="0071068E">
        <w:rPr>
          <w:rFonts w:ascii="Sylfaen" w:hAnsi="Sylfaen" w:cs="Sylfaen"/>
          <w:sz w:val="20"/>
          <w:lang w:val="ru-RU"/>
        </w:rPr>
        <w:t xml:space="preserve">документы </w:t>
      </w:r>
      <w:r w:rsidRPr="0071068E">
        <w:rPr>
          <w:rFonts w:ascii="Sylfaen" w:hAnsi="Sylfaen" w:cs="Sylfaen"/>
          <w:sz w:val="20"/>
          <w:lang w:val="af-ZA"/>
        </w:rPr>
        <w:t xml:space="preserve">, </w:t>
      </w:r>
      <w:r w:rsidRPr="0071068E">
        <w:rPr>
          <w:rFonts w:ascii="Sylfaen" w:hAnsi="Sylfaen" w:cs="Sylfaen"/>
          <w:sz w:val="20"/>
          <w:lang w:val="ru-RU"/>
        </w:rPr>
        <w:t>информация</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материалы.</w:t>
      </w:r>
    </w:p>
    <w:p w14:paraId="2584D63A"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rPr>
        <w:t>Комитет</w:t>
      </w:r>
      <w:r w:rsidRPr="0071068E">
        <w:rPr>
          <w:rFonts w:ascii="Sylfaen" w:hAnsi="Sylfaen" w:cs="Sylfaen"/>
          <w:sz w:val="20"/>
          <w:lang w:val="ru-RU"/>
        </w:rPr>
        <w:t>​</w:t>
      </w:r>
      <w:r w:rsidRPr="0071068E">
        <w:rPr>
          <w:rFonts w:ascii="Sylfaen" w:hAnsi="Sylfaen" w:cs="Sylfaen"/>
          <w:sz w:val="20"/>
          <w:lang w:val="af-ZA"/>
        </w:rPr>
        <w:t xml:space="preserve"> </w:t>
      </w:r>
      <w:r w:rsidRPr="0071068E">
        <w:rPr>
          <w:rFonts w:ascii="Sylfaen" w:hAnsi="Sylfaen" w:cs="Sylfaen"/>
          <w:sz w:val="20"/>
          <w:lang w:val="ru-RU"/>
        </w:rPr>
        <w:t>может</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проверить</w:t>
      </w:r>
      <w:r w:rsidRPr="0071068E">
        <w:rPr>
          <w:rFonts w:ascii="Sylfaen" w:hAnsi="Sylfaen" w:cs="Sylfaen"/>
          <w:sz w:val="20"/>
          <w:lang w:val="af-ZA"/>
        </w:rPr>
        <w:t xml:space="preserve"> </w:t>
      </w:r>
      <w:r w:rsidRPr="0071068E">
        <w:rPr>
          <w:rFonts w:ascii="Sylfaen" w:hAnsi="Sylfaen" w:cs="Sylfaen"/>
          <w:sz w:val="20"/>
        </w:rPr>
        <w:t xml:space="preserve">м </w:t>
      </w:r>
      <w:r w:rsidRPr="0071068E">
        <w:rPr>
          <w:rFonts w:ascii="Sylfaen" w:hAnsi="Sylfaen" w:cs="Sylfaen"/>
          <w:sz w:val="20"/>
          <w:lang w:val="ru-RU"/>
        </w:rPr>
        <w:t>Ассанж</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данные</w:t>
      </w:r>
      <w:r w:rsidRPr="0071068E">
        <w:rPr>
          <w:rFonts w:ascii="Sylfaen" w:hAnsi="Sylfaen" w:cs="Sylfaen"/>
          <w:sz w:val="20"/>
          <w:lang w:val="af-ZA"/>
        </w:rPr>
        <w:t xml:space="preserve"> </w:t>
      </w:r>
      <w:r w:rsidRPr="0071068E">
        <w:rPr>
          <w:rFonts w:ascii="Sylfaen" w:hAnsi="Sylfaen" w:cs="Sylfaen"/>
          <w:sz w:val="20"/>
          <w:lang w:val="ru-RU"/>
        </w:rPr>
        <w:t xml:space="preserve">подлинность </w:t>
      </w:r>
      <w:r w:rsidRPr="0071068E">
        <w:rPr>
          <w:rFonts w:ascii="Sylfaen" w:hAnsi="Sylfaen" w:cs="Sylfaen"/>
          <w:sz w:val="20"/>
          <w:lang w:val="af-ZA"/>
        </w:rPr>
        <w:t xml:space="preserve">с </w:t>
      </w:r>
      <w:r w:rsidRPr="0071068E">
        <w:rPr>
          <w:rFonts w:ascii="Sylfaen" w:hAnsi="Sylfaen" w:cs="Sylfaen"/>
          <w:sz w:val="20"/>
          <w:lang w:val="ru-RU"/>
        </w:rPr>
        <w:t>помощью</w:t>
      </w:r>
      <w:r w:rsidRPr="0071068E">
        <w:rPr>
          <w:rFonts w:ascii="Sylfaen" w:hAnsi="Sylfaen" w:cs="Sylfaen"/>
          <w:sz w:val="20"/>
          <w:lang w:val="af-ZA"/>
        </w:rPr>
        <w:t xml:space="preserve"> </w:t>
      </w:r>
      <w:r w:rsidRPr="0071068E">
        <w:rPr>
          <w:rFonts w:ascii="Sylfaen" w:hAnsi="Sylfaen" w:cs="Sylfaen"/>
          <w:sz w:val="20"/>
          <w:lang w:val="ru-RU"/>
        </w:rPr>
        <w:t>официальный</w:t>
      </w:r>
      <w:r w:rsidRPr="0071068E">
        <w:rPr>
          <w:rFonts w:ascii="Sylfaen" w:hAnsi="Sylfaen" w:cs="Sylfaen"/>
          <w:sz w:val="20"/>
          <w:lang w:val="af-ZA"/>
        </w:rPr>
        <w:t xml:space="preserve"> </w:t>
      </w:r>
      <w:r w:rsidRPr="0071068E">
        <w:rPr>
          <w:rFonts w:ascii="Sylfaen" w:hAnsi="Sylfaen" w:cs="Sylfaen"/>
          <w:sz w:val="20"/>
          <w:lang w:val="ru-RU"/>
        </w:rPr>
        <w:t>из источников</w:t>
      </w:r>
      <w:r w:rsidRPr="0071068E">
        <w:rPr>
          <w:rFonts w:ascii="Sylfaen" w:hAnsi="Sylfaen" w:cs="Sylfaen"/>
          <w:sz w:val="20"/>
          <w:lang w:val="af-ZA"/>
        </w:rPr>
        <w:t xml:space="preserve"> </w:t>
      </w:r>
      <w:r w:rsidRPr="0071068E">
        <w:rPr>
          <w:rFonts w:ascii="Sylfaen" w:hAnsi="Sylfaen" w:cs="Sylfaen"/>
          <w:sz w:val="20"/>
          <w:lang w:val="ru-RU"/>
        </w:rPr>
        <w:t>полученный</w:t>
      </w:r>
      <w:r w:rsidRPr="0071068E">
        <w:rPr>
          <w:rFonts w:ascii="Sylfaen" w:hAnsi="Sylfaen" w:cs="Sylfaen"/>
          <w:sz w:val="20"/>
          <w:lang w:val="af-ZA"/>
        </w:rPr>
        <w:t xml:space="preserve"> </w:t>
      </w:r>
      <w:r w:rsidRPr="0071068E">
        <w:rPr>
          <w:rFonts w:ascii="Sylfaen" w:hAnsi="Sylfaen" w:cs="Sylfaen"/>
          <w:sz w:val="20"/>
          <w:lang w:val="ru-RU"/>
        </w:rPr>
        <w:t>данные</w:t>
      </w:r>
      <w:r w:rsidRPr="0071068E">
        <w:rPr>
          <w:rFonts w:ascii="Sylfaen" w:hAnsi="Sylfaen" w:cs="Sylfaen"/>
          <w:sz w:val="20"/>
          <w:lang w:val="af-ZA"/>
        </w:rPr>
        <w:t xml:space="preserve"> </w:t>
      </w:r>
      <w:r w:rsidRPr="0071068E">
        <w:rPr>
          <w:rFonts w:ascii="Sylfaen" w:hAnsi="Sylfaen" w:cs="Sylfaen"/>
          <w:sz w:val="20"/>
          <w:lang w:val="ru-RU"/>
        </w:rPr>
        <w:t>или</w:t>
      </w:r>
      <w:r w:rsidRPr="0071068E">
        <w:rPr>
          <w:rFonts w:ascii="Sylfaen" w:hAnsi="Sylfaen" w:cs="Sylfaen"/>
          <w:sz w:val="20"/>
          <w:lang w:val="af-ZA"/>
        </w:rPr>
        <w:t xml:space="preserve"> </w:t>
      </w:r>
      <w:r w:rsidRPr="0071068E">
        <w:rPr>
          <w:rFonts w:ascii="Sylfaen" w:hAnsi="Sylfaen" w:cs="Sylfaen"/>
          <w:sz w:val="20"/>
          <w:lang w:val="ru-RU"/>
        </w:rPr>
        <w:t>его</w:t>
      </w:r>
      <w:r w:rsidRPr="0071068E">
        <w:rPr>
          <w:rFonts w:ascii="Sylfaen" w:hAnsi="Sylfaen" w:cs="Sylfaen"/>
          <w:sz w:val="20"/>
          <w:lang w:val="af-ZA"/>
        </w:rPr>
        <w:t xml:space="preserve"> </w:t>
      </w:r>
      <w:r w:rsidRPr="0071068E">
        <w:rPr>
          <w:rFonts w:ascii="Sylfaen" w:hAnsi="Sylfaen" w:cs="Sylfaen"/>
          <w:sz w:val="20"/>
          <w:lang w:val="ru-RU"/>
        </w:rPr>
        <w:t>о</w:t>
      </w:r>
      <w:r w:rsidRPr="0071068E">
        <w:rPr>
          <w:rFonts w:ascii="Sylfaen" w:hAnsi="Sylfaen" w:cs="Sylfaen"/>
          <w:sz w:val="20"/>
          <w:lang w:val="af-ZA"/>
        </w:rPr>
        <w:t xml:space="preserve"> </w:t>
      </w:r>
      <w:r w:rsidRPr="0071068E">
        <w:rPr>
          <w:rFonts w:ascii="Sylfaen" w:hAnsi="Sylfaen" w:cs="Sylfaen"/>
          <w:sz w:val="20"/>
          <w:lang w:val="ru-RU"/>
        </w:rPr>
        <w:t>получение</w:t>
      </w:r>
      <w:r w:rsidRPr="0071068E">
        <w:rPr>
          <w:rFonts w:ascii="Sylfaen" w:hAnsi="Sylfaen" w:cs="Sylfaen"/>
          <w:sz w:val="20"/>
          <w:lang w:val="af-ZA"/>
        </w:rPr>
        <w:t xml:space="preserve"> </w:t>
      </w:r>
      <w:r w:rsidRPr="0071068E">
        <w:rPr>
          <w:rFonts w:ascii="Sylfaen" w:hAnsi="Sylfaen" w:cs="Sylfaen"/>
          <w:sz w:val="20"/>
          <w:lang w:val="ru-RU"/>
        </w:rPr>
        <w:t>компетентный</w:t>
      </w:r>
      <w:r w:rsidRPr="0071068E">
        <w:rPr>
          <w:rFonts w:ascii="Sylfaen" w:hAnsi="Sylfaen" w:cs="Sylfaen"/>
          <w:sz w:val="20"/>
          <w:lang w:val="af-ZA"/>
        </w:rPr>
        <w:t xml:space="preserve"> </w:t>
      </w:r>
      <w:r w:rsidRPr="0071068E">
        <w:rPr>
          <w:rFonts w:ascii="Sylfaen" w:hAnsi="Sylfaen" w:cs="Sylfaen"/>
          <w:sz w:val="20"/>
          <w:lang w:val="ru-RU"/>
        </w:rPr>
        <w:t>тела</w:t>
      </w:r>
      <w:r w:rsidRPr="0071068E">
        <w:rPr>
          <w:rFonts w:ascii="Sylfaen" w:hAnsi="Sylfaen" w:cs="Sylfaen"/>
          <w:sz w:val="20"/>
          <w:lang w:val="af-ZA"/>
        </w:rPr>
        <w:t xml:space="preserve"> </w:t>
      </w:r>
      <w:r w:rsidRPr="0071068E">
        <w:rPr>
          <w:rFonts w:ascii="Sylfaen" w:hAnsi="Sylfaen" w:cs="Sylfaen"/>
          <w:sz w:val="20"/>
          <w:lang w:val="ru-RU"/>
        </w:rPr>
        <w:t>написанный</w:t>
      </w:r>
      <w:r w:rsidRPr="0071068E">
        <w:rPr>
          <w:rFonts w:ascii="Sylfaen" w:hAnsi="Sylfaen" w:cs="Sylfaen"/>
          <w:sz w:val="20"/>
          <w:lang w:val="af-ZA"/>
        </w:rPr>
        <w:t xml:space="preserve"> </w:t>
      </w:r>
      <w:r w:rsidRPr="0071068E">
        <w:rPr>
          <w:rFonts w:ascii="Sylfaen" w:hAnsi="Sylfaen" w:cs="Sylfaen"/>
          <w:sz w:val="20"/>
          <w:lang w:val="ru-RU"/>
        </w:rPr>
        <w:t xml:space="preserve">Вывод </w:t>
      </w:r>
      <w:r w:rsidRPr="0071068E">
        <w:rPr>
          <w:rFonts w:ascii="Sylfaen" w:hAnsi="Sylfaen" w:cs="Sylfaen"/>
          <w:sz w:val="20"/>
          <w:lang w:val="af-ZA"/>
        </w:rPr>
        <w:t xml:space="preserve">: </w:t>
      </w:r>
      <w:r w:rsidRPr="0071068E">
        <w:rPr>
          <w:rFonts w:ascii="Sylfaen" w:hAnsi="Sylfaen" w:cs="Sylfaen"/>
          <w:sz w:val="20"/>
          <w:lang w:val="ru-RU"/>
        </w:rPr>
        <w:t>Аналогично</w:t>
      </w:r>
      <w:r w:rsidRPr="0071068E">
        <w:rPr>
          <w:rFonts w:ascii="Sylfaen" w:hAnsi="Sylfaen" w:cs="Sylfaen"/>
          <w:sz w:val="20"/>
          <w:lang w:val="af-ZA"/>
        </w:rPr>
        <w:t xml:space="preserve"> </w:t>
      </w:r>
      <w:r w:rsidRPr="0071068E">
        <w:rPr>
          <w:rFonts w:ascii="Sylfaen" w:hAnsi="Sylfaen" w:cs="Sylfaen"/>
          <w:sz w:val="20"/>
          <w:lang w:val="ru-RU"/>
        </w:rPr>
        <w:t>опрос</w:t>
      </w:r>
      <w:r w:rsidRPr="0071068E">
        <w:rPr>
          <w:rFonts w:ascii="Sylfaen" w:hAnsi="Sylfaen" w:cs="Sylfaen"/>
          <w:sz w:val="20"/>
          <w:lang w:val="af-ZA"/>
        </w:rPr>
        <w:t xml:space="preserve"> </w:t>
      </w:r>
      <w:r w:rsidRPr="0071068E">
        <w:rPr>
          <w:rFonts w:ascii="Sylfaen" w:hAnsi="Sylfaen" w:cs="Sylfaen"/>
          <w:sz w:val="20"/>
          <w:lang w:val="ru-RU"/>
        </w:rPr>
        <w:t>отправить</w:t>
      </w:r>
      <w:r w:rsidRPr="0071068E">
        <w:rPr>
          <w:rFonts w:ascii="Sylfaen" w:hAnsi="Sylfaen" w:cs="Sylfaen"/>
          <w:sz w:val="20"/>
          <w:lang w:val="af-ZA"/>
        </w:rPr>
        <w:t xml:space="preserve"> </w:t>
      </w:r>
      <w:r w:rsidRPr="0071068E">
        <w:rPr>
          <w:rFonts w:ascii="Sylfaen" w:hAnsi="Sylfaen" w:cs="Sylfaen"/>
          <w:sz w:val="20"/>
          <w:lang w:val="ru-RU"/>
        </w:rPr>
        <w:t>в случае</w:t>
      </w:r>
      <w:r w:rsidRPr="0071068E">
        <w:rPr>
          <w:rFonts w:ascii="Sylfaen" w:hAnsi="Sylfaen" w:cs="Sylfaen"/>
          <w:sz w:val="20"/>
          <w:lang w:val="af-ZA"/>
        </w:rPr>
        <w:t xml:space="preserve"> </w:t>
      </w:r>
      <w:r w:rsidRPr="0071068E">
        <w:rPr>
          <w:rFonts w:ascii="Sylfaen" w:hAnsi="Sylfaen" w:cs="Sylfaen"/>
          <w:sz w:val="20"/>
          <w:lang w:val="ru-RU"/>
        </w:rPr>
        <w:t>соответствующий</w:t>
      </w:r>
      <w:r w:rsidRPr="0071068E">
        <w:rPr>
          <w:rFonts w:ascii="Sylfaen" w:hAnsi="Sylfaen" w:cs="Sylfaen"/>
          <w:sz w:val="20"/>
          <w:lang w:val="af-ZA"/>
        </w:rPr>
        <w:t xml:space="preserve"> </w:t>
      </w:r>
      <w:r w:rsidRPr="0071068E">
        <w:rPr>
          <w:rFonts w:ascii="Sylfaen" w:hAnsi="Sylfaen" w:cs="Sylfaen"/>
          <w:sz w:val="20"/>
          <w:lang w:val="ru-RU"/>
        </w:rPr>
        <w:t>состояние</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местный</w:t>
      </w:r>
      <w:r w:rsidRPr="0071068E">
        <w:rPr>
          <w:rFonts w:ascii="Sylfaen" w:hAnsi="Sylfaen" w:cs="Sylfaen"/>
          <w:sz w:val="20"/>
          <w:lang w:val="af-ZA"/>
        </w:rPr>
        <w:t xml:space="preserve"> </w:t>
      </w:r>
      <w:r w:rsidRPr="0071068E">
        <w:rPr>
          <w:rFonts w:ascii="Sylfaen" w:hAnsi="Sylfaen" w:cs="Sylfaen"/>
          <w:sz w:val="20"/>
          <w:lang w:val="ru-RU"/>
        </w:rPr>
        <w:t>самоуправление</w:t>
      </w:r>
      <w:r w:rsidRPr="0071068E">
        <w:rPr>
          <w:rFonts w:ascii="Sylfaen" w:hAnsi="Sylfaen" w:cs="Sylfaen"/>
          <w:sz w:val="20"/>
          <w:lang w:val="af-ZA"/>
        </w:rPr>
        <w:t xml:space="preserve"> </w:t>
      </w:r>
      <w:r w:rsidRPr="0071068E">
        <w:rPr>
          <w:rFonts w:ascii="Sylfaen" w:hAnsi="Sylfaen" w:cs="Sylfaen"/>
          <w:sz w:val="20"/>
          <w:lang w:val="ru-RU"/>
        </w:rPr>
        <w:t>тела</w:t>
      </w:r>
      <w:r w:rsidRPr="0071068E">
        <w:rPr>
          <w:rFonts w:ascii="Sylfaen" w:hAnsi="Sylfaen" w:cs="Sylfaen"/>
          <w:sz w:val="20"/>
          <w:lang w:val="af-ZA"/>
        </w:rPr>
        <w:t xml:space="preserve"> </w:t>
      </w:r>
      <w:r w:rsidRPr="0071068E">
        <w:rPr>
          <w:rFonts w:ascii="Sylfaen" w:hAnsi="Sylfaen" w:cs="Sylfaen"/>
          <w:sz w:val="20"/>
          <w:lang w:val="ru-RU"/>
        </w:rPr>
        <w:t>запрос</w:t>
      </w:r>
      <w:r w:rsidRPr="0071068E">
        <w:rPr>
          <w:rFonts w:ascii="Sylfaen" w:hAnsi="Sylfaen" w:cs="Sylfaen"/>
          <w:sz w:val="20"/>
          <w:lang w:val="af-ZA"/>
        </w:rPr>
        <w:t xml:space="preserve"> </w:t>
      </w:r>
      <w:r w:rsidRPr="0071068E">
        <w:rPr>
          <w:rFonts w:ascii="Sylfaen" w:hAnsi="Sylfaen" w:cs="Sylfaen"/>
          <w:sz w:val="20"/>
          <w:lang w:val="ru-RU"/>
        </w:rPr>
        <w:t>получить</w:t>
      </w:r>
      <w:r w:rsidRPr="0071068E">
        <w:rPr>
          <w:rFonts w:ascii="Sylfaen" w:hAnsi="Sylfaen" w:cs="Sylfaen"/>
          <w:sz w:val="20"/>
          <w:lang w:val="af-ZA"/>
        </w:rPr>
        <w:t xml:space="preserve"> </w:t>
      </w:r>
      <w:r w:rsidRPr="0071068E">
        <w:rPr>
          <w:rFonts w:ascii="Sylfaen" w:hAnsi="Sylfaen" w:cs="Sylfaen"/>
          <w:sz w:val="20"/>
          <w:lang w:val="ru-RU"/>
        </w:rPr>
        <w:t>в тот день</w:t>
      </w:r>
      <w:r w:rsidRPr="0071068E">
        <w:rPr>
          <w:rFonts w:ascii="Sylfaen" w:hAnsi="Sylfaen" w:cs="Sylfaen"/>
          <w:sz w:val="20"/>
          <w:lang w:val="af-ZA"/>
        </w:rPr>
        <w:t xml:space="preserve"> </w:t>
      </w:r>
      <w:r w:rsidRPr="0071068E">
        <w:rPr>
          <w:rFonts w:ascii="Sylfaen" w:hAnsi="Sylfaen" w:cs="Sylfaen"/>
          <w:sz w:val="20"/>
          <w:lang w:val="ru-RU"/>
        </w:rPr>
        <w:lastRenderedPageBreak/>
        <w:t>последующий</w:t>
      </w:r>
      <w:r w:rsidRPr="0071068E">
        <w:rPr>
          <w:rFonts w:ascii="Sylfaen" w:hAnsi="Sylfaen" w:cs="Sylfaen"/>
          <w:sz w:val="20"/>
          <w:lang w:val="af-ZA"/>
        </w:rPr>
        <w:t xml:space="preserve"> </w:t>
      </w:r>
      <w:r w:rsidRPr="0071068E">
        <w:rPr>
          <w:rFonts w:ascii="Sylfaen" w:hAnsi="Sylfaen" w:cs="Sylfaen"/>
          <w:sz w:val="20"/>
          <w:lang w:val="ru-RU"/>
        </w:rPr>
        <w:t>два</w:t>
      </w:r>
      <w:r w:rsidRPr="0071068E">
        <w:rPr>
          <w:rFonts w:ascii="Sylfaen" w:hAnsi="Sylfaen" w:cs="Sylfaen"/>
          <w:sz w:val="20"/>
          <w:lang w:val="af-ZA"/>
        </w:rPr>
        <w:t xml:space="preserve"> </w:t>
      </w:r>
      <w:r w:rsidRPr="0071068E">
        <w:rPr>
          <w:rFonts w:ascii="Sylfaen" w:hAnsi="Sylfaen" w:cs="Sylfaen"/>
          <w:sz w:val="20"/>
          <w:lang w:val="ru-RU"/>
        </w:rPr>
        <w:t>работающий</w:t>
      </w:r>
      <w:r w:rsidRPr="0071068E">
        <w:rPr>
          <w:rFonts w:ascii="Sylfaen" w:hAnsi="Sylfaen" w:cs="Sylfaen"/>
          <w:sz w:val="20"/>
          <w:lang w:val="af-ZA"/>
        </w:rPr>
        <w:t xml:space="preserve"> </w:t>
      </w:r>
      <w:r w:rsidRPr="0071068E">
        <w:rPr>
          <w:rFonts w:ascii="Sylfaen" w:hAnsi="Sylfaen" w:cs="Sylfaen"/>
          <w:sz w:val="20"/>
          <w:lang w:val="ru-RU"/>
        </w:rPr>
        <w:t>день</w:t>
      </w:r>
      <w:r w:rsidRPr="0071068E">
        <w:rPr>
          <w:rFonts w:ascii="Sylfaen" w:hAnsi="Sylfaen" w:cs="Sylfaen"/>
          <w:sz w:val="20"/>
          <w:lang w:val="af-ZA"/>
        </w:rPr>
        <w:t xml:space="preserve"> </w:t>
      </w:r>
      <w:r w:rsidRPr="0071068E">
        <w:rPr>
          <w:rFonts w:ascii="Sylfaen" w:hAnsi="Sylfaen" w:cs="Sylfaen"/>
          <w:sz w:val="20"/>
          <w:lang w:val="ru-RU"/>
        </w:rPr>
        <w:t>в течение</w:t>
      </w:r>
      <w:r w:rsidRPr="0071068E">
        <w:rPr>
          <w:rFonts w:ascii="Sylfaen" w:hAnsi="Sylfaen" w:cs="Sylfaen"/>
          <w:sz w:val="20"/>
          <w:lang w:val="af-ZA"/>
        </w:rPr>
        <w:t xml:space="preserve"> </w:t>
      </w:r>
      <w:r w:rsidRPr="0071068E">
        <w:rPr>
          <w:rFonts w:ascii="Sylfaen" w:hAnsi="Sylfaen" w:cs="Sylfaen"/>
          <w:sz w:val="20"/>
          <w:lang w:val="ru-RU"/>
        </w:rPr>
        <w:t>обеспечение</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написанный</w:t>
      </w:r>
      <w:r w:rsidRPr="0071068E">
        <w:rPr>
          <w:rFonts w:ascii="Sylfaen" w:hAnsi="Sylfaen" w:cs="Sylfaen"/>
          <w:sz w:val="20"/>
          <w:lang w:val="af-ZA"/>
        </w:rPr>
        <w:t xml:space="preserve"> </w:t>
      </w:r>
      <w:r w:rsidRPr="0071068E">
        <w:rPr>
          <w:rFonts w:ascii="Sylfaen" w:hAnsi="Sylfaen" w:cs="Sylfaen"/>
          <w:sz w:val="20"/>
          <w:lang w:val="ru-RU"/>
        </w:rPr>
        <w:t xml:space="preserve">Вывод </w:t>
      </w:r>
      <w:r w:rsidRPr="0071068E">
        <w:rPr>
          <w:rFonts w:ascii="Sylfaen" w:hAnsi="Sylfaen" w:cs="Sylfaen"/>
          <w:sz w:val="20"/>
          <w:lang w:val="af-ZA"/>
        </w:rPr>
        <w:t xml:space="preserve">: </w:t>
      </w:r>
      <w:r w:rsidRPr="0071068E">
        <w:rPr>
          <w:rFonts w:ascii="Sylfaen" w:hAnsi="Sylfaen" w:cs="Sylfaen"/>
          <w:sz w:val="20"/>
          <w:lang w:val="ru-RU"/>
        </w:rPr>
        <w:t>Если</w:t>
      </w:r>
      <w:r w:rsidRPr="0071068E">
        <w:rPr>
          <w:rFonts w:ascii="Sylfaen" w:hAnsi="Sylfaen" w:cs="Sylfaen"/>
          <w:sz w:val="20"/>
          <w:lang w:val="af-ZA"/>
        </w:rPr>
        <w:t xml:space="preserve"> </w:t>
      </w:r>
      <w:r w:rsidRPr="0071068E">
        <w:rPr>
          <w:rFonts w:ascii="Sylfaen" w:hAnsi="Sylfaen" w:cs="Sylfaen"/>
          <w:sz w:val="20"/>
        </w:rPr>
        <w:t xml:space="preserve">м </w:t>
      </w:r>
      <w:r w:rsidRPr="0071068E">
        <w:rPr>
          <w:rFonts w:ascii="Sylfaen" w:hAnsi="Sylfaen" w:cs="Sylfaen"/>
          <w:sz w:val="20"/>
          <w:lang w:val="ru-RU"/>
        </w:rPr>
        <w:t>Ассанж</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данные</w:t>
      </w:r>
      <w:r w:rsidRPr="0071068E">
        <w:rPr>
          <w:rFonts w:ascii="Sylfaen" w:hAnsi="Sylfaen" w:cs="Sylfaen"/>
          <w:sz w:val="20"/>
          <w:lang w:val="af-ZA"/>
        </w:rPr>
        <w:t xml:space="preserve"> </w:t>
      </w:r>
      <w:r w:rsidRPr="0071068E">
        <w:rPr>
          <w:rFonts w:ascii="Sylfaen" w:hAnsi="Sylfaen" w:cs="Sylfaen"/>
          <w:sz w:val="20"/>
          <w:lang w:val="ru-RU"/>
        </w:rPr>
        <w:t>подлинность</w:t>
      </w:r>
      <w:r w:rsidRPr="0071068E">
        <w:rPr>
          <w:rFonts w:ascii="Sylfaen" w:hAnsi="Sylfaen" w:cs="Sylfaen"/>
          <w:sz w:val="20"/>
          <w:lang w:val="af-ZA"/>
        </w:rPr>
        <w:t xml:space="preserve"> </w:t>
      </w:r>
      <w:r w:rsidRPr="0071068E">
        <w:rPr>
          <w:rFonts w:ascii="Sylfaen" w:hAnsi="Sylfaen" w:cs="Sylfaen"/>
          <w:sz w:val="20"/>
          <w:lang w:val="ru-RU"/>
        </w:rPr>
        <w:t>осмотр</w:t>
      </w:r>
      <w:r w:rsidRPr="0071068E">
        <w:rPr>
          <w:rFonts w:ascii="Sylfaen" w:hAnsi="Sylfaen" w:cs="Sylfaen"/>
          <w:sz w:val="20"/>
          <w:lang w:val="af-ZA"/>
        </w:rPr>
        <w:t xml:space="preserve"> </w:t>
      </w:r>
      <w:r w:rsidRPr="0071068E">
        <w:rPr>
          <w:rFonts w:ascii="Sylfaen" w:hAnsi="Sylfaen" w:cs="Sylfaen"/>
          <w:sz w:val="20"/>
          <w:lang w:val="ru-RU"/>
        </w:rPr>
        <w:t>как результат</w:t>
      </w:r>
      <w:r w:rsidRPr="0071068E">
        <w:rPr>
          <w:rFonts w:ascii="Sylfaen" w:hAnsi="Sylfaen" w:cs="Sylfaen"/>
          <w:sz w:val="20"/>
          <w:lang w:val="af-ZA"/>
        </w:rPr>
        <w:t xml:space="preserve"> </w:t>
      </w:r>
      <w:r w:rsidRPr="0071068E">
        <w:rPr>
          <w:rFonts w:ascii="Sylfaen" w:hAnsi="Sylfaen" w:cs="Sylfaen"/>
          <w:sz w:val="20"/>
          <w:lang w:val="ru-RU"/>
        </w:rPr>
        <w:t>данные</w:t>
      </w:r>
      <w:r w:rsidRPr="0071068E">
        <w:rPr>
          <w:rFonts w:ascii="Sylfaen" w:hAnsi="Sylfaen" w:cs="Sylfaen"/>
          <w:sz w:val="20"/>
          <w:lang w:val="af-ZA"/>
        </w:rPr>
        <w:t xml:space="preserve"> </w:t>
      </w:r>
      <w:r w:rsidRPr="0071068E">
        <w:rPr>
          <w:rFonts w:ascii="Sylfaen" w:hAnsi="Sylfaen" w:cs="Sylfaen"/>
          <w:sz w:val="20"/>
          <w:lang w:val="ru-RU"/>
        </w:rPr>
        <w:t>квалифицированный</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к реальности</w:t>
      </w:r>
      <w:r w:rsidRPr="0071068E">
        <w:rPr>
          <w:rFonts w:ascii="Sylfaen" w:hAnsi="Sylfaen" w:cs="Sylfaen"/>
          <w:sz w:val="20"/>
          <w:lang w:val="af-ZA"/>
        </w:rPr>
        <w:t xml:space="preserve"> </w:t>
      </w:r>
      <w:r w:rsidRPr="0071068E">
        <w:rPr>
          <w:rFonts w:ascii="Sylfaen" w:hAnsi="Sylfaen" w:cs="Sylfaen"/>
          <w:sz w:val="20"/>
          <w:lang w:val="ru-RU"/>
        </w:rPr>
        <w:t xml:space="preserve">Если ответ не </w:t>
      </w:r>
      <w:r w:rsidRPr="0071068E">
        <w:rPr>
          <w:rFonts w:ascii="Sylfaen" w:hAnsi="Sylfaen" w:cs="Sylfaen"/>
          <w:sz w:val="20"/>
          <w:lang w:val="af-ZA"/>
        </w:rPr>
        <w:softHyphen/>
      </w:r>
      <w:r w:rsidRPr="0071068E">
        <w:rPr>
          <w:rFonts w:ascii="Sylfaen" w:hAnsi="Sylfaen" w:cs="Sylfaen"/>
          <w:sz w:val="20"/>
          <w:lang w:val="ru-RU"/>
        </w:rPr>
        <w:t xml:space="preserve">соответствует требованиям </w:t>
      </w:r>
      <w:r w:rsidRPr="0071068E">
        <w:rPr>
          <w:rFonts w:ascii="Sylfaen" w:hAnsi="Sylfaen" w:cs="Sylfaen"/>
          <w:sz w:val="20"/>
          <w:lang w:val="af-ZA"/>
        </w:rPr>
        <w:t>, заявка соответствующего участника будет отклонена.</w:t>
      </w:r>
    </w:p>
    <w:p w14:paraId="741B447C"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8. 21 </w:t>
      </w:r>
      <w:r w:rsidRPr="0071068E">
        <w:rPr>
          <w:rFonts w:ascii="Sylfaen" w:hAnsi="Sylfaen" w:cs="Sylfaen"/>
          <w:sz w:val="20"/>
          <w:lang w:val="hy-AM"/>
        </w:rPr>
        <w:t>Это</w:t>
      </w:r>
      <w:r w:rsidRPr="0071068E">
        <w:rPr>
          <w:rFonts w:ascii="Sylfaen" w:hAnsi="Sylfaen" w:cs="Sylfaen"/>
          <w:sz w:val="20"/>
          <w:lang w:val="af-ZA"/>
        </w:rPr>
        <w:t xml:space="preserve"> </w:t>
      </w:r>
      <w:r w:rsidRPr="0071068E">
        <w:rPr>
          <w:rFonts w:ascii="Sylfaen" w:hAnsi="Sylfaen" w:cs="Sylfaen"/>
          <w:sz w:val="20"/>
          <w:lang w:val="hy-AM"/>
        </w:rPr>
        <w:t xml:space="preserve">приглашение </w:t>
      </w:r>
      <w:r w:rsidRPr="0071068E">
        <w:rPr>
          <w:rFonts w:ascii="Sylfaen" w:hAnsi="Sylfaen" w:cs="Sylfaen"/>
          <w:sz w:val="20"/>
          <w:lang w:val="af-ZA"/>
        </w:rPr>
        <w:t xml:space="preserve">1 </w:t>
      </w:r>
      <w:r w:rsidRPr="0071068E">
        <w:rPr>
          <w:rFonts w:ascii="Sylfaen" w:hAnsi="Sylfaen" w:cs="Sylfaen"/>
          <w:sz w:val="20"/>
          <w:lang w:val="hy-AM"/>
        </w:rPr>
        <w:t xml:space="preserve">Часть </w:t>
      </w:r>
      <w:r w:rsidRPr="0071068E">
        <w:rPr>
          <w:rFonts w:ascii="Sylfaen" w:hAnsi="Sylfaen" w:cs="Sylfaen"/>
          <w:sz w:val="20"/>
          <w:lang w:val="af-ZA"/>
        </w:rPr>
        <w:t xml:space="preserve">8.20, </w:t>
      </w:r>
      <w:r w:rsidRPr="0071068E">
        <w:rPr>
          <w:rFonts w:ascii="Sylfaen" w:hAnsi="Sylfaen" w:cs="Sylfaen"/>
          <w:sz w:val="20"/>
          <w:lang w:val="hy-AM"/>
        </w:rPr>
        <w:t>пункт</w:t>
      </w:r>
      <w:r w:rsidRPr="0071068E">
        <w:rPr>
          <w:rFonts w:ascii="Sylfaen" w:hAnsi="Sylfaen" w:cs="Sylfaen"/>
          <w:sz w:val="20"/>
          <w:lang w:val="af-ZA"/>
        </w:rPr>
        <w:t xml:space="preserve"> </w:t>
      </w:r>
      <w:r w:rsidRPr="0071068E">
        <w:rPr>
          <w:rFonts w:ascii="Sylfaen" w:hAnsi="Sylfaen" w:cs="Sylfaen"/>
          <w:sz w:val="20"/>
          <w:lang w:val="hy-AM"/>
        </w:rPr>
        <w:t>приложение</w:t>
      </w:r>
      <w:r w:rsidRPr="0071068E">
        <w:rPr>
          <w:rFonts w:ascii="Sylfaen" w:hAnsi="Sylfaen" w:cs="Sylfaen"/>
          <w:sz w:val="20"/>
          <w:lang w:val="af-ZA"/>
        </w:rPr>
        <w:t xml:space="preserve"> </w:t>
      </w:r>
      <w:r w:rsidRPr="0071068E">
        <w:rPr>
          <w:rFonts w:ascii="Sylfaen" w:hAnsi="Sylfaen" w:cs="Sylfaen"/>
          <w:sz w:val="20"/>
          <w:lang w:val="hy-AM"/>
        </w:rPr>
        <w:t xml:space="preserve">Для этой цели </w:t>
      </w:r>
      <w:r w:rsidRPr="0071068E">
        <w:rPr>
          <w:rFonts w:ascii="Sylfaen" w:hAnsi="Sylfaen" w:cs="Sylfaen"/>
          <w:sz w:val="20"/>
          <w:lang w:val="af-ZA"/>
        </w:rPr>
        <w:t xml:space="preserve">может быть </w:t>
      </w:r>
      <w:r w:rsidRPr="0071068E">
        <w:rPr>
          <w:rFonts w:ascii="Sylfaen" w:hAnsi="Sylfaen" w:cs="Sylfaen"/>
          <w:sz w:val="20"/>
          <w:lang w:val="hy-AM"/>
        </w:rPr>
        <w:t>созван комитет.</w:t>
      </w:r>
      <w:r w:rsidRPr="0071068E">
        <w:rPr>
          <w:rFonts w:ascii="Sylfaen" w:hAnsi="Sylfaen" w:cs="Sylfaen"/>
          <w:sz w:val="20"/>
          <w:lang w:val="af-ZA"/>
        </w:rPr>
        <w:t xml:space="preserve"> </w:t>
      </w:r>
      <w:r w:rsidRPr="0071068E">
        <w:rPr>
          <w:rFonts w:ascii="Sylfaen" w:hAnsi="Sylfaen" w:cs="Sylfaen"/>
          <w:sz w:val="20"/>
          <w:lang w:val="hy-AM"/>
        </w:rPr>
        <w:t>необыкновенный</w:t>
      </w:r>
      <w:r w:rsidRPr="0071068E">
        <w:rPr>
          <w:rFonts w:ascii="Sylfaen" w:hAnsi="Sylfaen" w:cs="Sylfaen"/>
          <w:sz w:val="20"/>
          <w:lang w:val="af-ZA"/>
        </w:rPr>
        <w:t xml:space="preserve"> </w:t>
      </w:r>
      <w:r w:rsidRPr="0071068E">
        <w:rPr>
          <w:rFonts w:ascii="Sylfaen" w:hAnsi="Sylfaen" w:cs="Sylfaen"/>
          <w:sz w:val="20"/>
          <w:lang w:val="hy-AM"/>
        </w:rPr>
        <w:t>сессия.</w:t>
      </w:r>
    </w:p>
    <w:p w14:paraId="551F4BF2" w14:textId="77777777" w:rsidR="006F5F80" w:rsidRPr="0071068E" w:rsidRDefault="006F5F80" w:rsidP="006F5F80">
      <w:pPr>
        <w:ind w:firstLine="567"/>
        <w:jc w:val="both"/>
        <w:rPr>
          <w:rFonts w:ascii="Sylfaen" w:hAnsi="Sylfaen" w:cs="Tahoma"/>
          <w:sz w:val="20"/>
          <w:szCs w:val="20"/>
          <w:lang w:val="hy-AM" w:eastAsia="ru-RU"/>
        </w:rPr>
      </w:pPr>
      <w:r w:rsidRPr="0071068E">
        <w:rPr>
          <w:rFonts w:ascii="Sylfaen" w:hAnsi="Sylfaen"/>
          <w:spacing w:val="-6"/>
          <w:sz w:val="20"/>
          <w:szCs w:val="20"/>
          <w:lang w:val="hy-AM" w:eastAsia="ru-RU"/>
        </w:rPr>
        <w:t xml:space="preserve">8. </w:t>
      </w:r>
      <w:r w:rsidRPr="0071068E">
        <w:rPr>
          <w:rFonts w:ascii="Sylfaen" w:hAnsi="Sylfaen"/>
          <w:spacing w:val="-6"/>
          <w:sz w:val="20"/>
          <w:szCs w:val="20"/>
          <w:lang w:val="af-ZA" w:eastAsia="ru-RU"/>
        </w:rPr>
        <w:t xml:space="preserve">22. </w:t>
      </w:r>
      <w:r w:rsidRPr="0071068E">
        <w:rPr>
          <w:rFonts w:ascii="Sylfaen" w:hAnsi="Sylfaen" w:cs="Tahoma"/>
          <w:sz w:val="20"/>
          <w:szCs w:val="20"/>
          <w:lang w:val="hy-AM" w:eastAsia="ru-RU"/>
        </w:rPr>
        <w:t>Перед заключением договора заказчик обязан опубликовать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w:rsidRPr="0071068E">
        <w:rPr>
          <w:rFonts w:ascii="Sylfaen" w:hAnsi="Sylfaen" w:cs="Sylfaen"/>
          <w:sz w:val="22"/>
          <w:szCs w:val="20"/>
          <w:lang w:val="hy-AM" w:eastAsia="ru-RU"/>
        </w:rPr>
        <w:t xml:space="preserve"> </w:t>
      </w:r>
      <w:r w:rsidRPr="0071068E">
        <w:rPr>
          <w:rFonts w:ascii="Sylfaen" w:hAnsi="Sylfaen" w:cs="Tahoma"/>
          <w:sz w:val="20"/>
          <w:szCs w:val="20"/>
          <w:lang w:val="hy-AM" w:eastAsia="ru-RU"/>
        </w:rPr>
        <w:t>Решение о присуждении контракта содержит сводную информацию об оценке заявок и обоснование выбора победителя, а также заявление о периоде простоя.</w:t>
      </w:r>
    </w:p>
    <w:p w14:paraId="2CB16958"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hy-AM"/>
        </w:rPr>
        <w:t>8.23 Бездействие</w:t>
      </w:r>
      <w:r w:rsidRPr="0071068E">
        <w:rPr>
          <w:rFonts w:ascii="Sylfaen" w:hAnsi="Sylfaen" w:cs="Sylfaen"/>
          <w:sz w:val="20"/>
          <w:lang w:val="af-ZA"/>
        </w:rPr>
        <w:t xml:space="preserve"> </w:t>
      </w:r>
      <w:r w:rsidRPr="0071068E">
        <w:rPr>
          <w:rFonts w:ascii="Sylfaen" w:hAnsi="Sylfaen" w:cs="Sylfaen"/>
          <w:sz w:val="20"/>
          <w:lang w:val="hy-AM"/>
        </w:rPr>
        <w:t>крайний срок</w:t>
      </w:r>
      <w:r w:rsidRPr="0071068E">
        <w:rPr>
          <w:rFonts w:ascii="Sylfaen" w:hAnsi="Sylfaen" w:cs="Sylfaen"/>
          <w:sz w:val="20"/>
          <w:lang w:val="af-ZA"/>
        </w:rPr>
        <w:t xml:space="preserve"> </w:t>
      </w:r>
      <w:r w:rsidRPr="0071068E">
        <w:rPr>
          <w:rFonts w:ascii="Sylfaen" w:hAnsi="Sylfaen" w:cs="Sylfaen"/>
          <w:sz w:val="20"/>
          <w:lang w:val="hy-AM"/>
        </w:rPr>
        <w:t>договор</w:t>
      </w:r>
      <w:r w:rsidRPr="0071068E">
        <w:rPr>
          <w:rFonts w:ascii="Sylfaen" w:hAnsi="Sylfaen" w:cs="Sylfaen"/>
          <w:sz w:val="20"/>
          <w:lang w:val="af-ZA"/>
        </w:rPr>
        <w:t xml:space="preserve"> </w:t>
      </w:r>
      <w:r w:rsidRPr="0071068E">
        <w:rPr>
          <w:rFonts w:ascii="Sylfaen" w:hAnsi="Sylfaen" w:cs="Sylfaen"/>
          <w:sz w:val="20"/>
          <w:lang w:val="hy-AM"/>
        </w:rPr>
        <w:t>запечатать</w:t>
      </w:r>
      <w:r w:rsidRPr="0071068E">
        <w:rPr>
          <w:rFonts w:ascii="Sylfaen" w:hAnsi="Sylfaen" w:cs="Sylfaen"/>
          <w:sz w:val="20"/>
          <w:lang w:val="af-ZA"/>
        </w:rPr>
        <w:t xml:space="preserve"> </w:t>
      </w:r>
      <w:r w:rsidRPr="0071068E">
        <w:rPr>
          <w:rFonts w:ascii="Sylfaen" w:hAnsi="Sylfaen" w:cs="Sylfaen"/>
          <w:sz w:val="20"/>
          <w:lang w:val="hy-AM"/>
        </w:rPr>
        <w:t>о</w:t>
      </w:r>
      <w:r w:rsidRPr="0071068E">
        <w:rPr>
          <w:rFonts w:ascii="Sylfaen" w:hAnsi="Sylfaen" w:cs="Sylfaen"/>
          <w:sz w:val="20"/>
          <w:lang w:val="af-ZA"/>
        </w:rPr>
        <w:t xml:space="preserve"> </w:t>
      </w:r>
      <w:r w:rsidRPr="0071068E">
        <w:rPr>
          <w:rFonts w:ascii="Sylfaen" w:hAnsi="Sylfaen" w:cs="Sylfaen"/>
          <w:sz w:val="20"/>
          <w:lang w:val="hy-AM"/>
        </w:rPr>
        <w:t>решение</w:t>
      </w:r>
      <w:r w:rsidRPr="0071068E">
        <w:rPr>
          <w:rFonts w:ascii="Sylfaen" w:hAnsi="Sylfaen" w:cs="Sylfaen"/>
          <w:sz w:val="20"/>
          <w:lang w:val="af-ZA"/>
        </w:rPr>
        <w:t xml:space="preserve"> </w:t>
      </w:r>
      <w:r w:rsidRPr="0071068E">
        <w:rPr>
          <w:rFonts w:ascii="Sylfaen" w:hAnsi="Sylfaen" w:cs="Sylfaen"/>
          <w:sz w:val="20"/>
          <w:lang w:val="hy-AM"/>
        </w:rPr>
        <w:t>объявление</w:t>
      </w:r>
      <w:r w:rsidRPr="0071068E">
        <w:rPr>
          <w:rFonts w:ascii="Sylfaen" w:hAnsi="Sylfaen" w:cs="Sylfaen"/>
          <w:sz w:val="20"/>
          <w:lang w:val="af-ZA"/>
        </w:rPr>
        <w:t xml:space="preserve"> </w:t>
      </w:r>
      <w:r w:rsidRPr="0071068E">
        <w:rPr>
          <w:rFonts w:ascii="Sylfaen" w:hAnsi="Sylfaen" w:cs="Sylfaen"/>
          <w:sz w:val="20"/>
          <w:lang w:val="hy-AM"/>
        </w:rPr>
        <w:t>публикация</w:t>
      </w:r>
      <w:r w:rsidRPr="0071068E">
        <w:rPr>
          <w:rFonts w:ascii="Sylfaen" w:hAnsi="Sylfaen" w:cs="Sylfaen"/>
          <w:sz w:val="20"/>
          <w:lang w:val="af-ZA"/>
        </w:rPr>
        <w:t xml:space="preserve"> </w:t>
      </w:r>
      <w:r w:rsidRPr="0071068E">
        <w:rPr>
          <w:rFonts w:ascii="Sylfaen" w:hAnsi="Sylfaen" w:cs="Sylfaen"/>
          <w:sz w:val="20"/>
          <w:lang w:val="hy-AM"/>
        </w:rPr>
        <w:t>в тот день</w:t>
      </w:r>
      <w:r w:rsidRPr="0071068E">
        <w:rPr>
          <w:rFonts w:ascii="Sylfaen" w:hAnsi="Sylfaen" w:cs="Sylfaen"/>
          <w:sz w:val="20"/>
          <w:lang w:val="af-ZA"/>
        </w:rPr>
        <w:t xml:space="preserve"> </w:t>
      </w:r>
      <w:r w:rsidRPr="0071068E">
        <w:rPr>
          <w:rFonts w:ascii="Sylfaen" w:hAnsi="Sylfaen" w:cs="Sylfaen"/>
          <w:sz w:val="20"/>
          <w:lang w:val="hy-AM"/>
        </w:rPr>
        <w:t>последующий</w:t>
      </w:r>
      <w:r w:rsidRPr="0071068E">
        <w:rPr>
          <w:rFonts w:ascii="Sylfaen" w:hAnsi="Sylfaen" w:cs="Sylfaen"/>
          <w:sz w:val="20"/>
          <w:lang w:val="af-ZA"/>
        </w:rPr>
        <w:t xml:space="preserve"> </w:t>
      </w:r>
      <w:r w:rsidRPr="0071068E">
        <w:rPr>
          <w:rFonts w:ascii="Sylfaen" w:hAnsi="Sylfaen" w:cs="Sylfaen"/>
          <w:sz w:val="20"/>
          <w:lang w:val="hy-AM"/>
        </w:rPr>
        <w:t>день</w:t>
      </w:r>
      <w:r w:rsidRPr="0071068E">
        <w:rPr>
          <w:rFonts w:ascii="Sylfaen" w:hAnsi="Sylfaen" w:cs="Sylfaen"/>
          <w:sz w:val="20"/>
          <w:lang w:val="af-ZA"/>
        </w:rPr>
        <w:t xml:space="preserve"> </w:t>
      </w:r>
      <w:r w:rsidRPr="0071068E">
        <w:rPr>
          <w:rFonts w:ascii="Sylfaen" w:hAnsi="Sylfaen" w:cs="Sylfaen"/>
          <w:sz w:val="20"/>
          <w:lang w:val="hy-AM"/>
        </w:rPr>
        <w:t xml:space="preserve">и </w:t>
      </w:r>
      <w:r w:rsidRPr="0071068E">
        <w:rPr>
          <w:rFonts w:ascii="Sylfaen" w:hAnsi="Sylfaen" w:cs="Sylfaen"/>
          <w:sz w:val="20"/>
          <w:lang w:val="af-ZA"/>
        </w:rPr>
        <w:t>клиент</w:t>
      </w:r>
      <w:r w:rsidRPr="0071068E">
        <w:rPr>
          <w:rFonts w:ascii="Sylfaen" w:hAnsi="Sylfaen" w:cs="Sylfaen"/>
          <w:sz w:val="20"/>
          <w:lang w:val="hy-AM"/>
        </w:rPr>
        <w:t>​</w:t>
      </w:r>
      <w:r w:rsidRPr="0071068E">
        <w:rPr>
          <w:rFonts w:ascii="Sylfaen" w:hAnsi="Sylfaen" w:cs="Sylfaen"/>
          <w:sz w:val="20"/>
          <w:lang w:val="af-ZA"/>
        </w:rPr>
        <w:t xml:space="preserve"> </w:t>
      </w:r>
      <w:r w:rsidRPr="0071068E">
        <w:rPr>
          <w:rFonts w:ascii="Sylfaen" w:hAnsi="Sylfaen" w:cs="Sylfaen"/>
          <w:sz w:val="20"/>
          <w:lang w:val="hy-AM"/>
        </w:rPr>
        <w:t>к</w:t>
      </w:r>
      <w:r w:rsidRPr="0071068E">
        <w:rPr>
          <w:rFonts w:ascii="Sylfaen" w:hAnsi="Sylfaen" w:cs="Sylfaen"/>
          <w:sz w:val="20"/>
          <w:lang w:val="af-ZA"/>
        </w:rPr>
        <w:t xml:space="preserve"> </w:t>
      </w:r>
      <w:r w:rsidRPr="0071068E">
        <w:rPr>
          <w:rFonts w:ascii="Sylfaen" w:hAnsi="Sylfaen" w:cs="Sylfaen"/>
          <w:sz w:val="20"/>
          <w:lang w:val="hy-AM"/>
        </w:rPr>
        <w:t>контракт</w:t>
      </w:r>
      <w:r w:rsidRPr="0071068E">
        <w:rPr>
          <w:rFonts w:ascii="Sylfaen" w:hAnsi="Sylfaen" w:cs="Sylfaen"/>
          <w:sz w:val="20"/>
          <w:lang w:val="af-ZA"/>
        </w:rPr>
        <w:t xml:space="preserve"> </w:t>
      </w:r>
      <w:r w:rsidRPr="0071068E">
        <w:rPr>
          <w:rFonts w:ascii="Sylfaen" w:hAnsi="Sylfaen" w:cs="Sylfaen"/>
          <w:sz w:val="20"/>
          <w:lang w:val="hy-AM"/>
        </w:rPr>
        <w:t>запечатать</w:t>
      </w:r>
      <w:r w:rsidRPr="0071068E">
        <w:rPr>
          <w:rFonts w:ascii="Sylfaen" w:hAnsi="Sylfaen" w:cs="Sylfaen"/>
          <w:sz w:val="20"/>
          <w:lang w:val="af-ZA"/>
        </w:rPr>
        <w:t xml:space="preserve"> </w:t>
      </w:r>
      <w:r w:rsidRPr="0071068E">
        <w:rPr>
          <w:rFonts w:ascii="Sylfaen" w:hAnsi="Sylfaen" w:cs="Sylfaen"/>
          <w:sz w:val="20"/>
          <w:lang w:val="hy-AM"/>
        </w:rPr>
        <w:t>юрисдикция</w:t>
      </w:r>
      <w:r w:rsidRPr="0071068E">
        <w:rPr>
          <w:rFonts w:ascii="Sylfaen" w:hAnsi="Sylfaen" w:cs="Sylfaen"/>
          <w:sz w:val="20"/>
          <w:lang w:val="af-ZA"/>
        </w:rPr>
        <w:t xml:space="preserve"> </w:t>
      </w:r>
      <w:r w:rsidRPr="0071068E">
        <w:rPr>
          <w:rFonts w:ascii="Sylfaen" w:hAnsi="Sylfaen" w:cs="Sylfaen"/>
          <w:sz w:val="20"/>
          <w:lang w:val="hy-AM"/>
        </w:rPr>
        <w:t>появление</w:t>
      </w:r>
      <w:r w:rsidRPr="0071068E">
        <w:rPr>
          <w:rFonts w:ascii="Sylfaen" w:hAnsi="Sylfaen" w:cs="Sylfaen"/>
          <w:sz w:val="20"/>
          <w:lang w:val="af-ZA"/>
        </w:rPr>
        <w:t xml:space="preserve"> </w:t>
      </w:r>
      <w:r w:rsidRPr="0071068E">
        <w:rPr>
          <w:rFonts w:ascii="Sylfaen" w:hAnsi="Sylfaen" w:cs="Sylfaen"/>
          <w:sz w:val="20"/>
          <w:lang w:val="hy-AM"/>
        </w:rPr>
        <w:t>день</w:t>
      </w:r>
      <w:r w:rsidRPr="0071068E">
        <w:rPr>
          <w:rFonts w:ascii="Sylfaen" w:hAnsi="Sylfaen" w:cs="Sylfaen"/>
          <w:sz w:val="20"/>
          <w:lang w:val="af-ZA"/>
        </w:rPr>
        <w:t xml:space="preserve"> </w:t>
      </w:r>
      <w:r w:rsidRPr="0071068E">
        <w:rPr>
          <w:rFonts w:ascii="Sylfaen" w:hAnsi="Sylfaen" w:cs="Sylfaen"/>
          <w:sz w:val="20"/>
          <w:lang w:val="hy-AM"/>
        </w:rPr>
        <w:t>между</w:t>
      </w:r>
      <w:r w:rsidRPr="0071068E">
        <w:rPr>
          <w:rFonts w:ascii="Sylfaen" w:hAnsi="Sylfaen" w:cs="Sylfaen"/>
          <w:sz w:val="20"/>
          <w:lang w:val="af-ZA"/>
        </w:rPr>
        <w:t xml:space="preserve"> </w:t>
      </w:r>
      <w:r w:rsidRPr="0071068E">
        <w:rPr>
          <w:rFonts w:ascii="Sylfaen" w:hAnsi="Sylfaen" w:cs="Sylfaen"/>
          <w:sz w:val="20"/>
          <w:lang w:val="hy-AM"/>
        </w:rPr>
        <w:t>павший</w:t>
      </w:r>
      <w:r w:rsidRPr="0071068E">
        <w:rPr>
          <w:rFonts w:ascii="Sylfaen" w:hAnsi="Sylfaen" w:cs="Sylfaen"/>
          <w:sz w:val="20"/>
          <w:lang w:val="af-ZA"/>
        </w:rPr>
        <w:t xml:space="preserve"> </w:t>
      </w:r>
      <w:r w:rsidRPr="0071068E">
        <w:rPr>
          <w:rFonts w:ascii="Sylfaen" w:hAnsi="Sylfaen" w:cs="Sylfaen"/>
          <w:sz w:val="20"/>
          <w:lang w:val="hy-AM"/>
        </w:rPr>
        <w:t>период</w:t>
      </w:r>
      <w:r w:rsidRPr="0071068E">
        <w:rPr>
          <w:rFonts w:ascii="Sylfaen" w:hAnsi="Sylfaen" w:cs="Sylfaen"/>
          <w:sz w:val="20"/>
          <w:lang w:val="af-ZA"/>
        </w:rPr>
        <w:t xml:space="preserve"> </w:t>
      </w:r>
      <w:r w:rsidRPr="0071068E">
        <w:rPr>
          <w:rFonts w:ascii="Sylfaen" w:hAnsi="Sylfaen" w:cs="Sylfaen"/>
          <w:sz w:val="20"/>
          <w:lang w:val="hy-AM"/>
        </w:rPr>
        <w:t>является.</w:t>
      </w:r>
    </w:p>
    <w:p w14:paraId="2D23140F" w14:textId="377F13BE" w:rsidR="006F5F80" w:rsidRPr="0071068E" w:rsidRDefault="006F5F80" w:rsidP="006F5F80">
      <w:pPr>
        <w:ind w:firstLine="567"/>
        <w:jc w:val="both"/>
        <w:rPr>
          <w:rFonts w:ascii="Sylfaen" w:hAnsi="Sylfaen" w:cs="Arial"/>
          <w:sz w:val="20"/>
          <w:szCs w:val="20"/>
          <w:lang w:val="es-ES"/>
        </w:rPr>
      </w:pPr>
      <w:proofErr w:type="spellStart"/>
      <w:r w:rsidRPr="0071068E">
        <w:rPr>
          <w:rFonts w:ascii="Sylfaen" w:hAnsi="Sylfaen" w:cs="Sylfaen"/>
          <w:sz w:val="20"/>
          <w:szCs w:val="20"/>
          <w:lang w:val="es-ES"/>
        </w:rPr>
        <w:t>Бездействие</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крайний</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срок</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этот</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процедура</w:t>
      </w:r>
      <w:proofErr w:type="spellEnd"/>
      <w:r w:rsidRPr="0071068E">
        <w:rPr>
          <w:rFonts w:ascii="Sylfaen" w:hAnsi="Sylfaen" w:cs="Arial"/>
          <w:sz w:val="20"/>
          <w:szCs w:val="20"/>
          <w:lang w:val="es-ES"/>
        </w:rPr>
        <w:t xml:space="preserve"> </w:t>
      </w:r>
      <w:r w:rsidRPr="0071068E">
        <w:rPr>
          <w:rFonts w:ascii="Sylfaen" w:hAnsi="Sylfaen" w:cs="Sylfaen"/>
          <w:sz w:val="20"/>
          <w:szCs w:val="20"/>
          <w:lang w:val="es-ES"/>
        </w:rPr>
        <w:t xml:space="preserve">в </w:t>
      </w:r>
      <w:proofErr w:type="spellStart"/>
      <w:r w:rsidRPr="0071068E">
        <w:rPr>
          <w:rFonts w:ascii="Sylfaen" w:hAnsi="Sylfaen" w:cs="Sylfaen"/>
          <w:sz w:val="20"/>
          <w:szCs w:val="20"/>
          <w:lang w:val="es-ES"/>
        </w:rPr>
        <w:t>случае</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календаря</w:t>
      </w:r>
      <w:proofErr w:type="spellEnd"/>
      <w:r w:rsidRPr="0071068E">
        <w:rPr>
          <w:rFonts w:ascii="Sylfaen" w:hAnsi="Sylfaen" w:cs="Sylfaen"/>
          <w:sz w:val="20"/>
          <w:szCs w:val="20"/>
          <w:lang w:val="es-ES"/>
        </w:rPr>
        <w:t xml:space="preserve"> </w:t>
      </w:r>
      <w:r w:rsidR="002708A7" w:rsidRPr="0071068E">
        <w:rPr>
          <w:rFonts w:ascii="Sylfaen" w:hAnsi="Sylfaen" w:cs="Sylfaen"/>
          <w:sz w:val="20"/>
          <w:szCs w:val="20"/>
          <w:lang w:val="af-ZA"/>
        </w:rPr>
        <w:t>,,10,,</w:t>
      </w:r>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день</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является</w:t>
      </w:r>
      <w:proofErr w:type="spellEnd"/>
      <w:r w:rsidRPr="0071068E">
        <w:rPr>
          <w:rFonts w:ascii="Sylfaen" w:hAnsi="Sylfaen" w:cs="Sylfaen"/>
          <w:sz w:val="20"/>
          <w:szCs w:val="20"/>
          <w:lang w:val="es-ES"/>
        </w:rPr>
        <w:t xml:space="preserve"> </w:t>
      </w:r>
      <w:r w:rsidRPr="0071068E">
        <w:rPr>
          <w:rFonts w:ascii="Sylfaen" w:hAnsi="Sylfaen" w:cs="Tahoma"/>
          <w:sz w:val="20"/>
          <w:szCs w:val="20"/>
          <w:lang w:val="es-ES"/>
        </w:rPr>
        <w:t>.</w:t>
      </w:r>
      <w:r w:rsidRPr="0071068E">
        <w:rPr>
          <w:rFonts w:ascii="Sylfaen" w:hAnsi="Sylfaen"/>
          <w:sz w:val="20"/>
          <w:szCs w:val="20"/>
          <w:lang w:val="es-ES"/>
        </w:rPr>
        <w:t xml:space="preserve"> </w:t>
      </w:r>
      <w:proofErr w:type="spellStart"/>
      <w:r w:rsidRPr="0071068E">
        <w:rPr>
          <w:rFonts w:ascii="Sylfaen" w:hAnsi="Sylfaen" w:cs="Sylfaen"/>
          <w:sz w:val="20"/>
          <w:szCs w:val="20"/>
          <w:lang w:val="es-ES"/>
        </w:rPr>
        <w:t>Бездействие</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крайний</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срок</w:t>
      </w:r>
      <w:proofErr w:type="spellEnd"/>
      <w:r w:rsidRPr="0071068E">
        <w:rPr>
          <w:rFonts w:ascii="Sylfaen" w:hAnsi="Sylfaen" w:cs="Arial"/>
          <w:sz w:val="20"/>
          <w:szCs w:val="20"/>
          <w:lang w:val="es-ES"/>
        </w:rPr>
        <w:t xml:space="preserve"> </w:t>
      </w:r>
      <w:bookmarkStart w:id="5" w:name="_Hlk126064913"/>
      <w:proofErr w:type="spellStart"/>
      <w:r w:rsidRPr="0071068E">
        <w:rPr>
          <w:rFonts w:ascii="Sylfaen" w:hAnsi="Sylfaen" w:cs="Sylfaen"/>
          <w:sz w:val="20"/>
          <w:szCs w:val="20"/>
          <w:lang w:val="es-ES"/>
        </w:rPr>
        <w:t>применимый</w:t>
      </w:r>
      <w:bookmarkEnd w:id="5"/>
      <w:proofErr w:type="spellEnd"/>
      <w:r w:rsidR="002708A7" w:rsidRPr="0071068E">
        <w:rPr>
          <w:rFonts w:ascii="Sylfaen" w:hAnsi="Sylfaen" w:cs="Sylfaen"/>
          <w:sz w:val="20"/>
          <w:szCs w:val="20"/>
          <w:lang w:val="es-ES"/>
        </w:rPr>
        <w:t xml:space="preserve"> </w:t>
      </w:r>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нет</w:t>
      </w:r>
      <w:proofErr w:type="spellEnd"/>
      <w:r w:rsidR="002708A7" w:rsidRPr="0071068E">
        <w:rPr>
          <w:rFonts w:ascii="Sylfaen" w:hAnsi="Sylfaen" w:cs="Sylfaen"/>
          <w:sz w:val="20"/>
          <w:szCs w:val="20"/>
          <w:lang w:val="es-ES"/>
        </w:rPr>
        <w:t xml:space="preserve"> </w:t>
      </w:r>
      <w:r w:rsidR="002708A7"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если</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только</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Один</w:t>
      </w:r>
      <w:proofErr w:type="spellEnd"/>
      <w:r w:rsidRPr="0071068E">
        <w:rPr>
          <w:rFonts w:ascii="Sylfaen" w:hAnsi="Sylfaen" w:cs="Sylfaen"/>
          <w:sz w:val="20"/>
          <w:szCs w:val="20"/>
          <w:lang w:val="es-ES"/>
        </w:rPr>
        <w:t xml:space="preserve"> </w:t>
      </w:r>
      <w:proofErr w:type="spellStart"/>
      <w:r w:rsidRPr="0071068E">
        <w:rPr>
          <w:rFonts w:ascii="Sylfaen" w:hAnsi="Sylfaen" w:cs="Arial"/>
          <w:sz w:val="20"/>
          <w:szCs w:val="20"/>
          <w:lang w:val="es-ES"/>
        </w:rPr>
        <w:t>человек</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подал</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заявку</w:t>
      </w:r>
      <w:proofErr w:type="spellEnd"/>
      <w:r w:rsidRPr="0071068E">
        <w:rPr>
          <w:rFonts w:ascii="Sylfaen" w:hAnsi="Sylfaen" w:cs="Sylfaen"/>
          <w:sz w:val="20"/>
          <w:szCs w:val="20"/>
          <w:lang w:val="es-ES"/>
        </w:rPr>
        <w:t xml:space="preserve"> </w:t>
      </w:r>
      <w:r w:rsidRPr="0071068E">
        <w:rPr>
          <w:rFonts w:ascii="Sylfaen" w:hAnsi="Sylfaen"/>
          <w:i/>
          <w:sz w:val="20"/>
          <w:szCs w:val="20"/>
          <w:lang w:val="es-ES"/>
        </w:rPr>
        <w:t>.</w:t>
      </w:r>
      <w:r w:rsidRPr="0071068E">
        <w:rPr>
          <w:rFonts w:ascii="Sylfaen" w:hAnsi="Sylfaen"/>
          <w:sz w:val="20"/>
          <w:szCs w:val="20"/>
          <w:lang w:val="es-ES"/>
        </w:rPr>
        <w:t xml:space="preserve"> </w:t>
      </w:r>
      <w:proofErr w:type="spellStart"/>
      <w:r w:rsidRPr="0071068E">
        <w:rPr>
          <w:rFonts w:ascii="Sylfaen" w:hAnsi="Sylfaen" w:cs="Sylfaen"/>
          <w:sz w:val="20"/>
          <w:szCs w:val="20"/>
          <w:lang w:val="es-ES"/>
        </w:rPr>
        <w:t>чей</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назад</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запечатанный</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является</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контракт</w:t>
      </w:r>
      <w:proofErr w:type="spellEnd"/>
    </w:p>
    <w:p w14:paraId="06BE4D68" w14:textId="68FF2BCD" w:rsidR="002708A7" w:rsidRPr="0071068E" w:rsidRDefault="002708A7" w:rsidP="002708A7">
      <w:pPr>
        <w:pStyle w:val="aff3"/>
        <w:numPr>
          <w:ilvl w:val="0"/>
          <w:numId w:val="45"/>
        </w:numPr>
        <w:suppressAutoHyphens/>
        <w:jc w:val="both"/>
        <w:rPr>
          <w:rFonts w:ascii="Sylfaen" w:hAnsi="Sylfaen"/>
          <w:lang w:val="es-ES" w:eastAsia="zh-CN"/>
        </w:rPr>
      </w:pPr>
      <w:proofErr w:type="spellStart"/>
      <w:r w:rsidRPr="0071068E">
        <w:rPr>
          <w:rFonts w:ascii="Sylfaen" w:hAnsi="Sylfaen" w:cs="Sylfaen"/>
          <w:sz w:val="20"/>
          <w:szCs w:val="20"/>
          <w:lang w:val="es-ES"/>
        </w:rPr>
        <w:t>применимо</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также</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это</w:t>
      </w:r>
      <w:proofErr w:type="spellEnd"/>
      <w:r w:rsidRPr="0071068E">
        <w:rPr>
          <w:rFonts w:ascii="Sylfaen" w:hAnsi="Sylfaen" w:cs="Sylfaen"/>
          <w:sz w:val="20"/>
          <w:szCs w:val="20"/>
          <w:lang w:val="es-ES" w:eastAsia="zh-CN"/>
        </w:rPr>
        <w:t xml:space="preserve"> в </w:t>
      </w:r>
      <w:proofErr w:type="spellStart"/>
      <w:r w:rsidRPr="0071068E">
        <w:rPr>
          <w:rFonts w:ascii="Sylfaen" w:hAnsi="Sylfaen" w:cs="Arial"/>
          <w:sz w:val="20"/>
          <w:szCs w:val="20"/>
          <w:lang w:val="es-ES" w:eastAsia="zh-CN"/>
        </w:rPr>
        <w:t>случае</w:t>
      </w:r>
      <w:proofErr w:type="spellEnd"/>
      <w:r w:rsidRPr="0071068E">
        <w:rPr>
          <w:rFonts w:ascii="Sylfaen" w:hAnsi="Sylfaen" w:cs="Arial"/>
          <w:sz w:val="20"/>
          <w:szCs w:val="20"/>
          <w:lang w:val="es-ES" w:eastAsia="zh-CN"/>
        </w:rPr>
        <w:t xml:space="preserve"> , </w:t>
      </w:r>
      <w:proofErr w:type="spellStart"/>
      <w:r w:rsidRPr="0071068E">
        <w:rPr>
          <w:rFonts w:ascii="Sylfaen" w:hAnsi="Sylfaen" w:cs="Arial"/>
          <w:sz w:val="20"/>
          <w:szCs w:val="20"/>
          <w:lang w:val="es-ES" w:eastAsia="zh-CN"/>
        </w:rPr>
        <w:t>когда</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только</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один</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участник</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является</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приложение</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представлено</w:t>
      </w:r>
      <w:proofErr w:type="spellEnd"/>
      <w:r w:rsidRPr="0071068E">
        <w:rPr>
          <w:rFonts w:ascii="Sylfaen" w:hAnsi="Sylfaen" w:cs="Arial"/>
          <w:sz w:val="20"/>
          <w:szCs w:val="20"/>
          <w:lang w:val="es-ES" w:eastAsia="zh-CN"/>
        </w:rPr>
        <w:t xml:space="preserve"> </w:t>
      </w:r>
      <w:r w:rsidRPr="0071068E">
        <w:rPr>
          <w:rFonts w:ascii="Sylfaen" w:hAnsi="Sylfaen" w:cs="Sylfaen"/>
          <w:sz w:val="20"/>
          <w:szCs w:val="20"/>
          <w:lang w:val="es-ES" w:eastAsia="zh-CN"/>
        </w:rPr>
        <w:t>и</w:t>
      </w:r>
      <w:r w:rsidRPr="0071068E">
        <w:rPr>
          <w:rFonts w:ascii="Sylfaen" w:hAnsi="Sylfaen" w:cs="Arial"/>
          <w:sz w:val="20"/>
          <w:szCs w:val="20"/>
          <w:lang w:val="es-ES" w:eastAsia="zh-CN"/>
        </w:rPr>
        <w:t>​</w:t>
      </w:r>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это</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быть</w:t>
      </w:r>
      <w:proofErr w:type="spellEnd"/>
      <w:r w:rsidRPr="0071068E">
        <w:rPr>
          <w:rFonts w:ascii="Sylfaen" w:hAnsi="Sylfaen" w:cs="Arial"/>
          <w:sz w:val="20"/>
          <w:szCs w:val="20"/>
          <w:lang w:val="es-ES" w:eastAsia="zh-CN"/>
        </w:rPr>
        <w:t xml:space="preserve"> </w:t>
      </w:r>
      <w:proofErr w:type="spellStart"/>
      <w:r w:rsidRPr="0071068E">
        <w:rPr>
          <w:rFonts w:ascii="Sylfaen" w:hAnsi="Sylfaen" w:cs="Arial"/>
          <w:sz w:val="20"/>
          <w:szCs w:val="20"/>
          <w:lang w:val="es-ES" w:eastAsia="zh-CN"/>
        </w:rPr>
        <w:t>отклоненным</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это</w:t>
      </w:r>
      <w:proofErr w:type="spellEnd"/>
      <w:r w:rsidRPr="0071068E">
        <w:rPr>
          <w:rFonts w:ascii="Sylfaen" w:hAnsi="Sylfaen" w:cs="Sylfaen"/>
          <w:sz w:val="20"/>
          <w:szCs w:val="20"/>
          <w:lang w:val="es-ES" w:eastAsia="zh-CN"/>
        </w:rPr>
        <w:t>​</w:t>
      </w:r>
      <w:r w:rsidRPr="0071068E">
        <w:rPr>
          <w:rFonts w:ascii="Sylfaen" w:hAnsi="Sylfaen" w:cs="Arial"/>
          <w:sz w:val="20"/>
          <w:szCs w:val="20"/>
          <w:lang w:val="es-ES" w:eastAsia="zh-CN"/>
        </w:rPr>
        <w:t>​</w:t>
      </w:r>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точка</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приложение</w:t>
      </w:r>
      <w:proofErr w:type="spellEnd"/>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 xml:space="preserve">в </w:t>
      </w:r>
      <w:proofErr w:type="spellStart"/>
      <w:r w:rsidRPr="0071068E">
        <w:rPr>
          <w:rFonts w:ascii="Sylfaen" w:hAnsi="Sylfaen" w:cs="Arial"/>
          <w:sz w:val="20"/>
          <w:szCs w:val="20"/>
          <w:lang w:val="es-ES" w:eastAsia="zh-CN"/>
        </w:rPr>
        <w:t>случае</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бездействие</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крайний</w:t>
      </w:r>
      <w:proofErr w:type="spellEnd"/>
      <w:r w:rsidRPr="0071068E">
        <w:rPr>
          <w:rFonts w:ascii="Sylfaen" w:hAnsi="Sylfaen" w:cs="Arial"/>
          <w:sz w:val="20"/>
          <w:szCs w:val="20"/>
          <w:lang w:val="es-ES" w:eastAsia="zh-CN"/>
        </w:rPr>
        <w:t xml:space="preserve"> </w:t>
      </w:r>
      <w:proofErr w:type="spellStart"/>
      <w:r w:rsidRPr="0071068E">
        <w:rPr>
          <w:rFonts w:ascii="Sylfaen" w:hAnsi="Sylfaen" w:cs="Arial"/>
          <w:sz w:val="20"/>
          <w:szCs w:val="20"/>
          <w:lang w:val="es-ES" w:eastAsia="zh-CN"/>
        </w:rPr>
        <w:t>срок</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определенный</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является</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покупка</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процедура</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неуспешный</w:t>
      </w:r>
      <w:proofErr w:type="spellEnd"/>
      <w:r w:rsidRPr="0071068E">
        <w:rPr>
          <w:rFonts w:ascii="Sylfaen" w:hAnsi="Sylfaen" w:cs="Sylfaen"/>
          <w:sz w:val="20"/>
          <w:szCs w:val="20"/>
          <w:lang w:val="es-ES" w:eastAsia="zh-CN"/>
        </w:rPr>
        <w:t xml:space="preserve"> </w:t>
      </w:r>
      <w:proofErr w:type="spellStart"/>
      <w:r w:rsidRPr="0071068E">
        <w:rPr>
          <w:rFonts w:ascii="Sylfaen" w:hAnsi="Sylfaen" w:cs="Arial"/>
          <w:sz w:val="20"/>
          <w:szCs w:val="20"/>
          <w:lang w:val="es-ES" w:eastAsia="zh-CN"/>
        </w:rPr>
        <w:t>объявить</w:t>
      </w:r>
      <w:proofErr w:type="spellEnd"/>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о</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 xml:space="preserve">с </w:t>
      </w:r>
      <w:proofErr w:type="spellStart"/>
      <w:r w:rsidRPr="0071068E">
        <w:rPr>
          <w:rFonts w:ascii="Sylfaen" w:hAnsi="Sylfaen" w:cs="Arial"/>
          <w:sz w:val="20"/>
          <w:szCs w:val="20"/>
          <w:lang w:val="es-ES" w:eastAsia="zh-CN"/>
        </w:rPr>
        <w:t>заявлением</w:t>
      </w:r>
      <w:proofErr w:type="spellEnd"/>
      <w:r w:rsidRPr="0071068E">
        <w:rPr>
          <w:rFonts w:ascii="Sylfaen" w:hAnsi="Sylfaen" w:cs="Arial"/>
          <w:sz w:val="20"/>
          <w:szCs w:val="20"/>
          <w:lang w:val="es-ES" w:eastAsia="zh-CN"/>
        </w:rPr>
        <w:t xml:space="preserve"> </w:t>
      </w:r>
      <w:r w:rsidRPr="0071068E">
        <w:rPr>
          <w:rFonts w:ascii="Sylfaen" w:hAnsi="Sylfaen" w:cs="Sylfaen"/>
          <w:sz w:val="20"/>
          <w:szCs w:val="20"/>
          <w:lang w:val="es-ES" w:eastAsia="zh-CN"/>
        </w:rPr>
        <w:t>.</w:t>
      </w:r>
    </w:p>
    <w:p w14:paraId="35C55B0B" w14:textId="77777777" w:rsidR="006F5F80" w:rsidRPr="0071068E" w:rsidRDefault="006F5F80" w:rsidP="006F5F80">
      <w:pPr>
        <w:ind w:firstLine="567"/>
        <w:jc w:val="both"/>
        <w:rPr>
          <w:rFonts w:ascii="Sylfaen" w:hAnsi="Sylfaen" w:cs="Sylfaen"/>
          <w:sz w:val="20"/>
          <w:lang w:val="es-ES"/>
        </w:rPr>
      </w:pPr>
      <w:r w:rsidRPr="0071068E">
        <w:rPr>
          <w:rFonts w:ascii="Sylfaen" w:hAnsi="Sylfaen" w:cs="Sylfaen"/>
          <w:sz w:val="20"/>
          <w:lang w:val="ru-RU"/>
        </w:rPr>
        <w:t>Клиент</w:t>
      </w:r>
      <w:r w:rsidRPr="0071068E">
        <w:rPr>
          <w:rFonts w:ascii="Sylfaen" w:hAnsi="Sylfaen" w:cs="Sylfaen"/>
          <w:sz w:val="20"/>
          <w:lang w:val="es-ES"/>
        </w:rPr>
        <w:t xml:space="preserve"> </w:t>
      </w:r>
      <w:r w:rsidRPr="0071068E">
        <w:rPr>
          <w:rFonts w:ascii="Sylfaen" w:hAnsi="Sylfaen" w:cs="Sylfaen"/>
          <w:sz w:val="20"/>
          <w:lang w:val="ru-RU"/>
        </w:rPr>
        <w:t>контракт</w:t>
      </w:r>
      <w:r w:rsidRPr="0071068E">
        <w:rPr>
          <w:rFonts w:ascii="Sylfaen" w:hAnsi="Sylfaen" w:cs="Sylfaen"/>
          <w:sz w:val="20"/>
          <w:lang w:val="es-ES"/>
        </w:rPr>
        <w:t xml:space="preserve"> </w:t>
      </w:r>
      <w:r w:rsidRPr="0071068E">
        <w:rPr>
          <w:rFonts w:ascii="Sylfaen" w:hAnsi="Sylfaen" w:cs="Sylfaen"/>
          <w:sz w:val="20"/>
          <w:lang w:val="ru-RU"/>
        </w:rPr>
        <w:t>герметизация</w:t>
      </w:r>
      <w:r w:rsidRPr="0071068E">
        <w:rPr>
          <w:rFonts w:ascii="Sylfaen" w:hAnsi="Sylfaen" w:cs="Sylfaen"/>
          <w:sz w:val="20"/>
          <w:lang w:val="es-ES"/>
        </w:rPr>
        <w:t xml:space="preserve"> </w:t>
      </w:r>
      <w:r w:rsidRPr="0071068E">
        <w:rPr>
          <w:rFonts w:ascii="Sylfaen" w:hAnsi="Sylfaen" w:cs="Sylfaen"/>
          <w:sz w:val="20"/>
          <w:lang w:val="ru-RU"/>
        </w:rPr>
        <w:t>если</w:t>
      </w:r>
      <w:r w:rsidRPr="0071068E">
        <w:rPr>
          <w:rFonts w:ascii="Sylfaen" w:hAnsi="Sylfaen" w:cs="Sylfaen"/>
          <w:sz w:val="20"/>
          <w:lang w:val="es-ES"/>
        </w:rPr>
        <w:t>​</w:t>
      </w:r>
      <w:r w:rsidRPr="0071068E">
        <w:rPr>
          <w:rFonts w:ascii="Sylfaen" w:hAnsi="Sylfaen" w:cs="Sylfaen"/>
          <w:sz w:val="20"/>
          <w:lang w:val="ru-RU"/>
        </w:rPr>
        <w:t>​</w:t>
      </w:r>
      <w:r w:rsidRPr="0071068E">
        <w:rPr>
          <w:rFonts w:ascii="Sylfaen" w:hAnsi="Sylfaen" w:cs="Sylfaen"/>
          <w:sz w:val="20"/>
          <w:lang w:val="es-ES"/>
        </w:rPr>
        <w:t xml:space="preserve"> </w:t>
      </w:r>
      <w:r w:rsidRPr="0071068E">
        <w:rPr>
          <w:rFonts w:ascii="Sylfaen" w:hAnsi="Sylfaen" w:cs="Sylfaen"/>
          <w:sz w:val="20"/>
          <w:lang w:val="ru-RU"/>
        </w:rPr>
        <w:t>этот</w:t>
      </w:r>
      <w:r w:rsidRPr="0071068E">
        <w:rPr>
          <w:rFonts w:ascii="Sylfaen" w:hAnsi="Sylfaen" w:cs="Sylfaen"/>
          <w:sz w:val="20"/>
          <w:lang w:val="es-ES"/>
        </w:rPr>
        <w:t xml:space="preserve"> </w:t>
      </w:r>
      <w:r w:rsidRPr="0071068E">
        <w:rPr>
          <w:rFonts w:ascii="Sylfaen" w:hAnsi="Sylfaen" w:cs="Sylfaen"/>
          <w:sz w:val="20"/>
          <w:lang w:val="ru-RU"/>
        </w:rPr>
        <w:t>с точкой</w:t>
      </w:r>
      <w:r w:rsidRPr="0071068E">
        <w:rPr>
          <w:rFonts w:ascii="Sylfaen" w:hAnsi="Sylfaen" w:cs="Sylfaen"/>
          <w:sz w:val="20"/>
          <w:lang w:val="es-ES"/>
        </w:rPr>
        <w:t xml:space="preserve"> </w:t>
      </w:r>
      <w:r w:rsidRPr="0071068E">
        <w:rPr>
          <w:rFonts w:ascii="Sylfaen" w:hAnsi="Sylfaen" w:cs="Sylfaen"/>
          <w:sz w:val="20"/>
          <w:lang w:val="ru-RU"/>
        </w:rPr>
        <w:t>намеревался</w:t>
      </w:r>
      <w:r w:rsidRPr="0071068E">
        <w:rPr>
          <w:rFonts w:ascii="Sylfaen" w:hAnsi="Sylfaen" w:cs="Sylfaen"/>
          <w:sz w:val="20"/>
          <w:lang w:val="es-ES"/>
        </w:rPr>
        <w:t xml:space="preserve"> </w:t>
      </w:r>
      <w:r w:rsidRPr="0071068E">
        <w:rPr>
          <w:rFonts w:ascii="Sylfaen" w:hAnsi="Sylfaen" w:cs="Sylfaen"/>
          <w:sz w:val="20"/>
          <w:lang w:val="ru-RU"/>
        </w:rPr>
        <w:t>бездействие</w:t>
      </w:r>
      <w:r w:rsidRPr="0071068E">
        <w:rPr>
          <w:rFonts w:ascii="Sylfaen" w:hAnsi="Sylfaen" w:cs="Sylfaen"/>
          <w:sz w:val="20"/>
          <w:lang w:val="es-ES"/>
        </w:rPr>
        <w:t xml:space="preserve"> </w:t>
      </w:r>
      <w:r w:rsidRPr="0071068E">
        <w:rPr>
          <w:rFonts w:ascii="Sylfaen" w:hAnsi="Sylfaen" w:cs="Sylfaen"/>
          <w:sz w:val="20"/>
          <w:lang w:val="ru-RU"/>
        </w:rPr>
        <w:t>в установленный срок</w:t>
      </w:r>
      <w:r w:rsidRPr="0071068E">
        <w:rPr>
          <w:rFonts w:ascii="Sylfaen" w:hAnsi="Sylfaen" w:cs="Sylfaen"/>
          <w:sz w:val="20"/>
          <w:lang w:val="es-ES"/>
        </w:rPr>
        <w:t xml:space="preserve"> </w:t>
      </w:r>
      <w:r w:rsidRPr="0071068E">
        <w:rPr>
          <w:rFonts w:ascii="Sylfaen" w:hAnsi="Sylfaen" w:cs="Sylfaen"/>
          <w:sz w:val="20"/>
          <w:lang w:val="ru-RU"/>
        </w:rPr>
        <w:t xml:space="preserve">любой </w:t>
      </w:r>
      <w:proofErr w:type="spellStart"/>
      <w:r w:rsidRPr="0071068E">
        <w:rPr>
          <w:rFonts w:ascii="Sylfaen" w:hAnsi="Sylfaen" w:cs="Sylfaen"/>
          <w:sz w:val="20"/>
          <w:lang w:val="es-ES"/>
        </w:rPr>
        <w:t>родственник</w:t>
      </w:r>
      <w:proofErr w:type="spellEnd"/>
      <w:r w:rsidRPr="0071068E">
        <w:rPr>
          <w:rFonts w:ascii="Sylfaen" w:hAnsi="Sylfaen" w:cs="Sylfaen"/>
          <w:sz w:val="20"/>
          <w:lang w:val="es-ES"/>
        </w:rPr>
        <w:t xml:space="preserve"> </w:t>
      </w:r>
      <w:r w:rsidRPr="0071068E">
        <w:rPr>
          <w:rFonts w:ascii="Sylfaen" w:hAnsi="Sylfaen" w:cs="Sylfaen"/>
          <w:sz w:val="20"/>
          <w:szCs w:val="20"/>
          <w:lang w:val="af-ZA"/>
        </w:rPr>
        <w:t>лицу, рассматривающему жалобы, связанные с покупками.</w:t>
      </w:r>
      <w:r w:rsidRPr="0071068E">
        <w:rPr>
          <w:rFonts w:ascii="Sylfaen" w:hAnsi="Sylfaen" w:cs="Sylfaen"/>
          <w:sz w:val="20"/>
          <w:lang w:val="es-ES"/>
        </w:rPr>
        <w:t xml:space="preserve"> </w:t>
      </w:r>
      <w:r w:rsidRPr="0071068E">
        <w:rPr>
          <w:rFonts w:ascii="Sylfaen" w:hAnsi="Sylfaen" w:cs="Sylfaen"/>
          <w:sz w:val="20"/>
          <w:lang w:val="ru-RU"/>
        </w:rPr>
        <w:t>нет</w:t>
      </w:r>
      <w:r w:rsidRPr="0071068E">
        <w:rPr>
          <w:rFonts w:ascii="Sylfaen" w:hAnsi="Sylfaen" w:cs="Sylfaen"/>
          <w:sz w:val="20"/>
          <w:lang w:val="es-ES"/>
        </w:rPr>
        <w:t xml:space="preserve"> </w:t>
      </w:r>
      <w:r w:rsidRPr="0071068E">
        <w:rPr>
          <w:rFonts w:ascii="Sylfaen" w:hAnsi="Sylfaen" w:cs="Sylfaen"/>
          <w:sz w:val="20"/>
          <w:lang w:val="ru-RU"/>
        </w:rPr>
        <w:t>обращаться</w:t>
      </w:r>
      <w:r w:rsidRPr="0071068E">
        <w:rPr>
          <w:rFonts w:ascii="Sylfaen" w:hAnsi="Sylfaen" w:cs="Sylfaen"/>
          <w:sz w:val="20"/>
          <w:lang w:val="es-ES"/>
        </w:rPr>
        <w:t xml:space="preserve"> </w:t>
      </w:r>
      <w:r w:rsidRPr="0071068E">
        <w:rPr>
          <w:rFonts w:ascii="Sylfaen" w:hAnsi="Sylfaen" w:cs="Sylfaen"/>
          <w:sz w:val="20"/>
          <w:lang w:val="ru-RU"/>
        </w:rPr>
        <w:t>договор</w:t>
      </w:r>
      <w:r w:rsidRPr="0071068E">
        <w:rPr>
          <w:rFonts w:ascii="Sylfaen" w:hAnsi="Sylfaen" w:cs="Sylfaen"/>
          <w:sz w:val="20"/>
          <w:lang w:val="es-ES"/>
        </w:rPr>
        <w:t xml:space="preserve"> </w:t>
      </w:r>
      <w:r w:rsidRPr="0071068E">
        <w:rPr>
          <w:rFonts w:ascii="Sylfaen" w:hAnsi="Sylfaen" w:cs="Sylfaen"/>
          <w:sz w:val="20"/>
          <w:lang w:val="ru-RU"/>
        </w:rPr>
        <w:t>запечатать</w:t>
      </w:r>
      <w:r w:rsidRPr="0071068E">
        <w:rPr>
          <w:rFonts w:ascii="Sylfaen" w:hAnsi="Sylfaen" w:cs="Sylfaen"/>
          <w:sz w:val="20"/>
          <w:lang w:val="es-ES"/>
        </w:rPr>
        <w:t xml:space="preserve"> </w:t>
      </w:r>
      <w:r w:rsidRPr="0071068E">
        <w:rPr>
          <w:rFonts w:ascii="Sylfaen" w:hAnsi="Sylfaen" w:cs="Sylfaen"/>
          <w:sz w:val="20"/>
          <w:lang w:val="ru-RU"/>
        </w:rPr>
        <w:t>о</w:t>
      </w:r>
      <w:r w:rsidRPr="0071068E">
        <w:rPr>
          <w:rFonts w:ascii="Sylfaen" w:hAnsi="Sylfaen" w:cs="Sylfaen"/>
          <w:sz w:val="20"/>
          <w:lang w:val="es-ES"/>
        </w:rPr>
        <w:t xml:space="preserve"> </w:t>
      </w:r>
      <w:r w:rsidRPr="0071068E">
        <w:rPr>
          <w:rFonts w:ascii="Sylfaen" w:hAnsi="Sylfaen" w:cs="Sylfaen"/>
          <w:sz w:val="20"/>
          <w:lang w:val="ru-RU"/>
        </w:rPr>
        <w:t>решение.</w:t>
      </w:r>
      <w:r w:rsidRPr="0071068E">
        <w:rPr>
          <w:rFonts w:ascii="Sylfaen" w:hAnsi="Sylfaen" w:cs="Sylfaen"/>
          <w:sz w:val="20"/>
          <w:lang w:val="es-ES"/>
        </w:rPr>
        <w:t xml:space="preserve"> </w:t>
      </w:r>
      <w:r w:rsidRPr="0071068E">
        <w:rPr>
          <w:rFonts w:ascii="Sylfaen" w:hAnsi="Sylfaen" w:cs="Sylfaen"/>
          <w:sz w:val="20"/>
          <w:lang w:val="ru-RU"/>
        </w:rPr>
        <w:t>До</w:t>
      </w:r>
      <w:r w:rsidRPr="0071068E">
        <w:rPr>
          <w:rFonts w:ascii="Sylfaen" w:hAnsi="Sylfaen" w:cs="Sylfaen"/>
          <w:sz w:val="20"/>
          <w:lang w:val="es-ES"/>
        </w:rPr>
        <w:t xml:space="preserve"> </w:t>
      </w:r>
      <w:r w:rsidRPr="0071068E">
        <w:rPr>
          <w:rFonts w:ascii="Sylfaen" w:hAnsi="Sylfaen" w:cs="Sylfaen"/>
          <w:sz w:val="20"/>
          <w:lang w:val="ru-RU"/>
        </w:rPr>
        <w:t>бездействие</w:t>
      </w:r>
      <w:r w:rsidRPr="0071068E">
        <w:rPr>
          <w:rFonts w:ascii="Sylfaen" w:hAnsi="Sylfaen" w:cs="Sylfaen"/>
          <w:sz w:val="20"/>
          <w:lang w:val="es-ES"/>
        </w:rPr>
        <w:t xml:space="preserve"> </w:t>
      </w:r>
      <w:r w:rsidRPr="0071068E">
        <w:rPr>
          <w:rFonts w:ascii="Sylfaen" w:hAnsi="Sylfaen" w:cs="Sylfaen"/>
          <w:sz w:val="20"/>
          <w:lang w:val="ru-RU"/>
        </w:rPr>
        <w:t>крайний срок</w:t>
      </w:r>
      <w:r w:rsidRPr="0071068E">
        <w:rPr>
          <w:rFonts w:ascii="Sylfaen" w:hAnsi="Sylfaen" w:cs="Sylfaen"/>
          <w:sz w:val="20"/>
          <w:lang w:val="es-ES"/>
        </w:rPr>
        <w:t xml:space="preserve"> </w:t>
      </w:r>
      <w:proofErr w:type="spellStart"/>
      <w:r w:rsidRPr="0071068E">
        <w:rPr>
          <w:rFonts w:ascii="Sylfaen" w:hAnsi="Sylfaen" w:cs="Sylfaen"/>
          <w:sz w:val="20"/>
          <w:lang w:val="ru-RU"/>
        </w:rPr>
        <w:t>срок</w:t>
      </w:r>
      <w:proofErr w:type="spellEnd"/>
      <w:r w:rsidRPr="0071068E">
        <w:rPr>
          <w:rFonts w:ascii="Sylfaen" w:hAnsi="Sylfaen" w:cs="Sylfaen"/>
          <w:sz w:val="20"/>
          <w:lang w:val="ru-RU"/>
        </w:rPr>
        <w:t xml:space="preserve"> действия</w:t>
      </w:r>
      <w:r w:rsidRPr="0071068E">
        <w:rPr>
          <w:rFonts w:ascii="Sylfaen" w:hAnsi="Sylfaen" w:cs="Sylfaen"/>
          <w:sz w:val="20"/>
          <w:lang w:val="es-ES"/>
        </w:rPr>
        <w:t xml:space="preserve"> </w:t>
      </w:r>
      <w:r w:rsidRPr="0071068E">
        <w:rPr>
          <w:rFonts w:ascii="Sylfaen" w:hAnsi="Sylfaen" w:cs="Sylfaen"/>
          <w:sz w:val="20"/>
          <w:lang w:val="ru-RU"/>
        </w:rPr>
        <w:t>или</w:t>
      </w:r>
      <w:r w:rsidRPr="0071068E">
        <w:rPr>
          <w:rFonts w:ascii="Sylfaen" w:hAnsi="Sylfaen" w:cs="Sylfaen"/>
          <w:sz w:val="20"/>
          <w:lang w:val="es-ES"/>
        </w:rPr>
        <w:t xml:space="preserve"> </w:t>
      </w:r>
      <w:r w:rsidRPr="0071068E">
        <w:rPr>
          <w:rFonts w:ascii="Sylfaen" w:hAnsi="Sylfaen" w:cs="Sylfaen"/>
          <w:sz w:val="20"/>
          <w:lang w:val="ru-RU"/>
        </w:rPr>
        <w:t>без</w:t>
      </w:r>
      <w:r w:rsidRPr="0071068E">
        <w:rPr>
          <w:rFonts w:ascii="Sylfaen" w:hAnsi="Sylfaen" w:cs="Sylfaen"/>
          <w:sz w:val="20"/>
          <w:lang w:val="es-ES"/>
        </w:rPr>
        <w:t xml:space="preserve"> </w:t>
      </w:r>
      <w:r w:rsidRPr="0071068E">
        <w:rPr>
          <w:rFonts w:ascii="Sylfaen" w:hAnsi="Sylfaen" w:cs="Sylfaen"/>
          <w:sz w:val="20"/>
          <w:lang w:val="ru-RU"/>
        </w:rPr>
        <w:t>договор</w:t>
      </w:r>
      <w:r w:rsidRPr="0071068E">
        <w:rPr>
          <w:rFonts w:ascii="Sylfaen" w:hAnsi="Sylfaen" w:cs="Sylfaen"/>
          <w:sz w:val="20"/>
          <w:lang w:val="es-ES"/>
        </w:rPr>
        <w:t xml:space="preserve"> </w:t>
      </w:r>
      <w:r w:rsidRPr="0071068E">
        <w:rPr>
          <w:rFonts w:ascii="Sylfaen" w:hAnsi="Sylfaen" w:cs="Sylfaen"/>
          <w:sz w:val="20"/>
          <w:lang w:val="ru-RU"/>
        </w:rPr>
        <w:t>запечатать</w:t>
      </w:r>
      <w:r w:rsidRPr="0071068E">
        <w:rPr>
          <w:rFonts w:ascii="Sylfaen" w:hAnsi="Sylfaen" w:cs="Sylfaen"/>
          <w:sz w:val="20"/>
          <w:lang w:val="es-ES"/>
        </w:rPr>
        <w:t xml:space="preserve"> </w:t>
      </w:r>
      <w:r w:rsidRPr="0071068E">
        <w:rPr>
          <w:rFonts w:ascii="Sylfaen" w:hAnsi="Sylfaen" w:cs="Sylfaen"/>
          <w:sz w:val="20"/>
          <w:lang w:val="ru-RU"/>
        </w:rPr>
        <w:t>о</w:t>
      </w:r>
      <w:r w:rsidRPr="0071068E">
        <w:rPr>
          <w:rFonts w:ascii="Sylfaen" w:hAnsi="Sylfaen" w:cs="Sylfaen"/>
          <w:sz w:val="20"/>
          <w:lang w:val="es-ES"/>
        </w:rPr>
        <w:t xml:space="preserve"> </w:t>
      </w:r>
      <w:r w:rsidRPr="0071068E">
        <w:rPr>
          <w:rFonts w:ascii="Sylfaen" w:hAnsi="Sylfaen" w:cs="Sylfaen"/>
          <w:sz w:val="20"/>
          <w:lang w:val="ru-RU"/>
        </w:rPr>
        <w:t>объявление</w:t>
      </w:r>
      <w:r w:rsidRPr="0071068E">
        <w:rPr>
          <w:rFonts w:ascii="Sylfaen" w:hAnsi="Sylfaen" w:cs="Sylfaen"/>
          <w:sz w:val="20"/>
          <w:lang w:val="es-ES"/>
        </w:rPr>
        <w:t xml:space="preserve"> </w:t>
      </w:r>
      <w:r w:rsidRPr="0071068E">
        <w:rPr>
          <w:rFonts w:ascii="Sylfaen" w:hAnsi="Sylfaen" w:cs="Sylfaen"/>
          <w:sz w:val="20"/>
          <w:lang w:val="ru-RU"/>
        </w:rPr>
        <w:t>публикация</w:t>
      </w:r>
      <w:r w:rsidRPr="0071068E">
        <w:rPr>
          <w:rFonts w:ascii="Sylfaen" w:hAnsi="Sylfaen" w:cs="Sylfaen"/>
          <w:sz w:val="20"/>
          <w:lang w:val="es-ES"/>
        </w:rPr>
        <w:t xml:space="preserve"> </w:t>
      </w:r>
      <w:r w:rsidRPr="0071068E">
        <w:rPr>
          <w:rFonts w:ascii="Sylfaen" w:hAnsi="Sylfaen" w:cs="Sylfaen"/>
          <w:sz w:val="20"/>
          <w:lang w:val="ru-RU"/>
        </w:rPr>
        <w:t>запечатанный</w:t>
      </w:r>
      <w:r w:rsidRPr="0071068E">
        <w:rPr>
          <w:rFonts w:ascii="Sylfaen" w:hAnsi="Sylfaen" w:cs="Sylfaen"/>
          <w:sz w:val="20"/>
          <w:lang w:val="es-ES"/>
        </w:rPr>
        <w:t xml:space="preserve"> </w:t>
      </w:r>
      <w:r w:rsidRPr="0071068E">
        <w:rPr>
          <w:rFonts w:ascii="Sylfaen" w:hAnsi="Sylfaen" w:cs="Sylfaen"/>
          <w:sz w:val="20"/>
          <w:lang w:val="ru-RU"/>
        </w:rPr>
        <w:t>контракт</w:t>
      </w:r>
      <w:r w:rsidRPr="0071068E">
        <w:rPr>
          <w:rFonts w:ascii="Sylfaen" w:hAnsi="Sylfaen" w:cs="Sylfaen"/>
          <w:sz w:val="20"/>
          <w:lang w:val="es-ES"/>
        </w:rPr>
        <w:t xml:space="preserve"> </w:t>
      </w:r>
      <w:r w:rsidRPr="0071068E">
        <w:rPr>
          <w:rFonts w:ascii="Sylfaen" w:hAnsi="Sylfaen" w:cs="Sylfaen"/>
          <w:sz w:val="20"/>
          <w:lang w:val="ru-RU"/>
        </w:rPr>
        <w:t>к</w:t>
      </w:r>
      <w:r w:rsidRPr="0071068E">
        <w:rPr>
          <w:rFonts w:ascii="Sylfaen" w:hAnsi="Sylfaen" w:cs="Sylfaen"/>
          <w:sz w:val="20"/>
          <w:lang w:val="es-ES"/>
        </w:rPr>
        <w:t xml:space="preserve"> </w:t>
      </w:r>
      <w:r w:rsidRPr="0071068E">
        <w:rPr>
          <w:rFonts w:ascii="Sylfaen" w:hAnsi="Sylfaen" w:cs="Sylfaen"/>
          <w:sz w:val="20"/>
          <w:lang w:val="ru-RU"/>
        </w:rPr>
        <w:t>ничего</w:t>
      </w:r>
      <w:r w:rsidRPr="0071068E">
        <w:rPr>
          <w:rFonts w:ascii="Sylfaen" w:hAnsi="Sylfaen" w:cs="Sylfaen"/>
          <w:sz w:val="20"/>
          <w:lang w:val="es-ES"/>
        </w:rPr>
        <w:t xml:space="preserve"> </w:t>
      </w:r>
      <w:r w:rsidRPr="0071068E">
        <w:rPr>
          <w:rFonts w:ascii="Sylfaen" w:hAnsi="Sylfaen" w:cs="Sylfaen"/>
          <w:sz w:val="20"/>
          <w:lang w:val="ru-RU"/>
        </w:rPr>
        <w:t>является.</w:t>
      </w:r>
    </w:p>
    <w:p w14:paraId="6F42756F" w14:textId="77777777" w:rsidR="00583092" w:rsidRPr="0071068E" w:rsidRDefault="00583092" w:rsidP="00037DDE">
      <w:pPr>
        <w:ind w:firstLine="567"/>
        <w:jc w:val="center"/>
        <w:rPr>
          <w:rFonts w:ascii="Sylfaen" w:hAnsi="Sylfaen"/>
          <w:b/>
          <w:sz w:val="20"/>
          <w:lang w:val="es-ES"/>
        </w:rPr>
      </w:pPr>
    </w:p>
    <w:p w14:paraId="63A00541" w14:textId="77777777" w:rsidR="000313A6" w:rsidRPr="0071068E" w:rsidRDefault="00AA0AD8" w:rsidP="00037DDE">
      <w:pPr>
        <w:jc w:val="center"/>
        <w:rPr>
          <w:rFonts w:ascii="Sylfaen" w:hAnsi="Sylfaen" w:cs="Arial"/>
          <w:b/>
          <w:iCs/>
          <w:sz w:val="20"/>
          <w:lang w:val="af-ZA"/>
        </w:rPr>
      </w:pPr>
      <w:r w:rsidRPr="0071068E">
        <w:rPr>
          <w:rFonts w:ascii="Sylfaen" w:hAnsi="Sylfaen"/>
          <w:b/>
          <w:iCs/>
          <w:sz w:val="20"/>
          <w:lang w:val="es-ES"/>
        </w:rPr>
        <w:t xml:space="preserve">9. </w:t>
      </w:r>
      <w:r w:rsidR="008D5016" w:rsidRPr="0071068E">
        <w:rPr>
          <w:rFonts w:ascii="Sylfaen" w:hAnsi="Sylfaen" w:cs="Sylfaen"/>
          <w:b/>
          <w:iCs/>
          <w:sz w:val="20"/>
          <w:lang w:val="af-ZA"/>
        </w:rPr>
        <w:t xml:space="preserve">ПОДПИСАНИЕ </w:t>
      </w:r>
      <w:r w:rsidR="008D5016" w:rsidRPr="0071068E">
        <w:rPr>
          <w:rFonts w:ascii="Sylfaen" w:hAnsi="Sylfaen"/>
          <w:b/>
          <w:iCs/>
          <w:sz w:val="20"/>
          <w:lang w:val="af-ZA"/>
        </w:rPr>
        <w:t>КОНТРАКТА</w:t>
      </w:r>
    </w:p>
    <w:p w14:paraId="0CF6780A" w14:textId="77777777" w:rsidR="00096865" w:rsidRPr="0071068E" w:rsidRDefault="00096865" w:rsidP="00037DDE">
      <w:pPr>
        <w:jc w:val="center"/>
        <w:rPr>
          <w:rFonts w:ascii="Sylfaen" w:hAnsi="Sylfaen"/>
          <w:b/>
          <w:iCs/>
          <w:sz w:val="20"/>
          <w:lang w:val="af-ZA"/>
        </w:rPr>
      </w:pPr>
    </w:p>
    <w:p w14:paraId="6667E0E9" w14:textId="77777777" w:rsidR="000C6298" w:rsidRPr="0071068E" w:rsidRDefault="000C6298" w:rsidP="000C6298">
      <w:pPr>
        <w:ind w:firstLine="567"/>
        <w:jc w:val="both"/>
        <w:rPr>
          <w:rFonts w:ascii="Sylfaen" w:hAnsi="Sylfaen" w:cs="Sylfaen"/>
          <w:sz w:val="20"/>
          <w:lang w:val="af-ZA"/>
        </w:rPr>
      </w:pPr>
      <w:r w:rsidRPr="0071068E">
        <w:rPr>
          <w:rFonts w:ascii="Sylfaen" w:hAnsi="Sylfaen"/>
          <w:iCs/>
          <w:sz w:val="20"/>
          <w:lang w:val="es-ES"/>
        </w:rPr>
        <w:t xml:space="preserve">9.1 </w:t>
      </w:r>
      <w:r w:rsidRPr="0071068E">
        <w:rPr>
          <w:rFonts w:ascii="Sylfaen" w:hAnsi="Sylfaen"/>
          <w:iCs/>
          <w:sz w:val="20"/>
          <w:lang w:val="af-ZA"/>
        </w:rPr>
        <w:t>Договор</w:t>
      </w:r>
      <w:r w:rsidRPr="0071068E">
        <w:rPr>
          <w:rFonts w:ascii="Sylfaen" w:hAnsi="Sylfaen" w:cs="Sylfaen"/>
          <w:sz w:val="20"/>
          <w:lang w:val="af-ZA"/>
        </w:rPr>
        <w:t xml:space="preserve"> </w:t>
      </w:r>
      <w:r w:rsidRPr="0071068E">
        <w:rPr>
          <w:rFonts w:ascii="Sylfaen" w:hAnsi="Sylfaen" w:cs="Sylfaen"/>
          <w:sz w:val="20"/>
          <w:lang w:val="ru-RU"/>
        </w:rPr>
        <w:t>запечатанный</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комиссия</w:t>
      </w:r>
      <w:r w:rsidRPr="0071068E">
        <w:rPr>
          <w:rFonts w:ascii="Sylfaen" w:hAnsi="Sylfaen" w:cs="Sylfaen"/>
          <w:sz w:val="20"/>
          <w:lang w:val="af-ZA"/>
        </w:rPr>
        <w:t xml:space="preserve"> </w:t>
      </w:r>
      <w:r w:rsidRPr="0071068E">
        <w:rPr>
          <w:rFonts w:ascii="Sylfaen" w:hAnsi="Sylfaen" w:cs="Sylfaen"/>
          <w:sz w:val="20"/>
          <w:lang w:val="ru-RU"/>
        </w:rPr>
        <w:t>решение</w:t>
      </w:r>
      <w:r w:rsidRPr="0071068E">
        <w:rPr>
          <w:rFonts w:ascii="Sylfaen" w:hAnsi="Sylfaen" w:cs="Sylfaen"/>
          <w:sz w:val="20"/>
          <w:lang w:val="af-ZA"/>
        </w:rPr>
        <w:t xml:space="preserve"> </w:t>
      </w:r>
      <w:r w:rsidRPr="0071068E">
        <w:rPr>
          <w:rFonts w:ascii="Sylfaen" w:hAnsi="Sylfaen" w:cs="Sylfaen"/>
          <w:sz w:val="20"/>
          <w:lang w:val="ru-RU"/>
        </w:rPr>
        <w:t>основа</w:t>
      </w:r>
      <w:r w:rsidRPr="0071068E">
        <w:rPr>
          <w:rFonts w:ascii="Sylfaen" w:hAnsi="Sylfaen" w:cs="Sylfaen"/>
          <w:sz w:val="20"/>
          <w:lang w:val="af-ZA"/>
        </w:rPr>
        <w:t xml:space="preserve"> </w:t>
      </w:r>
      <w:r w:rsidRPr="0071068E">
        <w:rPr>
          <w:rFonts w:ascii="Sylfaen" w:hAnsi="Sylfaen" w:cs="Sylfaen"/>
          <w:sz w:val="20"/>
          <w:lang w:val="ru-RU"/>
        </w:rPr>
        <w:t xml:space="preserve">на </w:t>
      </w:r>
      <w:r w:rsidRPr="0071068E">
        <w:rPr>
          <w:rFonts w:ascii="Sylfaen" w:hAnsi="Sylfaen" w:cs="Sylfaen"/>
          <w:sz w:val="20"/>
        </w:rPr>
        <w:t xml:space="preserve">стороне </w:t>
      </w:r>
      <w:r w:rsidRPr="0071068E">
        <w:rPr>
          <w:rFonts w:ascii="Sylfaen" w:hAnsi="Sylfaen" w:cs="Sylfaen"/>
          <w:sz w:val="20"/>
          <w:lang w:val="af-ZA"/>
        </w:rPr>
        <w:t xml:space="preserve">клиента </w:t>
      </w:r>
      <w:r w:rsidRPr="0071068E">
        <w:rPr>
          <w:rFonts w:ascii="Sylfaen" w:hAnsi="Sylfaen" w:cs="Sylfaen"/>
          <w:sz w:val="20"/>
          <w:lang w:val="ru-RU"/>
        </w:rPr>
        <w:t>к.</w:t>
      </w:r>
      <w:r w:rsidRPr="0071068E">
        <w:rPr>
          <w:rFonts w:ascii="Sylfaen" w:hAnsi="Sylfaen" w:cs="Sylfaen"/>
          <w:sz w:val="20"/>
          <w:lang w:val="af-ZA"/>
        </w:rPr>
        <w:t xml:space="preserve"> </w:t>
      </w:r>
      <w:r w:rsidRPr="0071068E">
        <w:rPr>
          <w:rFonts w:ascii="Sylfaen" w:hAnsi="Sylfaen" w:cs="Sylfaen"/>
          <w:sz w:val="20"/>
          <w:lang w:val="ru-RU"/>
        </w:rPr>
        <w:t>Договор</w:t>
      </w:r>
      <w:r w:rsidRPr="0071068E">
        <w:rPr>
          <w:rFonts w:ascii="Sylfaen" w:hAnsi="Sylfaen" w:cs="Sylfaen"/>
          <w:sz w:val="20"/>
          <w:lang w:val="af-ZA"/>
        </w:rPr>
        <w:t xml:space="preserve"> </w:t>
      </w:r>
      <w:r w:rsidRPr="0071068E">
        <w:rPr>
          <w:rFonts w:ascii="Sylfaen" w:hAnsi="Sylfaen" w:cs="Sylfaen"/>
          <w:sz w:val="20"/>
          <w:lang w:val="ru-RU"/>
        </w:rPr>
        <w:t>запечатанный</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 xml:space="preserve">написанный </w:t>
      </w:r>
      <w:r w:rsidRPr="0071068E">
        <w:rPr>
          <w:rFonts w:ascii="Sylfaen" w:hAnsi="Sylfaen" w:cs="Sylfaen"/>
          <w:sz w:val="20"/>
          <w:lang w:val="af-ZA"/>
        </w:rPr>
        <w:t xml:space="preserve">: </w:t>
      </w:r>
      <w:r w:rsidRPr="0071068E">
        <w:rPr>
          <w:rFonts w:ascii="Sylfaen" w:hAnsi="Sylfaen" w:cs="Sylfaen"/>
          <w:sz w:val="20"/>
          <w:lang w:val="ru-RU"/>
        </w:rPr>
        <w:t>один</w:t>
      </w:r>
      <w:r w:rsidRPr="0071068E">
        <w:rPr>
          <w:rFonts w:ascii="Sylfaen" w:hAnsi="Sylfaen" w:cs="Sylfaen"/>
          <w:sz w:val="20"/>
          <w:lang w:val="af-ZA"/>
        </w:rPr>
        <w:t xml:space="preserve"> </w:t>
      </w:r>
      <w:r w:rsidRPr="0071068E">
        <w:rPr>
          <w:rFonts w:ascii="Sylfaen" w:hAnsi="Sylfaen" w:cs="Sylfaen"/>
          <w:sz w:val="20"/>
          <w:lang w:val="ru-RU"/>
        </w:rPr>
        <w:t>документ</w:t>
      </w:r>
      <w:r w:rsidRPr="0071068E">
        <w:rPr>
          <w:rFonts w:ascii="Sylfaen" w:hAnsi="Sylfaen" w:cs="Sylfaen"/>
          <w:sz w:val="20"/>
          <w:lang w:val="af-ZA"/>
        </w:rPr>
        <w:t xml:space="preserve"> </w:t>
      </w:r>
      <w:r w:rsidRPr="0071068E">
        <w:rPr>
          <w:rFonts w:ascii="Sylfaen" w:hAnsi="Sylfaen" w:cs="Sylfaen"/>
          <w:sz w:val="20"/>
          <w:lang w:val="ru-RU"/>
        </w:rPr>
        <w:t>сделать</w:t>
      </w:r>
      <w:r w:rsidRPr="0071068E">
        <w:rPr>
          <w:rFonts w:ascii="Sylfaen" w:hAnsi="Sylfaen" w:cs="Sylfaen"/>
          <w:sz w:val="20"/>
          <w:lang w:val="af-ZA"/>
        </w:rPr>
        <w:t xml:space="preserve"> </w:t>
      </w:r>
      <w:r w:rsidRPr="0071068E">
        <w:rPr>
          <w:rFonts w:ascii="Sylfaen" w:hAnsi="Sylfaen" w:cs="Sylfaen"/>
          <w:sz w:val="20"/>
          <w:lang w:val="ru-RU"/>
        </w:rPr>
        <w:t>через.</w:t>
      </w:r>
    </w:p>
    <w:p w14:paraId="3A2C3D36" w14:textId="77777777" w:rsidR="000C6298" w:rsidRPr="0071068E" w:rsidRDefault="000C6298" w:rsidP="000C6298">
      <w:pPr>
        <w:ind w:firstLine="567"/>
        <w:jc w:val="both"/>
        <w:rPr>
          <w:rFonts w:ascii="Sylfaen" w:hAnsi="Sylfaen" w:cs="Sylfaen"/>
          <w:sz w:val="20"/>
          <w:lang w:val="af-ZA"/>
        </w:rPr>
      </w:pPr>
      <w:r w:rsidRPr="0071068E">
        <w:rPr>
          <w:rFonts w:ascii="Sylfaen" w:hAnsi="Sylfaen" w:cs="Sylfaen"/>
          <w:sz w:val="20"/>
          <w:lang w:val="af-ZA"/>
        </w:rPr>
        <w:t xml:space="preserve">9.2 </w:t>
      </w:r>
      <w:r w:rsidRPr="0071068E">
        <w:rPr>
          <w:rFonts w:ascii="Sylfaen" w:hAnsi="Sylfaen" w:cs="Sylfaen"/>
          <w:sz w:val="20"/>
          <w:lang w:val="ru-RU"/>
        </w:rPr>
        <w:t>Это</w:t>
      </w:r>
      <w:r w:rsidRPr="0071068E">
        <w:rPr>
          <w:rFonts w:ascii="Sylfaen" w:hAnsi="Sylfaen" w:cs="Sylfaen"/>
          <w:sz w:val="20"/>
          <w:lang w:val="af-ZA"/>
        </w:rPr>
        <w:t xml:space="preserve"> </w:t>
      </w:r>
      <w:r w:rsidRPr="0071068E">
        <w:rPr>
          <w:rFonts w:ascii="Sylfaen" w:hAnsi="Sylfaen" w:cs="Sylfaen"/>
          <w:sz w:val="20"/>
          <w:lang w:val="ru-RU"/>
        </w:rPr>
        <w:t xml:space="preserve">приглашение </w:t>
      </w:r>
      <w:r w:rsidRPr="0071068E">
        <w:rPr>
          <w:rFonts w:ascii="Sylfaen" w:hAnsi="Sylfaen" w:cs="Sylfaen"/>
          <w:sz w:val="20"/>
          <w:lang w:val="af-ZA"/>
        </w:rPr>
        <w:t xml:space="preserve">1 </w:t>
      </w:r>
      <w:r w:rsidRPr="0071068E">
        <w:rPr>
          <w:rFonts w:ascii="Sylfaen" w:hAnsi="Sylfaen" w:cs="Sylfaen"/>
          <w:sz w:val="20"/>
        </w:rPr>
        <w:t xml:space="preserve">Часть </w:t>
      </w:r>
      <w:r w:rsidRPr="0071068E">
        <w:rPr>
          <w:rFonts w:ascii="Sylfaen" w:hAnsi="Sylfaen" w:cs="Sylfaen"/>
          <w:sz w:val="20"/>
          <w:lang w:val="af-ZA"/>
        </w:rPr>
        <w:t xml:space="preserve">8. 23 </w:t>
      </w:r>
      <w:r w:rsidRPr="0071068E">
        <w:rPr>
          <w:rFonts w:ascii="Sylfaen" w:hAnsi="Sylfaen" w:cs="Sylfaen"/>
          <w:sz w:val="20"/>
          <w:lang w:val="hy-AM"/>
        </w:rPr>
        <w:t>пункта</w:t>
      </w:r>
      <w:r w:rsidRPr="0071068E">
        <w:rPr>
          <w:rFonts w:ascii="Sylfaen" w:hAnsi="Sylfaen" w:cs="Sylfaen"/>
          <w:sz w:val="20"/>
          <w:lang w:val="af-ZA"/>
        </w:rPr>
        <w:t xml:space="preserve"> </w:t>
      </w:r>
      <w:r w:rsidRPr="0071068E">
        <w:rPr>
          <w:rFonts w:ascii="Sylfaen" w:hAnsi="Sylfaen" w:cs="Sylfaen"/>
          <w:sz w:val="20"/>
          <w:lang w:val="ru-RU"/>
        </w:rPr>
        <w:t>определенный</w:t>
      </w:r>
      <w:r w:rsidRPr="0071068E">
        <w:rPr>
          <w:rFonts w:ascii="Sylfaen" w:hAnsi="Sylfaen" w:cs="Sylfaen"/>
          <w:sz w:val="20"/>
          <w:lang w:val="af-ZA"/>
        </w:rPr>
        <w:t xml:space="preserve"> </w:t>
      </w:r>
      <w:r w:rsidRPr="0071068E">
        <w:rPr>
          <w:rFonts w:ascii="Sylfaen" w:hAnsi="Sylfaen" w:cs="Sylfaen"/>
          <w:sz w:val="20"/>
          <w:lang w:val="ru-RU"/>
        </w:rPr>
        <w:t>бездействие</w:t>
      </w:r>
      <w:r w:rsidRPr="0071068E">
        <w:rPr>
          <w:rFonts w:ascii="Sylfaen" w:hAnsi="Sylfaen" w:cs="Sylfaen"/>
          <w:sz w:val="20"/>
          <w:lang w:val="af-ZA"/>
        </w:rPr>
        <w:t xml:space="preserve"> </w:t>
      </w:r>
      <w:r w:rsidRPr="0071068E">
        <w:rPr>
          <w:rFonts w:ascii="Sylfaen" w:hAnsi="Sylfaen" w:cs="Sylfaen"/>
          <w:sz w:val="20"/>
          <w:lang w:val="ru-RU"/>
        </w:rPr>
        <w:t>крайний срок</w:t>
      </w:r>
      <w:r w:rsidRPr="0071068E">
        <w:rPr>
          <w:rFonts w:ascii="Sylfaen" w:hAnsi="Sylfaen" w:cs="Sylfaen"/>
          <w:sz w:val="20"/>
          <w:lang w:val="af-ZA"/>
        </w:rPr>
        <w:t xml:space="preserve"> </w:t>
      </w:r>
      <w:r w:rsidRPr="0071068E">
        <w:rPr>
          <w:rFonts w:ascii="Sylfaen" w:hAnsi="Sylfaen" w:cs="Sylfaen"/>
          <w:sz w:val="20"/>
          <w:lang w:val="ru-RU"/>
        </w:rPr>
        <w:t>по завершении</w:t>
      </w:r>
      <w:r w:rsidRPr="0071068E">
        <w:rPr>
          <w:rFonts w:ascii="Sylfaen" w:hAnsi="Sylfaen" w:cs="Sylfaen"/>
          <w:sz w:val="20"/>
          <w:lang w:val="af-ZA"/>
        </w:rPr>
        <w:t xml:space="preserve"> </w:t>
      </w:r>
      <w:r w:rsidRPr="0071068E">
        <w:rPr>
          <w:rFonts w:ascii="Sylfaen" w:hAnsi="Sylfaen" w:cs="Sylfaen"/>
          <w:sz w:val="20"/>
          <w:lang w:val="ru-RU"/>
        </w:rPr>
        <w:t>последующий</w:t>
      </w:r>
      <w:r w:rsidRPr="0071068E">
        <w:rPr>
          <w:rFonts w:ascii="Sylfaen" w:hAnsi="Sylfaen" w:cs="Sylfaen"/>
          <w:sz w:val="20"/>
          <w:lang w:val="af-ZA"/>
        </w:rPr>
        <w:t xml:space="preserve"> </w:t>
      </w:r>
      <w:r w:rsidRPr="0071068E">
        <w:rPr>
          <w:rFonts w:ascii="Sylfaen" w:hAnsi="Sylfaen" w:cs="Sylfaen"/>
          <w:sz w:val="20"/>
          <w:lang w:val="ru-RU"/>
        </w:rPr>
        <w:t>четыре</w:t>
      </w:r>
      <w:r w:rsidRPr="0071068E">
        <w:rPr>
          <w:rFonts w:ascii="Sylfaen" w:hAnsi="Sylfaen" w:cs="Sylfaen"/>
          <w:sz w:val="20"/>
          <w:lang w:val="af-ZA"/>
        </w:rPr>
        <w:t xml:space="preserve"> </w:t>
      </w:r>
      <w:r w:rsidRPr="0071068E">
        <w:rPr>
          <w:rFonts w:ascii="Sylfaen" w:hAnsi="Sylfaen" w:cs="Sylfaen"/>
          <w:sz w:val="20"/>
          <w:lang w:val="ru-RU"/>
        </w:rPr>
        <w:t>работающий</w:t>
      </w:r>
      <w:r w:rsidRPr="0071068E">
        <w:rPr>
          <w:rFonts w:ascii="Sylfaen" w:hAnsi="Sylfaen" w:cs="Sylfaen"/>
          <w:sz w:val="20"/>
          <w:lang w:val="af-ZA"/>
        </w:rPr>
        <w:t xml:space="preserve"> </w:t>
      </w:r>
      <w:r w:rsidRPr="0071068E">
        <w:rPr>
          <w:rFonts w:ascii="Sylfaen" w:hAnsi="Sylfaen" w:cs="Sylfaen"/>
          <w:sz w:val="20"/>
          <w:lang w:val="ru-RU"/>
        </w:rPr>
        <w:t>день</w:t>
      </w:r>
      <w:r w:rsidRPr="0071068E">
        <w:rPr>
          <w:rFonts w:ascii="Sylfaen" w:hAnsi="Sylfaen" w:cs="Sylfaen"/>
          <w:sz w:val="20"/>
          <w:lang w:val="af-ZA"/>
        </w:rPr>
        <w:t xml:space="preserve"> </w:t>
      </w:r>
      <w:r w:rsidRPr="0071068E">
        <w:rPr>
          <w:rFonts w:ascii="Sylfaen" w:hAnsi="Sylfaen" w:cs="Sylfaen"/>
          <w:sz w:val="20"/>
          <w:lang w:val="ru-RU"/>
        </w:rPr>
        <w:t>в течение</w:t>
      </w:r>
      <w:r w:rsidRPr="0071068E">
        <w:rPr>
          <w:rFonts w:ascii="Sylfaen" w:hAnsi="Sylfaen" w:cs="Sylfaen"/>
          <w:sz w:val="20"/>
          <w:lang w:val="af-ZA"/>
        </w:rPr>
        <w:t xml:space="preserve"> </w:t>
      </w:r>
      <w:r w:rsidRPr="0071068E">
        <w:rPr>
          <w:rFonts w:ascii="Sylfaen" w:hAnsi="Sylfaen" w:cs="Sylfaen"/>
          <w:sz w:val="20"/>
        </w:rPr>
        <w:t>арендодатель</w:t>
      </w:r>
      <w:r w:rsidRPr="0071068E">
        <w:rPr>
          <w:rFonts w:ascii="Sylfaen" w:hAnsi="Sylfaen" w:cs="Sylfaen"/>
          <w:sz w:val="20"/>
          <w:lang w:val="af-ZA"/>
        </w:rPr>
        <w:t xml:space="preserve"> </w:t>
      </w:r>
      <w:r w:rsidRPr="0071068E">
        <w:rPr>
          <w:rFonts w:ascii="Sylfaen" w:hAnsi="Sylfaen" w:cs="Sylfaen"/>
          <w:sz w:val="20"/>
          <w:lang w:val="ru-RU"/>
        </w:rPr>
        <w:t>уведомление</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выбранный</w:t>
      </w:r>
      <w:r w:rsidRPr="0071068E">
        <w:rPr>
          <w:rFonts w:ascii="Sylfaen" w:hAnsi="Sylfaen" w:cs="Sylfaen"/>
          <w:sz w:val="20"/>
          <w:lang w:val="af-ZA"/>
        </w:rPr>
        <w:t xml:space="preserve"> </w:t>
      </w:r>
      <w:r w:rsidRPr="0071068E">
        <w:rPr>
          <w:rFonts w:ascii="Sylfaen" w:hAnsi="Sylfaen" w:cs="Sylfaen"/>
          <w:sz w:val="20"/>
        </w:rPr>
        <w:t xml:space="preserve">м </w:t>
      </w:r>
      <w:proofErr w:type="spellStart"/>
      <w:r w:rsidRPr="0071068E">
        <w:rPr>
          <w:rFonts w:ascii="Sylfaen" w:hAnsi="Sylfaen" w:cs="Sylfaen"/>
          <w:sz w:val="20"/>
          <w:lang w:val="ru-RU"/>
        </w:rPr>
        <w:t>ассоциатору</w:t>
      </w:r>
      <w:proofErr w:type="spellEnd"/>
      <w:r w:rsidRPr="0071068E">
        <w:rPr>
          <w:rFonts w:ascii="Sylfaen" w:hAnsi="Sylfaen" w:cs="Sylfaen"/>
          <w:sz w:val="20"/>
          <w:lang w:val="ru-RU"/>
        </w:rPr>
        <w:t xml:space="preserve"> </w:t>
      </w:r>
      <w:r w:rsidRPr="0071068E">
        <w:rPr>
          <w:rFonts w:ascii="Sylfaen" w:hAnsi="Sylfaen" w:cs="Sylfaen"/>
          <w:sz w:val="20"/>
          <w:lang w:val="af-ZA"/>
        </w:rPr>
        <w:t xml:space="preserve">, </w:t>
      </w:r>
      <w:r w:rsidRPr="0071068E">
        <w:rPr>
          <w:rFonts w:ascii="Sylfaen" w:hAnsi="Sylfaen" w:cs="Sylfaen"/>
          <w:sz w:val="20"/>
          <w:lang w:val="ru-RU"/>
        </w:rPr>
        <w:t>представляющему</w:t>
      </w:r>
      <w:r w:rsidRPr="0071068E">
        <w:rPr>
          <w:rFonts w:ascii="Sylfaen" w:hAnsi="Sylfaen" w:cs="Sylfaen"/>
          <w:sz w:val="20"/>
          <w:lang w:val="af-ZA"/>
        </w:rPr>
        <w:t xml:space="preserve"> </w:t>
      </w:r>
      <w:r w:rsidRPr="0071068E">
        <w:rPr>
          <w:rFonts w:ascii="Sylfaen" w:hAnsi="Sylfaen" w:cs="Sylfaen"/>
          <w:sz w:val="20"/>
          <w:lang w:val="ru-RU"/>
        </w:rPr>
        <w:t>договор</w:t>
      </w:r>
      <w:r w:rsidRPr="0071068E">
        <w:rPr>
          <w:rFonts w:ascii="Sylfaen" w:hAnsi="Sylfaen" w:cs="Sylfaen"/>
          <w:sz w:val="20"/>
          <w:lang w:val="af-ZA"/>
        </w:rPr>
        <w:t xml:space="preserve"> </w:t>
      </w:r>
      <w:r w:rsidRPr="0071068E">
        <w:rPr>
          <w:rFonts w:ascii="Sylfaen" w:hAnsi="Sylfaen" w:cs="Sylfaen"/>
          <w:sz w:val="20"/>
          <w:lang w:val="ru-RU"/>
        </w:rPr>
        <w:t>запечатать</w:t>
      </w:r>
      <w:r w:rsidRPr="0071068E">
        <w:rPr>
          <w:rFonts w:ascii="Sylfaen" w:hAnsi="Sylfaen" w:cs="Sylfaen"/>
          <w:sz w:val="20"/>
          <w:lang w:val="af-ZA"/>
        </w:rPr>
        <w:t xml:space="preserve"> </w:t>
      </w:r>
      <w:r w:rsidRPr="0071068E">
        <w:rPr>
          <w:rFonts w:ascii="Sylfaen" w:hAnsi="Sylfaen" w:cs="Sylfaen"/>
          <w:sz w:val="20"/>
          <w:lang w:val="ru-RU"/>
        </w:rPr>
        <w:t>предложение</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договор</w:t>
      </w:r>
      <w:r w:rsidRPr="0071068E">
        <w:rPr>
          <w:rFonts w:ascii="Sylfaen" w:hAnsi="Sylfaen" w:cs="Sylfaen"/>
          <w:sz w:val="20"/>
          <w:lang w:val="af-ZA"/>
        </w:rPr>
        <w:t xml:space="preserve"> </w:t>
      </w:r>
      <w:r w:rsidRPr="0071068E">
        <w:rPr>
          <w:rFonts w:ascii="Sylfaen" w:hAnsi="Sylfaen" w:cs="Sylfaen"/>
          <w:sz w:val="20"/>
          <w:lang w:val="ru-RU"/>
        </w:rPr>
        <w:t xml:space="preserve">Проект </w:t>
      </w:r>
      <w:r w:rsidRPr="0071068E">
        <w:rPr>
          <w:rFonts w:ascii="Sylfaen" w:hAnsi="Sylfaen" w:cs="Sylfaen"/>
          <w:sz w:val="20"/>
          <w:lang w:val="af-ZA"/>
        </w:rPr>
        <w:t xml:space="preserve">: </w:t>
      </w:r>
      <w:r w:rsidRPr="0071068E">
        <w:rPr>
          <w:rFonts w:ascii="Sylfaen" w:hAnsi="Sylfaen" w:cs="Sylfaen"/>
          <w:sz w:val="20"/>
          <w:lang w:val="ru-RU"/>
        </w:rPr>
        <w:t>Total</w:t>
      </w:r>
      <w:r w:rsidRPr="0071068E">
        <w:rPr>
          <w:rFonts w:ascii="Sylfaen" w:hAnsi="Sylfaen" w:cs="Sylfaen"/>
          <w:sz w:val="20"/>
          <w:lang w:val="af-ZA"/>
        </w:rPr>
        <w:t xml:space="preserve"> </w:t>
      </w:r>
      <w:r w:rsidRPr="0071068E">
        <w:rPr>
          <w:rFonts w:ascii="Sylfaen" w:hAnsi="Sylfaen" w:cs="Sylfaen"/>
          <w:sz w:val="20"/>
          <w:lang w:val="ru-RU"/>
        </w:rPr>
        <w:t xml:space="preserve">в котором заключен </w:t>
      </w:r>
      <w:r w:rsidRPr="0071068E">
        <w:rPr>
          <w:rFonts w:ascii="Sylfaen" w:hAnsi="Sylfaen" w:cs="Sylfaen"/>
          <w:sz w:val="20"/>
          <w:lang w:val="af-ZA"/>
        </w:rPr>
        <w:t xml:space="preserve">договор </w:t>
      </w:r>
      <w:r w:rsidRPr="0071068E">
        <w:rPr>
          <w:rFonts w:ascii="Sylfaen" w:hAnsi="Sylfaen" w:cs="Sylfaen"/>
          <w:sz w:val="20"/>
          <w:lang w:val="ru-RU"/>
        </w:rPr>
        <w:t>может</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быть запечатано</w:t>
      </w:r>
      <w:r w:rsidRPr="0071068E">
        <w:rPr>
          <w:rFonts w:ascii="Sylfaen" w:hAnsi="Sylfaen" w:cs="Sylfaen"/>
          <w:sz w:val="20"/>
          <w:lang w:val="af-ZA"/>
        </w:rPr>
        <w:t xml:space="preserve"> </w:t>
      </w:r>
      <w:r w:rsidRPr="0071068E">
        <w:rPr>
          <w:rFonts w:ascii="Sylfaen" w:hAnsi="Sylfaen" w:cs="Sylfaen"/>
          <w:sz w:val="20"/>
          <w:lang w:val="ru-RU"/>
        </w:rPr>
        <w:t>нет</w:t>
      </w:r>
      <w:r w:rsidRPr="0071068E">
        <w:rPr>
          <w:rFonts w:ascii="Sylfaen" w:hAnsi="Sylfaen" w:cs="Sylfaen"/>
          <w:sz w:val="20"/>
          <w:lang w:val="af-ZA"/>
        </w:rPr>
        <w:t xml:space="preserve"> </w:t>
      </w:r>
      <w:r w:rsidRPr="0071068E">
        <w:rPr>
          <w:rFonts w:ascii="Sylfaen" w:hAnsi="Sylfaen" w:cs="Sylfaen"/>
          <w:sz w:val="20"/>
          <w:lang w:val="ru-RU"/>
        </w:rPr>
        <w:t xml:space="preserve">раньше, </w:t>
      </w:r>
      <w:r w:rsidRPr="0071068E">
        <w:rPr>
          <w:rFonts w:ascii="Sylfaen" w:hAnsi="Sylfaen" w:cs="Sylfaen"/>
          <w:sz w:val="20"/>
          <w:lang w:val="af-ZA"/>
        </w:rPr>
        <w:t xml:space="preserve">чем </w:t>
      </w:r>
      <w:r w:rsidRPr="0071068E">
        <w:rPr>
          <w:rFonts w:ascii="Sylfaen" w:hAnsi="Sylfaen" w:cs="Sylfaen"/>
          <w:sz w:val="20"/>
          <w:lang w:val="ru-RU"/>
        </w:rPr>
        <w:t>этот</w:t>
      </w:r>
      <w:r w:rsidRPr="0071068E">
        <w:rPr>
          <w:rFonts w:ascii="Sylfaen" w:hAnsi="Sylfaen" w:cs="Sylfaen"/>
          <w:sz w:val="20"/>
          <w:lang w:val="af-ZA"/>
        </w:rPr>
        <w:t xml:space="preserve"> </w:t>
      </w:r>
      <w:r w:rsidRPr="0071068E">
        <w:rPr>
          <w:rFonts w:ascii="Sylfaen" w:hAnsi="Sylfaen" w:cs="Sylfaen"/>
          <w:sz w:val="20"/>
          <w:lang w:val="ru-RU"/>
        </w:rPr>
        <w:t xml:space="preserve">приглашение </w:t>
      </w:r>
      <w:r w:rsidRPr="0071068E">
        <w:rPr>
          <w:rFonts w:ascii="Sylfaen" w:hAnsi="Sylfaen" w:cs="Sylfaen"/>
          <w:sz w:val="20"/>
          <w:lang w:val="af-ZA"/>
        </w:rPr>
        <w:t xml:space="preserve">1 </w:t>
      </w:r>
      <w:r w:rsidRPr="0071068E">
        <w:rPr>
          <w:rFonts w:ascii="Sylfaen" w:hAnsi="Sylfaen" w:cs="Sylfaen"/>
          <w:sz w:val="20"/>
        </w:rPr>
        <w:t xml:space="preserve">Часть </w:t>
      </w:r>
      <w:r w:rsidRPr="0071068E">
        <w:rPr>
          <w:rFonts w:ascii="Sylfaen" w:hAnsi="Sylfaen" w:cs="Sylfaen"/>
          <w:sz w:val="20"/>
          <w:lang w:val="af-ZA"/>
        </w:rPr>
        <w:t xml:space="preserve">8. 23 </w:t>
      </w:r>
      <w:r w:rsidRPr="0071068E">
        <w:rPr>
          <w:rFonts w:ascii="Sylfaen" w:hAnsi="Sylfaen" w:cs="Sylfaen"/>
          <w:sz w:val="20"/>
          <w:lang w:val="hy-AM"/>
        </w:rPr>
        <w:t>пункта</w:t>
      </w:r>
      <w:r w:rsidRPr="0071068E">
        <w:rPr>
          <w:rFonts w:ascii="Sylfaen" w:hAnsi="Sylfaen" w:cs="Sylfaen"/>
          <w:sz w:val="20"/>
          <w:lang w:val="af-ZA"/>
        </w:rPr>
        <w:t xml:space="preserve"> </w:t>
      </w:r>
      <w:r w:rsidRPr="0071068E">
        <w:rPr>
          <w:rFonts w:ascii="Sylfaen" w:hAnsi="Sylfaen" w:cs="Sylfaen"/>
          <w:sz w:val="20"/>
          <w:lang w:val="ru-RU"/>
        </w:rPr>
        <w:t>определенный</w:t>
      </w:r>
      <w:r w:rsidRPr="0071068E">
        <w:rPr>
          <w:rFonts w:ascii="Sylfaen" w:hAnsi="Sylfaen" w:cs="Sylfaen"/>
          <w:sz w:val="20"/>
          <w:lang w:val="af-ZA"/>
        </w:rPr>
        <w:t xml:space="preserve"> </w:t>
      </w:r>
      <w:r w:rsidRPr="0071068E">
        <w:rPr>
          <w:rFonts w:ascii="Sylfaen" w:hAnsi="Sylfaen" w:cs="Sylfaen"/>
          <w:sz w:val="20"/>
          <w:lang w:val="ru-RU"/>
        </w:rPr>
        <w:t>бездействие</w:t>
      </w:r>
      <w:r w:rsidRPr="0071068E">
        <w:rPr>
          <w:rFonts w:ascii="Sylfaen" w:hAnsi="Sylfaen" w:cs="Sylfaen"/>
          <w:sz w:val="20"/>
          <w:lang w:val="af-ZA"/>
        </w:rPr>
        <w:t xml:space="preserve"> </w:t>
      </w:r>
      <w:r w:rsidRPr="0071068E">
        <w:rPr>
          <w:rFonts w:ascii="Sylfaen" w:hAnsi="Sylfaen" w:cs="Sylfaen"/>
          <w:sz w:val="20"/>
          <w:lang w:val="ru-RU"/>
        </w:rPr>
        <w:t>крайний срок</w:t>
      </w:r>
      <w:r w:rsidRPr="0071068E">
        <w:rPr>
          <w:rFonts w:ascii="Sylfaen" w:hAnsi="Sylfaen" w:cs="Sylfaen"/>
          <w:sz w:val="20"/>
          <w:lang w:val="af-ZA"/>
        </w:rPr>
        <w:t xml:space="preserve"> </w:t>
      </w:r>
      <w:r w:rsidRPr="0071068E">
        <w:rPr>
          <w:rFonts w:ascii="Sylfaen" w:hAnsi="Sylfaen" w:cs="Sylfaen"/>
          <w:sz w:val="20"/>
          <w:lang w:val="ru-RU"/>
        </w:rPr>
        <w:t>истекает</w:t>
      </w:r>
      <w:r w:rsidRPr="0071068E">
        <w:rPr>
          <w:rFonts w:ascii="Sylfaen" w:hAnsi="Sylfaen" w:cs="Sylfaen"/>
          <w:sz w:val="20"/>
          <w:lang w:val="af-ZA"/>
        </w:rPr>
        <w:t xml:space="preserve"> </w:t>
      </w:r>
      <w:r w:rsidRPr="0071068E">
        <w:rPr>
          <w:rFonts w:ascii="Sylfaen" w:hAnsi="Sylfaen" w:cs="Sylfaen"/>
          <w:sz w:val="20"/>
          <w:lang w:val="ru-RU"/>
        </w:rPr>
        <w:t>в тот день</w:t>
      </w:r>
      <w:r w:rsidRPr="0071068E">
        <w:rPr>
          <w:rFonts w:ascii="Sylfaen" w:hAnsi="Sylfaen" w:cs="Sylfaen"/>
          <w:sz w:val="20"/>
          <w:lang w:val="af-ZA"/>
        </w:rPr>
        <w:t xml:space="preserve"> </w:t>
      </w:r>
      <w:r w:rsidRPr="0071068E">
        <w:rPr>
          <w:rFonts w:ascii="Sylfaen" w:hAnsi="Sylfaen" w:cs="Sylfaen"/>
          <w:sz w:val="20"/>
          <w:lang w:val="ru-RU"/>
        </w:rPr>
        <w:t>последующий</w:t>
      </w:r>
      <w:r w:rsidRPr="0071068E">
        <w:rPr>
          <w:rFonts w:ascii="Sylfaen" w:hAnsi="Sylfaen" w:cs="Sylfaen"/>
          <w:sz w:val="20"/>
          <w:lang w:val="af-ZA"/>
        </w:rPr>
        <w:t xml:space="preserve"> </w:t>
      </w:r>
      <w:r w:rsidRPr="0071068E">
        <w:rPr>
          <w:rFonts w:ascii="Sylfaen" w:hAnsi="Sylfaen" w:cs="Sylfaen"/>
          <w:sz w:val="20"/>
          <w:lang w:val="ru-RU"/>
        </w:rPr>
        <w:t>второй</w:t>
      </w:r>
      <w:r w:rsidRPr="0071068E">
        <w:rPr>
          <w:rFonts w:ascii="Sylfaen" w:hAnsi="Sylfaen" w:cs="Sylfaen"/>
          <w:sz w:val="20"/>
          <w:lang w:val="af-ZA"/>
        </w:rPr>
        <w:t xml:space="preserve"> </w:t>
      </w:r>
      <w:r w:rsidRPr="0071068E">
        <w:rPr>
          <w:rFonts w:ascii="Sylfaen" w:hAnsi="Sylfaen" w:cs="Sylfaen"/>
          <w:sz w:val="20"/>
          <w:lang w:val="ru-RU"/>
        </w:rPr>
        <w:t>работающий</w:t>
      </w:r>
      <w:r w:rsidRPr="0071068E">
        <w:rPr>
          <w:rFonts w:ascii="Sylfaen" w:hAnsi="Sylfaen" w:cs="Sylfaen"/>
          <w:sz w:val="20"/>
          <w:lang w:val="af-ZA"/>
        </w:rPr>
        <w:t xml:space="preserve"> </w:t>
      </w:r>
      <w:r w:rsidRPr="0071068E">
        <w:rPr>
          <w:rFonts w:ascii="Sylfaen" w:hAnsi="Sylfaen" w:cs="Sylfaen"/>
          <w:sz w:val="20"/>
          <w:lang w:val="ru-RU"/>
        </w:rPr>
        <w:t xml:space="preserve">день </w:t>
      </w:r>
      <w:r w:rsidRPr="0071068E">
        <w:rPr>
          <w:rFonts w:ascii="Sylfaen" w:hAnsi="Sylfaen" w:cs="Sylfaen"/>
          <w:sz w:val="20"/>
          <w:lang w:val="af-ZA"/>
        </w:rPr>
        <w:t>.</w:t>
      </w:r>
    </w:p>
    <w:p w14:paraId="4E35100A" w14:textId="77777777" w:rsidR="000C6298" w:rsidRPr="0071068E" w:rsidRDefault="000C6298" w:rsidP="000C6298">
      <w:pPr>
        <w:ind w:firstLine="567"/>
        <w:jc w:val="both"/>
        <w:rPr>
          <w:rFonts w:ascii="Sylfaen" w:hAnsi="Sylfaen" w:cs="Sylfaen"/>
          <w:sz w:val="20"/>
          <w:lang w:val="af-ZA"/>
        </w:rPr>
      </w:pPr>
      <w:r w:rsidRPr="0071068E">
        <w:rPr>
          <w:rFonts w:ascii="Sylfaen" w:hAnsi="Sylfaen" w:cs="Sylfaen"/>
          <w:sz w:val="20"/>
          <w:lang w:val="af-ZA"/>
        </w:rPr>
        <w:t>9.3</w:t>
      </w:r>
      <w:r w:rsidRPr="0071068E">
        <w:rPr>
          <w:rFonts w:ascii="Sylfaen" w:hAnsi="Sylfaen" w:cs="Sylfaen"/>
          <w:sz w:val="20"/>
          <w:lang w:val="hy-AM"/>
        </w:rPr>
        <w:t>​</w:t>
      </w:r>
      <w:r w:rsidRPr="0071068E">
        <w:rPr>
          <w:rFonts w:ascii="Sylfaen" w:hAnsi="Sylfaen" w:cs="Sylfaen"/>
          <w:sz w:val="20"/>
          <w:lang w:val="af-ZA"/>
        </w:rPr>
        <w:t xml:space="preserve"> </w:t>
      </w:r>
      <w:r w:rsidRPr="0071068E">
        <w:rPr>
          <w:rFonts w:ascii="Sylfaen" w:hAnsi="Sylfaen" w:cs="Sylfaen"/>
          <w:sz w:val="20"/>
          <w:lang w:val="ru-RU"/>
        </w:rPr>
        <w:t>Избранные</w:t>
      </w:r>
      <w:r w:rsidRPr="0071068E">
        <w:rPr>
          <w:rFonts w:ascii="Sylfaen" w:hAnsi="Sylfaen" w:cs="Sylfaen"/>
          <w:sz w:val="20"/>
          <w:lang w:val="af-ZA"/>
        </w:rPr>
        <w:t xml:space="preserve"> </w:t>
      </w:r>
      <w:r w:rsidRPr="0071068E">
        <w:rPr>
          <w:rFonts w:ascii="Sylfaen" w:hAnsi="Sylfaen" w:cs="Sylfaen"/>
          <w:sz w:val="20"/>
        </w:rPr>
        <w:t xml:space="preserve">м </w:t>
      </w:r>
      <w:proofErr w:type="spellStart"/>
      <w:r w:rsidRPr="0071068E">
        <w:rPr>
          <w:rFonts w:ascii="Sylfaen" w:hAnsi="Sylfaen" w:cs="Sylfaen"/>
          <w:sz w:val="20"/>
          <w:lang w:val="ru-RU"/>
        </w:rPr>
        <w:t>ассани</w:t>
      </w:r>
      <w:proofErr w:type="spellEnd"/>
      <w:r w:rsidRPr="0071068E">
        <w:rPr>
          <w:rFonts w:ascii="Sylfaen" w:hAnsi="Sylfaen" w:cs="Sylfaen"/>
          <w:sz w:val="20"/>
          <w:lang w:val="af-ZA"/>
        </w:rPr>
        <w:t xml:space="preserve"> </w:t>
      </w:r>
      <w:r w:rsidRPr="0071068E">
        <w:rPr>
          <w:rFonts w:ascii="Sylfaen" w:hAnsi="Sylfaen" w:cs="Sylfaen"/>
          <w:sz w:val="20"/>
          <w:lang w:val="ru-RU"/>
        </w:rPr>
        <w:t>договор</w:t>
      </w:r>
      <w:r w:rsidRPr="0071068E">
        <w:rPr>
          <w:rFonts w:ascii="Sylfaen" w:hAnsi="Sylfaen" w:cs="Sylfaen"/>
          <w:sz w:val="20"/>
          <w:lang w:val="af-ZA"/>
        </w:rPr>
        <w:t xml:space="preserve"> </w:t>
      </w:r>
      <w:r w:rsidRPr="0071068E">
        <w:rPr>
          <w:rFonts w:ascii="Sylfaen" w:hAnsi="Sylfaen" w:cs="Sylfaen"/>
          <w:sz w:val="20"/>
          <w:lang w:val="ru-RU"/>
        </w:rPr>
        <w:t>запечатать</w:t>
      </w:r>
      <w:r w:rsidRPr="0071068E">
        <w:rPr>
          <w:rFonts w:ascii="Sylfaen" w:hAnsi="Sylfaen" w:cs="Sylfaen"/>
          <w:sz w:val="20"/>
          <w:lang w:val="af-ZA"/>
        </w:rPr>
        <w:t xml:space="preserve"> </w:t>
      </w:r>
      <w:r w:rsidRPr="0071068E">
        <w:rPr>
          <w:rFonts w:ascii="Sylfaen" w:hAnsi="Sylfaen" w:cs="Sylfaen"/>
          <w:sz w:val="20"/>
          <w:lang w:val="ru-RU"/>
        </w:rPr>
        <w:t>предложение</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быть запечатано</w:t>
      </w:r>
      <w:r w:rsidRPr="0071068E">
        <w:rPr>
          <w:rFonts w:ascii="Sylfaen" w:hAnsi="Sylfaen" w:cs="Sylfaen"/>
          <w:sz w:val="20"/>
          <w:lang w:val="af-ZA"/>
        </w:rPr>
        <w:t xml:space="preserve"> </w:t>
      </w:r>
      <w:r w:rsidRPr="0071068E">
        <w:rPr>
          <w:rFonts w:ascii="Sylfaen" w:hAnsi="Sylfaen" w:cs="Sylfaen"/>
          <w:sz w:val="20"/>
          <w:lang w:val="ru-RU"/>
        </w:rPr>
        <w:t>договор</w:t>
      </w:r>
      <w:r w:rsidRPr="0071068E">
        <w:rPr>
          <w:rFonts w:ascii="Sylfaen" w:hAnsi="Sylfaen" w:cs="Sylfaen"/>
          <w:sz w:val="20"/>
          <w:lang w:val="af-ZA"/>
        </w:rPr>
        <w:t xml:space="preserve"> </w:t>
      </w:r>
      <w:r w:rsidRPr="0071068E">
        <w:rPr>
          <w:rFonts w:ascii="Sylfaen" w:hAnsi="Sylfaen" w:cs="Sylfaen"/>
          <w:sz w:val="20"/>
          <w:lang w:val="ru-RU"/>
        </w:rPr>
        <w:t>проект</w:t>
      </w:r>
      <w:r w:rsidRPr="0071068E">
        <w:rPr>
          <w:rFonts w:ascii="Sylfaen" w:hAnsi="Sylfaen" w:cs="Sylfaen"/>
          <w:sz w:val="20"/>
          <w:lang w:val="af-ZA"/>
        </w:rPr>
        <w:t xml:space="preserve"> </w:t>
      </w:r>
      <w:r w:rsidRPr="0071068E">
        <w:rPr>
          <w:rFonts w:ascii="Sylfaen" w:hAnsi="Sylfaen" w:cs="Sylfaen"/>
          <w:sz w:val="20"/>
          <w:lang w:val="ru-RU"/>
        </w:rPr>
        <w:t>комиссия</w:t>
      </w:r>
      <w:r w:rsidRPr="0071068E">
        <w:rPr>
          <w:rFonts w:ascii="Sylfaen" w:hAnsi="Sylfaen" w:cs="Sylfaen"/>
          <w:sz w:val="20"/>
          <w:lang w:val="af-ZA"/>
        </w:rPr>
        <w:t xml:space="preserve"> </w:t>
      </w:r>
      <w:r w:rsidRPr="0071068E">
        <w:rPr>
          <w:rFonts w:ascii="Sylfaen" w:hAnsi="Sylfaen" w:cs="Sylfaen"/>
          <w:sz w:val="20"/>
          <w:lang w:val="ru-RU"/>
        </w:rPr>
        <w:t>секретарь</w:t>
      </w:r>
      <w:r w:rsidRPr="0071068E">
        <w:rPr>
          <w:rFonts w:ascii="Sylfaen" w:hAnsi="Sylfaen" w:cs="Sylfaen"/>
          <w:sz w:val="20"/>
          <w:lang w:val="af-ZA"/>
        </w:rPr>
        <w:t xml:space="preserve"> </w:t>
      </w:r>
      <w:r w:rsidRPr="0071068E">
        <w:rPr>
          <w:rFonts w:ascii="Sylfaen" w:hAnsi="Sylfaen" w:cs="Sylfaen"/>
          <w:sz w:val="20"/>
          <w:lang w:val="ru-RU"/>
        </w:rPr>
        <w:t>обеспечение</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электронный</w:t>
      </w:r>
      <w:r w:rsidRPr="0071068E">
        <w:rPr>
          <w:rFonts w:ascii="Sylfaen" w:hAnsi="Sylfaen" w:cs="Sylfaen"/>
          <w:sz w:val="20"/>
          <w:lang w:val="af-ZA"/>
        </w:rPr>
        <w:t xml:space="preserve"> </w:t>
      </w:r>
      <w:r w:rsidRPr="0071068E">
        <w:rPr>
          <w:rFonts w:ascii="Sylfaen" w:hAnsi="Sylfaen" w:cs="Sylfaen"/>
          <w:sz w:val="20"/>
          <w:lang w:val="ru-RU"/>
        </w:rPr>
        <w:t xml:space="preserve">по методу </w:t>
      </w:r>
      <w:r w:rsidRPr="0071068E">
        <w:rPr>
          <w:rFonts w:ascii="Sylfaen" w:hAnsi="Sylfaen" w:cs="Sylfaen"/>
          <w:sz w:val="20"/>
          <w:lang w:val="af-ZA"/>
        </w:rPr>
        <w:t xml:space="preserve">: </w:t>
      </w:r>
      <w:r w:rsidRPr="0071068E">
        <w:rPr>
          <w:rFonts w:ascii="Sylfaen" w:hAnsi="Sylfaen" w:cs="Sylfaen"/>
          <w:sz w:val="20"/>
          <w:lang w:val="ru-RU"/>
        </w:rPr>
        <w:t>Всего</w:t>
      </w:r>
      <w:r w:rsidRPr="0071068E">
        <w:rPr>
          <w:rFonts w:ascii="Sylfaen" w:hAnsi="Sylfaen" w:cs="Sylfaen"/>
          <w:sz w:val="20"/>
          <w:lang w:val="af-ZA"/>
        </w:rPr>
        <w:t xml:space="preserve"> </w:t>
      </w:r>
      <w:r w:rsidRPr="0071068E">
        <w:rPr>
          <w:rFonts w:ascii="Sylfaen" w:hAnsi="Sylfaen" w:cs="Sylfaen"/>
          <w:sz w:val="20"/>
          <w:lang w:val="ru-RU"/>
        </w:rPr>
        <w:t>в котором</w:t>
      </w:r>
      <w:r w:rsidRPr="0071068E">
        <w:rPr>
          <w:rFonts w:ascii="Sylfaen" w:hAnsi="Sylfaen" w:cs="Sylfaen"/>
          <w:sz w:val="20"/>
          <w:lang w:val="af-ZA"/>
        </w:rPr>
        <w:t xml:space="preserve"> </w:t>
      </w:r>
      <w:r w:rsidRPr="0071068E">
        <w:rPr>
          <w:rFonts w:ascii="Sylfaen" w:hAnsi="Sylfaen" w:cs="Sylfaen"/>
          <w:sz w:val="20"/>
          <w:lang w:val="ru-RU"/>
        </w:rPr>
        <w:t>договор</w:t>
      </w:r>
      <w:r w:rsidRPr="0071068E">
        <w:rPr>
          <w:rFonts w:ascii="Sylfaen" w:hAnsi="Sylfaen" w:cs="Sylfaen"/>
          <w:sz w:val="20"/>
          <w:lang w:val="af-ZA"/>
        </w:rPr>
        <w:t xml:space="preserve"> </w:t>
      </w:r>
      <w:r w:rsidRPr="0071068E">
        <w:rPr>
          <w:rFonts w:ascii="Sylfaen" w:hAnsi="Sylfaen" w:cs="Sylfaen"/>
          <w:sz w:val="20"/>
          <w:lang w:val="ru-RU"/>
        </w:rPr>
        <w:t>включено</w:t>
      </w:r>
      <w:r w:rsidRPr="0071068E">
        <w:rPr>
          <w:rFonts w:ascii="Sylfaen" w:hAnsi="Sylfaen" w:cs="Sylfaen"/>
          <w:sz w:val="20"/>
          <w:lang w:val="af-ZA"/>
        </w:rPr>
        <w:t xml:space="preserve"> </w:t>
      </w:r>
      <w:r w:rsidRPr="0071068E">
        <w:rPr>
          <w:rFonts w:ascii="Sylfaen" w:hAnsi="Sylfaen" w:cs="Sylfaen"/>
          <w:sz w:val="20"/>
        </w:rPr>
        <w:t>является</w:t>
      </w:r>
      <w:r w:rsidRPr="0071068E">
        <w:rPr>
          <w:rFonts w:ascii="Sylfaen" w:hAnsi="Sylfaen" w:cs="Sylfaen"/>
          <w:sz w:val="20"/>
          <w:lang w:val="af-ZA"/>
        </w:rPr>
        <w:t xml:space="preserve"> </w:t>
      </w:r>
      <w:r w:rsidRPr="0071068E">
        <w:rPr>
          <w:rFonts w:ascii="Sylfaen" w:hAnsi="Sylfaen" w:cs="Sylfaen"/>
          <w:sz w:val="20"/>
          <w:lang w:val="ru-RU"/>
        </w:rPr>
        <w:t>выбранный</w:t>
      </w:r>
      <w:r w:rsidRPr="0071068E">
        <w:rPr>
          <w:rFonts w:ascii="Sylfaen" w:hAnsi="Sylfaen" w:cs="Sylfaen"/>
          <w:sz w:val="20"/>
          <w:lang w:val="af-ZA"/>
        </w:rPr>
        <w:t xml:space="preserve"> </w:t>
      </w:r>
      <w:r w:rsidRPr="0071068E">
        <w:rPr>
          <w:rFonts w:ascii="Sylfaen" w:hAnsi="Sylfaen" w:cs="Sylfaen"/>
          <w:sz w:val="20"/>
          <w:lang w:val="ru-RU"/>
        </w:rPr>
        <w:t>участник</w:t>
      </w:r>
      <w:r w:rsidRPr="0071068E">
        <w:rPr>
          <w:rFonts w:ascii="Sylfaen" w:hAnsi="Sylfaen" w:cs="Sylfaen"/>
          <w:sz w:val="20"/>
          <w:lang w:val="af-ZA"/>
        </w:rPr>
        <w:t xml:space="preserve"> </w:t>
      </w:r>
      <w:r w:rsidRPr="0071068E">
        <w:rPr>
          <w:rFonts w:ascii="Sylfaen" w:hAnsi="Sylfaen" w:cs="Sylfaen"/>
          <w:sz w:val="20"/>
          <w:lang w:val="ru-RU"/>
        </w:rPr>
        <w:t>к</w:t>
      </w:r>
      <w:r w:rsidRPr="0071068E">
        <w:rPr>
          <w:rFonts w:ascii="Sylfaen" w:hAnsi="Sylfaen" w:cs="Sylfaen"/>
          <w:sz w:val="20"/>
          <w:lang w:val="af-ZA"/>
        </w:rPr>
        <w:t xml:space="preserve"> </w:t>
      </w:r>
      <w:r w:rsidRPr="0071068E">
        <w:rPr>
          <w:rFonts w:ascii="Sylfaen" w:hAnsi="Sylfaen" w:cs="Sylfaen"/>
          <w:sz w:val="20"/>
          <w:lang w:val="ru-RU"/>
        </w:rPr>
        <w:t>по запросу</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продукт</w:t>
      </w:r>
      <w:r w:rsidRPr="0071068E">
        <w:rPr>
          <w:rFonts w:ascii="Sylfaen" w:hAnsi="Sylfaen" w:cs="Sylfaen"/>
          <w:sz w:val="20"/>
          <w:lang w:val="af-ZA"/>
        </w:rPr>
        <w:t xml:space="preserve"> </w:t>
      </w:r>
      <w:r w:rsidRPr="0071068E">
        <w:rPr>
          <w:rFonts w:ascii="Sylfaen" w:hAnsi="Sylfaen"/>
          <w:sz w:val="20"/>
          <w:szCs w:val="20"/>
          <w:lang w:val="hy-AM" w:eastAsia="x-none"/>
        </w:rPr>
        <w:t xml:space="preserve">полное описание </w:t>
      </w:r>
      <w:r w:rsidRPr="0071068E">
        <w:rPr>
          <w:rFonts w:ascii="Sylfaen" w:hAnsi="Sylfaen" w:cs="Sylfaen"/>
          <w:sz w:val="20"/>
          <w:lang w:val="af-ZA"/>
        </w:rPr>
        <w:t>:</w:t>
      </w:r>
    </w:p>
    <w:p w14:paraId="64B53E26" w14:textId="77777777" w:rsidR="000C6298" w:rsidRPr="0071068E" w:rsidRDefault="000C6298" w:rsidP="000C6298">
      <w:pPr>
        <w:ind w:firstLine="567"/>
        <w:jc w:val="both"/>
        <w:rPr>
          <w:rFonts w:ascii="Sylfaen" w:hAnsi="Sylfaen" w:cs="Sylfaen"/>
          <w:sz w:val="20"/>
          <w:lang w:val="af-ZA"/>
        </w:rPr>
      </w:pPr>
      <w:r w:rsidRPr="0071068E">
        <w:rPr>
          <w:rFonts w:ascii="Sylfaen" w:hAnsi="Sylfaen" w:cs="Sylfaen"/>
          <w:sz w:val="20"/>
          <w:lang w:val="af-ZA"/>
        </w:rPr>
        <w:t xml:space="preserve">9. 4 </w:t>
      </w:r>
      <w:r w:rsidRPr="0071068E">
        <w:rPr>
          <w:rFonts w:ascii="Sylfaen" w:hAnsi="Sylfaen" w:cs="Sylfaen"/>
          <w:sz w:val="20"/>
          <w:lang w:val="hy-AM"/>
        </w:rPr>
        <w:t>Если</w:t>
      </w:r>
      <w:r w:rsidRPr="0071068E">
        <w:rPr>
          <w:rFonts w:ascii="Sylfaen" w:hAnsi="Sylfaen" w:cs="Sylfaen"/>
          <w:sz w:val="20"/>
          <w:lang w:val="af-ZA"/>
        </w:rPr>
        <w:t xml:space="preserve"> </w:t>
      </w:r>
      <w:r w:rsidRPr="0071068E">
        <w:rPr>
          <w:rFonts w:ascii="Sylfaen" w:hAnsi="Sylfaen" w:cs="Sylfaen"/>
          <w:sz w:val="20"/>
          <w:lang w:val="hy-AM"/>
        </w:rPr>
        <w:t>выбранный</w:t>
      </w:r>
      <w:r w:rsidRPr="0071068E">
        <w:rPr>
          <w:rFonts w:ascii="Sylfaen" w:hAnsi="Sylfaen" w:cs="Sylfaen"/>
          <w:sz w:val="20"/>
          <w:lang w:val="af-ZA"/>
        </w:rPr>
        <w:t xml:space="preserve"> </w:t>
      </w:r>
      <w:r w:rsidRPr="0071068E">
        <w:rPr>
          <w:rFonts w:ascii="Sylfaen" w:hAnsi="Sylfaen" w:cs="Sylfaen"/>
          <w:sz w:val="20"/>
          <w:lang w:val="hy-AM"/>
        </w:rPr>
        <w:t>участник</w:t>
      </w:r>
      <w:r w:rsidRPr="0071068E">
        <w:rPr>
          <w:rFonts w:ascii="Sylfaen" w:hAnsi="Sylfaen" w:cs="Sylfaen"/>
          <w:sz w:val="20"/>
          <w:lang w:val="af-ZA"/>
        </w:rPr>
        <w:t xml:space="preserve"> </w:t>
      </w:r>
      <w:r w:rsidRPr="0071068E">
        <w:rPr>
          <w:rFonts w:ascii="Sylfaen" w:hAnsi="Sylfaen" w:cs="Sylfaen"/>
          <w:sz w:val="20"/>
          <w:lang w:val="hy-AM"/>
        </w:rPr>
        <w:t>договор</w:t>
      </w:r>
      <w:r w:rsidRPr="0071068E">
        <w:rPr>
          <w:rFonts w:ascii="Sylfaen" w:hAnsi="Sylfaen" w:cs="Sylfaen"/>
          <w:sz w:val="20"/>
          <w:lang w:val="af-ZA"/>
        </w:rPr>
        <w:t xml:space="preserve"> </w:t>
      </w:r>
      <w:r w:rsidRPr="0071068E">
        <w:rPr>
          <w:rFonts w:ascii="Sylfaen" w:hAnsi="Sylfaen" w:cs="Sylfaen"/>
          <w:sz w:val="20"/>
          <w:lang w:val="hy-AM"/>
        </w:rPr>
        <w:t>запечатать</w:t>
      </w:r>
      <w:r w:rsidRPr="0071068E">
        <w:rPr>
          <w:rFonts w:ascii="Sylfaen" w:hAnsi="Sylfaen" w:cs="Sylfaen"/>
          <w:sz w:val="20"/>
          <w:lang w:val="af-ZA"/>
        </w:rPr>
        <w:t xml:space="preserve"> </w:t>
      </w:r>
      <w:r w:rsidRPr="0071068E">
        <w:rPr>
          <w:rFonts w:ascii="Sylfaen" w:hAnsi="Sylfaen" w:cs="Sylfaen"/>
          <w:sz w:val="20"/>
          <w:lang w:val="hy-AM"/>
        </w:rPr>
        <w:t>о</w:t>
      </w:r>
      <w:r w:rsidRPr="0071068E">
        <w:rPr>
          <w:rFonts w:ascii="Sylfaen" w:hAnsi="Sylfaen" w:cs="Sylfaen"/>
          <w:sz w:val="20"/>
          <w:lang w:val="af-ZA"/>
        </w:rPr>
        <w:t xml:space="preserve"> </w:t>
      </w:r>
      <w:r w:rsidRPr="0071068E">
        <w:rPr>
          <w:rFonts w:ascii="Sylfaen" w:hAnsi="Sylfaen" w:cs="Sylfaen"/>
          <w:sz w:val="20"/>
          <w:lang w:val="hy-AM"/>
        </w:rPr>
        <w:t>уведомление</w:t>
      </w:r>
      <w:r w:rsidRPr="0071068E">
        <w:rPr>
          <w:rFonts w:ascii="Sylfaen" w:hAnsi="Sylfaen" w:cs="Sylfaen"/>
          <w:sz w:val="20"/>
          <w:lang w:val="af-ZA"/>
        </w:rPr>
        <w:t xml:space="preserve"> </w:t>
      </w:r>
      <w:r w:rsidRPr="0071068E">
        <w:rPr>
          <w:rFonts w:ascii="Sylfaen" w:hAnsi="Sylfaen" w:cs="Sylfaen"/>
          <w:sz w:val="20"/>
          <w:lang w:val="hy-AM"/>
        </w:rPr>
        <w:t>и</w:t>
      </w:r>
      <w:r w:rsidRPr="0071068E">
        <w:rPr>
          <w:rFonts w:ascii="Sylfaen" w:hAnsi="Sylfaen" w:cs="Sylfaen"/>
          <w:sz w:val="20"/>
          <w:lang w:val="af-ZA"/>
        </w:rPr>
        <w:t xml:space="preserve"> </w:t>
      </w:r>
      <w:r w:rsidRPr="0071068E">
        <w:rPr>
          <w:rFonts w:ascii="Sylfaen" w:hAnsi="Sylfaen" w:cs="Sylfaen"/>
          <w:sz w:val="20"/>
          <w:lang w:val="hy-AM"/>
        </w:rPr>
        <w:t>договор</w:t>
      </w:r>
      <w:r w:rsidRPr="0071068E">
        <w:rPr>
          <w:rFonts w:ascii="Sylfaen" w:hAnsi="Sylfaen" w:cs="Sylfaen"/>
          <w:sz w:val="20"/>
          <w:lang w:val="af-ZA"/>
        </w:rPr>
        <w:t xml:space="preserve"> </w:t>
      </w:r>
      <w:r w:rsidRPr="0071068E">
        <w:rPr>
          <w:rFonts w:ascii="Sylfaen" w:hAnsi="Sylfaen" w:cs="Sylfaen"/>
          <w:sz w:val="20"/>
          <w:lang w:val="hy-AM"/>
        </w:rPr>
        <w:t xml:space="preserve">проект </w:t>
      </w:r>
      <w:r w:rsidRPr="0071068E">
        <w:rPr>
          <w:rFonts w:ascii="Sylfaen" w:hAnsi="Sylfaen" w:cs="Sylfaen"/>
          <w:sz w:val="20"/>
        </w:rPr>
        <w:t>n</w:t>
      </w:r>
      <w:r w:rsidRPr="0071068E">
        <w:rPr>
          <w:rFonts w:ascii="Sylfaen" w:hAnsi="Sylfaen" w:cs="Sylfaen"/>
          <w:sz w:val="20"/>
          <w:lang w:val="af-ZA"/>
        </w:rPr>
        <w:t xml:space="preserve"> </w:t>
      </w:r>
      <w:r w:rsidRPr="0071068E">
        <w:rPr>
          <w:rFonts w:ascii="Sylfaen" w:hAnsi="Sylfaen" w:cs="Sylfaen"/>
          <w:sz w:val="20"/>
          <w:lang w:val="hy-AM"/>
        </w:rPr>
        <w:t>от получения</w:t>
      </w:r>
      <w:r w:rsidRPr="0071068E">
        <w:rPr>
          <w:rFonts w:ascii="Sylfaen" w:hAnsi="Sylfaen" w:cs="Sylfaen"/>
          <w:sz w:val="20"/>
          <w:lang w:val="af-ZA"/>
        </w:rPr>
        <w:t xml:space="preserve"> </w:t>
      </w:r>
      <w:r w:rsidRPr="0071068E">
        <w:rPr>
          <w:rFonts w:ascii="Sylfaen" w:hAnsi="Sylfaen" w:cs="Sylfaen"/>
          <w:sz w:val="20"/>
          <w:lang w:val="hy-AM"/>
        </w:rPr>
        <w:t xml:space="preserve">через </w:t>
      </w:r>
      <w:r w:rsidRPr="0071068E">
        <w:rPr>
          <w:rFonts w:ascii="Sylfaen" w:hAnsi="Sylfaen" w:cs="Sylfaen"/>
          <w:sz w:val="20"/>
          <w:lang w:val="af-ZA"/>
        </w:rPr>
        <w:t xml:space="preserve">10 </w:t>
      </w:r>
      <w:r w:rsidRPr="0071068E">
        <w:rPr>
          <w:rFonts w:ascii="Sylfaen" w:hAnsi="Sylfaen" w:cs="Sylfaen"/>
          <w:sz w:val="20"/>
        </w:rPr>
        <w:t>рабочих дней</w:t>
      </w:r>
      <w:r w:rsidRPr="0071068E">
        <w:rPr>
          <w:rFonts w:ascii="Sylfaen" w:hAnsi="Sylfaen" w:cs="Sylfaen"/>
          <w:sz w:val="20"/>
          <w:lang w:val="af-ZA"/>
        </w:rPr>
        <w:t xml:space="preserve"> </w:t>
      </w:r>
      <w:r w:rsidRPr="0071068E">
        <w:rPr>
          <w:rFonts w:ascii="Sylfaen" w:hAnsi="Sylfaen" w:cs="Sylfaen"/>
          <w:sz w:val="20"/>
          <w:lang w:val="hy-AM"/>
        </w:rPr>
        <w:t>день</w:t>
      </w:r>
      <w:r w:rsidRPr="0071068E">
        <w:rPr>
          <w:rFonts w:ascii="Sylfaen" w:hAnsi="Sylfaen" w:cs="Sylfaen"/>
          <w:sz w:val="20"/>
          <w:lang w:val="af-ZA"/>
        </w:rPr>
        <w:t xml:space="preserve"> </w:t>
      </w:r>
      <w:r w:rsidRPr="0071068E">
        <w:rPr>
          <w:rFonts w:ascii="Sylfaen" w:hAnsi="Sylfaen" w:cs="Sylfaen"/>
          <w:sz w:val="20"/>
          <w:lang w:val="hy-AM"/>
        </w:rPr>
        <w:t>в течение</w:t>
      </w:r>
      <w:r w:rsidRPr="0071068E">
        <w:rPr>
          <w:rFonts w:ascii="Sylfaen" w:hAnsi="Sylfaen" w:cs="Sylfaen"/>
          <w:sz w:val="20"/>
          <w:lang w:val="af-ZA"/>
        </w:rPr>
        <w:t xml:space="preserve"> </w:t>
      </w:r>
      <w:r w:rsidRPr="0071068E">
        <w:rPr>
          <w:rFonts w:ascii="Sylfaen" w:hAnsi="Sylfaen" w:cs="Sylfaen"/>
          <w:sz w:val="20"/>
          <w:lang w:val="hy-AM"/>
        </w:rPr>
        <w:t>нет</w:t>
      </w:r>
      <w:r w:rsidRPr="0071068E">
        <w:rPr>
          <w:rFonts w:ascii="Sylfaen" w:hAnsi="Sylfaen" w:cs="Sylfaen"/>
          <w:sz w:val="20"/>
          <w:lang w:val="af-ZA"/>
        </w:rPr>
        <w:t xml:space="preserve"> </w:t>
      </w:r>
      <w:r w:rsidRPr="0071068E">
        <w:rPr>
          <w:rFonts w:ascii="Sylfaen" w:hAnsi="Sylfaen" w:cs="Sylfaen"/>
          <w:sz w:val="20"/>
          <w:lang w:val="hy-AM"/>
        </w:rPr>
        <w:t>подписание</w:t>
      </w:r>
      <w:r w:rsidRPr="0071068E">
        <w:rPr>
          <w:rFonts w:ascii="Sylfaen" w:hAnsi="Sylfaen" w:cs="Sylfaen"/>
          <w:sz w:val="20"/>
          <w:lang w:val="af-ZA"/>
        </w:rPr>
        <w:t xml:space="preserve"> </w:t>
      </w:r>
      <w:r w:rsidRPr="0071068E">
        <w:rPr>
          <w:rFonts w:ascii="Sylfaen" w:hAnsi="Sylfaen" w:cs="Sylfaen"/>
          <w:sz w:val="20"/>
          <w:lang w:val="hy-AM"/>
        </w:rPr>
        <w:t>контракт</w:t>
      </w:r>
      <w:r w:rsidRPr="0071068E">
        <w:rPr>
          <w:rFonts w:ascii="Sylfaen" w:hAnsi="Sylfaen" w:cs="Sylfaen"/>
          <w:sz w:val="20"/>
          <w:lang w:val="af-ZA"/>
        </w:rPr>
        <w:t xml:space="preserve"> </w:t>
      </w:r>
      <w:r w:rsidRPr="0071068E">
        <w:rPr>
          <w:rFonts w:ascii="Sylfaen" w:hAnsi="Sylfaen" w:cs="Sylfaen"/>
          <w:sz w:val="20"/>
          <w:lang w:val="hy-AM"/>
        </w:rPr>
        <w:t xml:space="preserve">и </w:t>
      </w:r>
      <w:r w:rsidRPr="0071068E">
        <w:rPr>
          <w:rFonts w:ascii="Sylfaen" w:hAnsi="Sylfaen" w:cs="Sylfaen"/>
          <w:sz w:val="20"/>
          <w:lang w:val="af-ZA"/>
        </w:rPr>
        <w:t>клиент</w:t>
      </w:r>
      <w:r w:rsidRPr="0071068E">
        <w:rPr>
          <w:rFonts w:ascii="Sylfaen" w:hAnsi="Sylfaen" w:cs="Sylfaen"/>
          <w:sz w:val="20"/>
          <w:lang w:val="ru-RU"/>
        </w:rPr>
        <w:t>​</w:t>
      </w:r>
      <w:r w:rsidRPr="0071068E">
        <w:rPr>
          <w:rFonts w:ascii="Sylfaen" w:hAnsi="Sylfaen" w:cs="Sylfaen"/>
          <w:sz w:val="20"/>
          <w:lang w:val="af-ZA"/>
        </w:rPr>
        <w:t xml:space="preserve"> </w:t>
      </w:r>
      <w:r w:rsidRPr="0071068E">
        <w:rPr>
          <w:rFonts w:ascii="Sylfaen" w:hAnsi="Sylfaen" w:cs="Sylfaen"/>
          <w:sz w:val="20"/>
          <w:lang w:val="ru-RU"/>
        </w:rPr>
        <w:t xml:space="preserve">представляет </w:t>
      </w:r>
      <w:r w:rsidRPr="0071068E">
        <w:rPr>
          <w:rFonts w:ascii="Sylfaen" w:hAnsi="Sylfaen" w:cs="Sylfaen"/>
          <w:sz w:val="20"/>
          <w:lang w:val="af-ZA"/>
        </w:rPr>
        <w:t xml:space="preserve">квалификацию и </w:t>
      </w:r>
      <w:r w:rsidRPr="0071068E">
        <w:rPr>
          <w:rFonts w:ascii="Sylfaen" w:hAnsi="Sylfaen" w:cs="Sylfaen"/>
          <w:sz w:val="20"/>
          <w:lang w:val="ru-RU"/>
        </w:rPr>
        <w:t>контракт</w:t>
      </w:r>
      <w:r w:rsidRPr="0071068E">
        <w:rPr>
          <w:rFonts w:ascii="Sylfaen" w:hAnsi="Sylfaen" w:cs="Sylfaen"/>
          <w:sz w:val="20"/>
          <w:lang w:val="af-ZA"/>
        </w:rPr>
        <w:t xml:space="preserve"> </w:t>
      </w:r>
      <w:r w:rsidRPr="0071068E">
        <w:rPr>
          <w:rFonts w:ascii="Sylfaen" w:hAnsi="Sylfaen" w:cs="Sylfaen"/>
          <w:sz w:val="20"/>
        </w:rPr>
        <w:t xml:space="preserve">обеспечение </w:t>
      </w:r>
      <w:r w:rsidRPr="0071068E">
        <w:rPr>
          <w:rFonts w:ascii="Sylfaen" w:hAnsi="Sylfaen" w:cs="Sylfaen"/>
          <w:sz w:val="20"/>
          <w:lang w:val="af-ZA"/>
        </w:rPr>
        <w:t>,</w:t>
      </w:r>
      <w:r w:rsidRPr="0071068E">
        <w:rPr>
          <w:rFonts w:ascii="Sylfaen" w:hAnsi="Sylfaen" w:cs="Sylfaen"/>
          <w:i/>
          <w:sz w:val="20"/>
          <w:lang w:val="af-ZA"/>
        </w:rPr>
        <w:t xml:space="preserve"> </w:t>
      </w:r>
      <w:r w:rsidRPr="0071068E">
        <w:rPr>
          <w:rFonts w:ascii="Sylfaen" w:hAnsi="Sylfaen" w:cs="Sylfaen"/>
          <w:sz w:val="20"/>
          <w:lang w:val="hy-AM"/>
        </w:rPr>
        <w:t>тогда он лишается права подписать договор.</w:t>
      </w:r>
      <w:r w:rsidRPr="0071068E">
        <w:rPr>
          <w:rFonts w:ascii="Sylfaen" w:hAnsi="Sylfaen" w:cs="Sylfaen"/>
          <w:sz w:val="20"/>
          <w:lang w:val="af-ZA"/>
        </w:rPr>
        <w:t xml:space="preserve"> </w:t>
      </w:r>
      <w:r w:rsidRPr="0071068E">
        <w:rPr>
          <w:rFonts w:ascii="Sylfaen" w:hAnsi="Sylfaen" w:cs="Sylfaen"/>
          <w:sz w:val="20"/>
          <w:lang w:val="hy-AM"/>
        </w:rPr>
        <w:t>Если договор предусматривает авансовый платеж, то срок, предусмотренный в этом пункте, составляет 15 рабочих дней.</w:t>
      </w:r>
    </w:p>
    <w:p w14:paraId="181E34F0" w14:textId="77777777" w:rsidR="000C6298" w:rsidRPr="0071068E" w:rsidRDefault="000C6298" w:rsidP="000C6298">
      <w:pPr>
        <w:ind w:firstLine="567"/>
        <w:jc w:val="both"/>
        <w:rPr>
          <w:rFonts w:ascii="Sylfaen" w:hAnsi="Sylfaen" w:cs="Sylfaen"/>
          <w:sz w:val="20"/>
          <w:lang w:val="af-ZA"/>
        </w:rPr>
      </w:pPr>
      <w:r w:rsidRPr="0071068E">
        <w:rPr>
          <w:rFonts w:ascii="Sylfaen" w:hAnsi="Sylfaen" w:cs="Sylfaen"/>
          <w:sz w:val="20"/>
          <w:lang w:val="hy-AM"/>
        </w:rPr>
        <w:t>Общий</w:t>
      </w:r>
      <w:r w:rsidRPr="0071068E">
        <w:rPr>
          <w:rFonts w:ascii="Sylfaen" w:hAnsi="Sylfaen" w:cs="Sylfaen"/>
          <w:sz w:val="20"/>
          <w:lang w:val="af-ZA"/>
        </w:rPr>
        <w:t xml:space="preserve"> </w:t>
      </w:r>
      <w:r w:rsidRPr="0071068E">
        <w:rPr>
          <w:rFonts w:ascii="Sylfaen" w:hAnsi="Sylfaen" w:cs="Sylfaen"/>
          <w:sz w:val="20"/>
          <w:lang w:val="hy-AM"/>
        </w:rPr>
        <w:t>в котором</w:t>
      </w:r>
      <w:r w:rsidRPr="0071068E">
        <w:rPr>
          <w:rFonts w:ascii="Sylfaen" w:hAnsi="Sylfaen" w:cs="Sylfaen"/>
          <w:sz w:val="20"/>
          <w:lang w:val="af-ZA"/>
        </w:rPr>
        <w:t xml:space="preserve"> </w:t>
      </w:r>
      <w:r w:rsidRPr="0071068E">
        <w:rPr>
          <w:rFonts w:ascii="Sylfaen" w:hAnsi="Sylfaen" w:cs="Sylfaen"/>
          <w:sz w:val="20"/>
          <w:lang w:val="hy-AM"/>
        </w:rPr>
        <w:t xml:space="preserve">Проект договора, утвержденный выбранным участником, направляется </w:t>
      </w:r>
      <w:r w:rsidRPr="0071068E">
        <w:rPr>
          <w:rFonts w:ascii="Sylfaen" w:hAnsi="Sylfaen" w:cs="Sylfaen"/>
          <w:sz w:val="20"/>
        </w:rPr>
        <w:t xml:space="preserve">клиенту </w:t>
      </w:r>
      <w:r w:rsidRPr="0071068E">
        <w:rPr>
          <w:rFonts w:ascii="Sylfaen" w:hAnsi="Sylfaen" w:cs="Sylfaen"/>
          <w:sz w:val="20"/>
          <w:lang w:val="hy-AM"/>
        </w:rPr>
        <w:t xml:space="preserve">в письменной форме, и запись о его предоставлении регистрируется в системе управления документами </w:t>
      </w:r>
      <w:r w:rsidRPr="0071068E">
        <w:rPr>
          <w:rFonts w:ascii="Sylfaen" w:hAnsi="Sylfaen" w:cs="Sylfaen"/>
          <w:sz w:val="20"/>
        </w:rPr>
        <w:t xml:space="preserve">клиента </w:t>
      </w:r>
      <w:r w:rsidRPr="0071068E">
        <w:rPr>
          <w:rFonts w:ascii="Sylfaen" w:hAnsi="Sylfaen" w:cs="Sylfaen"/>
          <w:sz w:val="20"/>
          <w:lang w:val="hy-AM"/>
        </w:rPr>
        <w:t>. Проект договора утверждается руководителем клиента в течение двух рабочих дней после получения данного разрешения.</w:t>
      </w:r>
      <w:r w:rsidRPr="0071068E">
        <w:rPr>
          <w:rFonts w:ascii="Sylfaen" w:hAnsi="Sylfaen" w:cs="Sylfaen"/>
          <w:sz w:val="20"/>
          <w:lang w:val="af-ZA"/>
        </w:rPr>
        <w:t xml:space="preserve"> </w:t>
      </w:r>
      <w:r w:rsidRPr="0071068E">
        <w:rPr>
          <w:rFonts w:ascii="Sylfaen" w:hAnsi="Sylfaen" w:cs="Sylfaen"/>
          <w:sz w:val="20"/>
        </w:rPr>
        <w:t>и</w:t>
      </w:r>
      <w:r w:rsidRPr="0071068E">
        <w:rPr>
          <w:rFonts w:ascii="Sylfaen" w:hAnsi="Sylfaen" w:cs="Sylfaen"/>
          <w:sz w:val="20"/>
          <w:lang w:val="af-ZA"/>
        </w:rPr>
        <w:t xml:space="preserve"> </w:t>
      </w:r>
      <w:r w:rsidRPr="0071068E">
        <w:rPr>
          <w:rFonts w:ascii="Sylfaen" w:hAnsi="Sylfaen" w:cs="Sylfaen"/>
          <w:sz w:val="20"/>
        </w:rPr>
        <w:t>одобрение</w:t>
      </w:r>
      <w:r w:rsidRPr="0071068E">
        <w:rPr>
          <w:rFonts w:ascii="Sylfaen" w:hAnsi="Sylfaen" w:cs="Sylfaen"/>
          <w:sz w:val="20"/>
          <w:lang w:val="af-ZA"/>
        </w:rPr>
        <w:t xml:space="preserve"> </w:t>
      </w:r>
      <w:r w:rsidRPr="0071068E">
        <w:rPr>
          <w:rFonts w:ascii="Sylfaen" w:hAnsi="Sylfaen" w:cs="Sylfaen"/>
          <w:sz w:val="20"/>
        </w:rPr>
        <w:t>последующий</w:t>
      </w:r>
      <w:r w:rsidRPr="0071068E">
        <w:rPr>
          <w:rFonts w:ascii="Sylfaen" w:hAnsi="Sylfaen" w:cs="Sylfaen"/>
          <w:sz w:val="20"/>
          <w:lang w:val="af-ZA"/>
        </w:rPr>
        <w:t xml:space="preserve"> </w:t>
      </w:r>
      <w:r w:rsidRPr="0071068E">
        <w:rPr>
          <w:rFonts w:ascii="Sylfaen" w:hAnsi="Sylfaen" w:cs="Sylfaen"/>
          <w:sz w:val="20"/>
        </w:rPr>
        <w:t>работающий</w:t>
      </w:r>
      <w:r w:rsidRPr="0071068E">
        <w:rPr>
          <w:rFonts w:ascii="Sylfaen" w:hAnsi="Sylfaen" w:cs="Sylfaen"/>
          <w:sz w:val="20"/>
          <w:lang w:val="af-ZA"/>
        </w:rPr>
        <w:t xml:space="preserve"> </w:t>
      </w:r>
      <w:r w:rsidRPr="0071068E">
        <w:rPr>
          <w:rFonts w:ascii="Sylfaen" w:hAnsi="Sylfaen" w:cs="Sylfaen"/>
          <w:sz w:val="20"/>
        </w:rPr>
        <w:t>день</w:t>
      </w:r>
      <w:r w:rsidRPr="0071068E">
        <w:rPr>
          <w:rFonts w:ascii="Sylfaen" w:hAnsi="Sylfaen" w:cs="Sylfaen"/>
          <w:sz w:val="20"/>
          <w:lang w:val="af-ZA"/>
        </w:rPr>
        <w:t xml:space="preserve"> </w:t>
      </w:r>
      <w:r w:rsidRPr="0071068E">
        <w:rPr>
          <w:rFonts w:ascii="Sylfaen" w:hAnsi="Sylfaen" w:cs="Sylfaen"/>
          <w:sz w:val="20"/>
        </w:rPr>
        <w:t>сопровождающий</w:t>
      </w:r>
      <w:r w:rsidRPr="0071068E">
        <w:rPr>
          <w:rFonts w:ascii="Sylfaen" w:hAnsi="Sylfaen" w:cs="Sylfaen"/>
          <w:sz w:val="20"/>
          <w:lang w:val="af-ZA"/>
        </w:rPr>
        <w:t xml:space="preserve"> </w:t>
      </w:r>
      <w:r w:rsidRPr="0071068E">
        <w:rPr>
          <w:rFonts w:ascii="Sylfaen" w:hAnsi="Sylfaen" w:cs="Sylfaen"/>
          <w:sz w:val="20"/>
        </w:rPr>
        <w:t>в письменной форме</w:t>
      </w:r>
      <w:r w:rsidRPr="0071068E">
        <w:rPr>
          <w:rFonts w:ascii="Sylfaen" w:hAnsi="Sylfaen" w:cs="Sylfaen"/>
          <w:sz w:val="20"/>
          <w:lang w:val="af-ZA"/>
        </w:rPr>
        <w:t xml:space="preserve"> </w:t>
      </w:r>
      <w:r w:rsidRPr="0071068E">
        <w:rPr>
          <w:rFonts w:ascii="Sylfaen" w:hAnsi="Sylfaen" w:cs="Sylfaen"/>
          <w:sz w:val="20"/>
        </w:rPr>
        <w:t>предоставил</w:t>
      </w:r>
      <w:r w:rsidRPr="0071068E">
        <w:rPr>
          <w:rFonts w:ascii="Sylfaen" w:hAnsi="Sylfaen" w:cs="Sylfaen"/>
          <w:sz w:val="20"/>
          <w:lang w:val="af-ZA"/>
        </w:rPr>
        <w:t xml:space="preserve"> </w:t>
      </w:r>
      <w:r w:rsidRPr="0071068E">
        <w:rPr>
          <w:rFonts w:ascii="Sylfaen" w:hAnsi="Sylfaen" w:cs="Sylfaen"/>
          <w:sz w:val="20"/>
        </w:rPr>
        <w:t>является</w:t>
      </w:r>
      <w:r w:rsidRPr="0071068E">
        <w:rPr>
          <w:rFonts w:ascii="Sylfaen" w:hAnsi="Sylfaen" w:cs="Sylfaen"/>
          <w:sz w:val="20"/>
          <w:lang w:val="af-ZA"/>
        </w:rPr>
        <w:t xml:space="preserve"> </w:t>
      </w:r>
      <w:r w:rsidRPr="0071068E">
        <w:rPr>
          <w:rFonts w:ascii="Sylfaen" w:hAnsi="Sylfaen" w:cs="Sylfaen"/>
          <w:sz w:val="20"/>
        </w:rPr>
        <w:t>выбранный</w:t>
      </w:r>
      <w:r w:rsidRPr="0071068E">
        <w:rPr>
          <w:rFonts w:ascii="Sylfaen" w:hAnsi="Sylfaen" w:cs="Sylfaen"/>
          <w:sz w:val="20"/>
          <w:lang w:val="af-ZA"/>
        </w:rPr>
        <w:t xml:space="preserve"> </w:t>
      </w:r>
      <w:r w:rsidRPr="0071068E">
        <w:rPr>
          <w:rFonts w:ascii="Sylfaen" w:hAnsi="Sylfaen" w:cs="Sylfaen"/>
          <w:sz w:val="20"/>
        </w:rPr>
        <w:t xml:space="preserve">участнику </w:t>
      </w:r>
      <w:r w:rsidRPr="0071068E">
        <w:rPr>
          <w:rFonts w:ascii="Sylfaen" w:hAnsi="Sylfaen" w:cs="Sylfaen"/>
          <w:sz w:val="20"/>
          <w:lang w:val="hy-AM"/>
        </w:rPr>
        <w:t>.</w:t>
      </w:r>
    </w:p>
    <w:p w14:paraId="59E19BB3" w14:textId="77777777" w:rsidR="000C6298" w:rsidRPr="0071068E" w:rsidRDefault="000C6298" w:rsidP="00866D64">
      <w:pPr>
        <w:ind w:firstLine="567"/>
        <w:jc w:val="both"/>
        <w:rPr>
          <w:rFonts w:ascii="Sylfaen" w:hAnsi="Sylfaen"/>
          <w:i/>
          <w:spacing w:val="-8"/>
          <w:sz w:val="20"/>
          <w:szCs w:val="20"/>
          <w:lang w:val="af-ZA"/>
        </w:rPr>
      </w:pPr>
      <w:r w:rsidRPr="0071068E">
        <w:rPr>
          <w:rFonts w:ascii="Sylfaen" w:hAnsi="Sylfaen" w:cs="Sylfaen"/>
          <w:sz w:val="20"/>
          <w:lang w:val="af-ZA"/>
        </w:rPr>
        <w:t xml:space="preserve">9.5 </w:t>
      </w:r>
      <w:r w:rsidRPr="0071068E">
        <w:rPr>
          <w:rFonts w:ascii="Sylfaen" w:hAnsi="Sylfaen" w:cs="Sylfaen"/>
          <w:sz w:val="20"/>
          <w:lang w:val="ru-RU"/>
        </w:rPr>
        <w:t>До</w:t>
      </w:r>
      <w:r w:rsidRPr="0071068E">
        <w:rPr>
          <w:rFonts w:ascii="Sylfaen" w:hAnsi="Sylfaen" w:cs="Sylfaen"/>
          <w:sz w:val="20"/>
          <w:lang w:val="af-ZA"/>
        </w:rPr>
        <w:t xml:space="preserve"> </w:t>
      </w:r>
      <w:r w:rsidRPr="0071068E">
        <w:rPr>
          <w:rFonts w:ascii="Sylfaen" w:hAnsi="Sylfaen" w:cs="Sylfaen"/>
          <w:sz w:val="20"/>
          <w:lang w:val="ru-RU"/>
        </w:rPr>
        <w:t>этот</w:t>
      </w:r>
      <w:r w:rsidRPr="0071068E">
        <w:rPr>
          <w:rFonts w:ascii="Sylfaen" w:hAnsi="Sylfaen" w:cs="Sylfaen"/>
          <w:sz w:val="20"/>
          <w:lang w:val="af-ZA"/>
        </w:rPr>
        <w:t xml:space="preserve"> </w:t>
      </w:r>
      <w:r w:rsidRPr="0071068E">
        <w:rPr>
          <w:rFonts w:ascii="Sylfaen" w:hAnsi="Sylfaen" w:cs="Sylfaen"/>
          <w:sz w:val="20"/>
          <w:lang w:val="hy-AM"/>
        </w:rPr>
        <w:t xml:space="preserve">9.4 </w:t>
      </w:r>
      <w:r w:rsidRPr="0071068E">
        <w:rPr>
          <w:rFonts w:ascii="Sylfaen" w:hAnsi="Sylfaen" w:cs="Sylfaen"/>
          <w:sz w:val="20"/>
          <w:lang w:val="af-ZA"/>
        </w:rPr>
        <w:t xml:space="preserve">пункт части </w:t>
      </w:r>
      <w:r w:rsidRPr="0071068E">
        <w:rPr>
          <w:rFonts w:ascii="Sylfaen" w:hAnsi="Sylfaen" w:cs="Sylfaen"/>
          <w:sz w:val="20"/>
          <w:lang w:val="ru-RU"/>
        </w:rPr>
        <w:t>1 приглашения</w:t>
      </w:r>
      <w:r w:rsidRPr="0071068E">
        <w:rPr>
          <w:rFonts w:ascii="Sylfaen" w:hAnsi="Sylfaen" w:cs="Sylfaen"/>
          <w:sz w:val="20"/>
          <w:lang w:val="af-ZA"/>
        </w:rPr>
        <w:t xml:space="preserve"> </w:t>
      </w:r>
      <w:r w:rsidRPr="0071068E">
        <w:rPr>
          <w:rFonts w:ascii="Sylfaen" w:hAnsi="Sylfaen" w:cs="Sylfaen"/>
          <w:sz w:val="20"/>
          <w:lang w:val="ru-RU"/>
        </w:rPr>
        <w:t>намеревался</w:t>
      </w:r>
      <w:r w:rsidRPr="0071068E">
        <w:rPr>
          <w:rFonts w:ascii="Sylfaen" w:hAnsi="Sylfaen" w:cs="Sylfaen"/>
          <w:sz w:val="20"/>
          <w:lang w:val="af-ZA"/>
        </w:rPr>
        <w:t xml:space="preserve"> </w:t>
      </w:r>
      <w:r w:rsidRPr="0071068E">
        <w:rPr>
          <w:rFonts w:ascii="Sylfaen" w:hAnsi="Sylfaen" w:cs="Sylfaen"/>
          <w:sz w:val="20"/>
          <w:lang w:val="ru-RU"/>
        </w:rPr>
        <w:t>крайний срок</w:t>
      </w:r>
      <w:r w:rsidRPr="0071068E">
        <w:rPr>
          <w:rFonts w:ascii="Sylfaen" w:hAnsi="Sylfaen" w:cs="Sylfaen"/>
          <w:sz w:val="20"/>
          <w:lang w:val="af-ZA"/>
        </w:rPr>
        <w:t xml:space="preserve"> </w:t>
      </w:r>
      <w:r w:rsidRPr="0071068E">
        <w:rPr>
          <w:rFonts w:ascii="Sylfaen" w:hAnsi="Sylfaen" w:cs="Sylfaen"/>
          <w:sz w:val="20"/>
          <w:lang w:val="ru-RU"/>
        </w:rPr>
        <w:t xml:space="preserve">конец </w:t>
      </w:r>
      <w:r w:rsidRPr="0071068E">
        <w:rPr>
          <w:rFonts w:ascii="Sylfaen" w:hAnsi="Sylfaen" w:cs="Sylfaen"/>
          <w:sz w:val="20"/>
          <w:lang w:val="af-ZA"/>
        </w:rPr>
        <w:t xml:space="preserve">, </w:t>
      </w:r>
      <w:r w:rsidRPr="0071068E">
        <w:rPr>
          <w:rFonts w:ascii="Sylfaen" w:hAnsi="Sylfaen" w:cs="Sylfaen"/>
          <w:sz w:val="20"/>
          <w:lang w:val="ru-RU"/>
        </w:rPr>
        <w:t>стороны</w:t>
      </w:r>
      <w:r w:rsidRPr="0071068E">
        <w:rPr>
          <w:rFonts w:ascii="Sylfaen" w:hAnsi="Sylfaen" w:cs="Sylfaen"/>
          <w:sz w:val="20"/>
          <w:lang w:val="af-ZA"/>
        </w:rPr>
        <w:t xml:space="preserve"> </w:t>
      </w:r>
      <w:r w:rsidRPr="0071068E">
        <w:rPr>
          <w:rFonts w:ascii="Sylfaen" w:hAnsi="Sylfaen" w:cs="Sylfaen"/>
          <w:sz w:val="20"/>
          <w:lang w:val="ru-RU"/>
        </w:rPr>
        <w:t xml:space="preserve">с согласия </w:t>
      </w:r>
      <w:r w:rsidRPr="0071068E">
        <w:rPr>
          <w:rFonts w:ascii="Sylfaen" w:hAnsi="Sylfaen" w:cs="Sylfaen"/>
          <w:sz w:val="20"/>
          <w:lang w:val="af-ZA"/>
        </w:rPr>
        <w:t xml:space="preserve">, </w:t>
      </w:r>
      <w:r w:rsidRPr="0071068E">
        <w:rPr>
          <w:rFonts w:ascii="Sylfaen" w:hAnsi="Sylfaen" w:cs="Sylfaen"/>
          <w:sz w:val="20"/>
          <w:lang w:val="ru-RU"/>
        </w:rPr>
        <w:t>может</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договор</w:t>
      </w:r>
      <w:r w:rsidRPr="0071068E">
        <w:rPr>
          <w:rFonts w:ascii="Sylfaen" w:hAnsi="Sylfaen" w:cs="Sylfaen"/>
          <w:sz w:val="20"/>
          <w:lang w:val="af-ZA"/>
        </w:rPr>
        <w:t xml:space="preserve"> </w:t>
      </w:r>
      <w:r w:rsidRPr="0071068E">
        <w:rPr>
          <w:rFonts w:ascii="Sylfaen" w:hAnsi="Sylfaen" w:cs="Sylfaen"/>
          <w:sz w:val="20"/>
          <w:lang w:val="ru-RU"/>
        </w:rPr>
        <w:t>дизайн</w:t>
      </w:r>
      <w:r w:rsidRPr="0071068E">
        <w:rPr>
          <w:rFonts w:ascii="Sylfaen" w:hAnsi="Sylfaen" w:cs="Sylfaen"/>
          <w:sz w:val="20"/>
          <w:lang w:val="af-ZA"/>
        </w:rPr>
        <w:t xml:space="preserve"> </w:t>
      </w:r>
      <w:r w:rsidRPr="0071068E">
        <w:rPr>
          <w:rFonts w:ascii="Sylfaen" w:hAnsi="Sylfaen" w:cs="Sylfaen"/>
          <w:sz w:val="20"/>
          <w:lang w:val="ru-RU"/>
        </w:rPr>
        <w:t>сделанный</w:t>
      </w:r>
      <w:r w:rsidRPr="0071068E">
        <w:rPr>
          <w:rFonts w:ascii="Sylfaen" w:hAnsi="Sylfaen" w:cs="Sylfaen"/>
          <w:sz w:val="20"/>
          <w:lang w:val="af-ZA"/>
        </w:rPr>
        <w:t xml:space="preserve"> </w:t>
      </w:r>
      <w:r w:rsidRPr="0071068E">
        <w:rPr>
          <w:rFonts w:ascii="Sylfaen" w:hAnsi="Sylfaen" w:cs="Sylfaen"/>
          <w:sz w:val="20"/>
          <w:lang w:val="ru-RU"/>
        </w:rPr>
        <w:t xml:space="preserve">изменения </w:t>
      </w:r>
      <w:r w:rsidRPr="0071068E">
        <w:rPr>
          <w:rFonts w:ascii="Sylfaen" w:hAnsi="Sylfaen" w:cs="Sylfaen"/>
          <w:sz w:val="20"/>
          <w:lang w:val="af-ZA"/>
        </w:rPr>
        <w:t xml:space="preserve">, </w:t>
      </w:r>
      <w:r w:rsidRPr="0071068E">
        <w:rPr>
          <w:rFonts w:ascii="Sylfaen" w:hAnsi="Sylfaen" w:cs="Sylfaen"/>
          <w:sz w:val="20"/>
          <w:lang w:val="ru-RU"/>
        </w:rPr>
        <w:t>но</w:t>
      </w:r>
      <w:r w:rsidRPr="0071068E">
        <w:rPr>
          <w:rFonts w:ascii="Sylfaen" w:hAnsi="Sylfaen" w:cs="Sylfaen"/>
          <w:sz w:val="20"/>
          <w:lang w:val="af-ZA"/>
        </w:rPr>
        <w:t xml:space="preserve"> </w:t>
      </w:r>
      <w:r w:rsidRPr="0071068E">
        <w:rPr>
          <w:rFonts w:ascii="Sylfaen" w:hAnsi="Sylfaen" w:cs="Sylfaen"/>
          <w:sz w:val="20"/>
          <w:lang w:val="ru-RU"/>
        </w:rPr>
        <w:t>их</w:t>
      </w:r>
      <w:r w:rsidRPr="0071068E">
        <w:rPr>
          <w:rFonts w:ascii="Sylfaen" w:hAnsi="Sylfaen" w:cs="Sylfaen"/>
          <w:sz w:val="20"/>
          <w:lang w:val="af-ZA"/>
        </w:rPr>
        <w:t xml:space="preserve"> </w:t>
      </w:r>
      <w:r w:rsidRPr="0071068E">
        <w:rPr>
          <w:rFonts w:ascii="Sylfaen" w:hAnsi="Sylfaen" w:cs="Sylfaen"/>
          <w:sz w:val="20"/>
          <w:lang w:val="ru-RU"/>
        </w:rPr>
        <w:t>не являются</w:t>
      </w:r>
      <w:r w:rsidRPr="0071068E">
        <w:rPr>
          <w:rFonts w:ascii="Sylfaen" w:hAnsi="Sylfaen" w:cs="Sylfaen"/>
          <w:sz w:val="20"/>
          <w:lang w:val="af-ZA"/>
        </w:rPr>
        <w:t xml:space="preserve"> </w:t>
      </w:r>
      <w:r w:rsidRPr="0071068E">
        <w:rPr>
          <w:rFonts w:ascii="Sylfaen" w:hAnsi="Sylfaen" w:cs="Sylfaen"/>
          <w:sz w:val="20"/>
          <w:lang w:val="ru-RU"/>
        </w:rPr>
        <w:t>может</w:t>
      </w:r>
      <w:r w:rsidRPr="0071068E">
        <w:rPr>
          <w:rFonts w:ascii="Sylfaen" w:hAnsi="Sylfaen" w:cs="Sylfaen"/>
          <w:sz w:val="20"/>
          <w:lang w:val="af-ZA"/>
        </w:rPr>
        <w:t xml:space="preserve"> </w:t>
      </w:r>
      <w:r w:rsidRPr="0071068E">
        <w:rPr>
          <w:rFonts w:ascii="Sylfaen" w:hAnsi="Sylfaen" w:cs="Sylfaen"/>
          <w:sz w:val="20"/>
          <w:lang w:val="ru-RU"/>
        </w:rPr>
        <w:t>вести</w:t>
      </w:r>
      <w:r w:rsidRPr="0071068E">
        <w:rPr>
          <w:rFonts w:ascii="Sylfaen" w:hAnsi="Sylfaen" w:cs="Sylfaen"/>
          <w:sz w:val="20"/>
          <w:lang w:val="af-ZA"/>
        </w:rPr>
        <w:t xml:space="preserve"> </w:t>
      </w:r>
      <w:r w:rsidRPr="0071068E">
        <w:rPr>
          <w:rFonts w:ascii="Sylfaen" w:hAnsi="Sylfaen" w:cs="Sylfaen"/>
          <w:sz w:val="20"/>
          <w:lang w:val="ru-RU"/>
        </w:rPr>
        <w:t>покупка</w:t>
      </w:r>
      <w:r w:rsidRPr="0071068E">
        <w:rPr>
          <w:rFonts w:ascii="Sylfaen" w:hAnsi="Sylfaen" w:cs="Sylfaen"/>
          <w:sz w:val="20"/>
          <w:lang w:val="af-ZA"/>
        </w:rPr>
        <w:t xml:space="preserve"> </w:t>
      </w:r>
      <w:r w:rsidRPr="0071068E">
        <w:rPr>
          <w:rFonts w:ascii="Sylfaen" w:hAnsi="Sylfaen" w:cs="Sylfaen"/>
          <w:sz w:val="20"/>
          <w:lang w:val="ru-RU"/>
        </w:rPr>
        <w:t>предмет</w:t>
      </w:r>
      <w:r w:rsidRPr="0071068E">
        <w:rPr>
          <w:rFonts w:ascii="Sylfaen" w:hAnsi="Sylfaen" w:cs="Sylfaen"/>
          <w:sz w:val="20"/>
          <w:lang w:val="af-ZA"/>
        </w:rPr>
        <w:t xml:space="preserve"> </w:t>
      </w:r>
      <w:r w:rsidRPr="0071068E">
        <w:rPr>
          <w:rFonts w:ascii="Sylfaen" w:hAnsi="Sylfaen" w:cs="Sylfaen"/>
          <w:sz w:val="20"/>
          <w:lang w:val="ru-RU"/>
        </w:rPr>
        <w:t>характеристики</w:t>
      </w:r>
      <w:r w:rsidRPr="0071068E">
        <w:rPr>
          <w:rFonts w:ascii="Sylfaen" w:hAnsi="Sylfaen" w:cs="Sylfaen"/>
          <w:sz w:val="20"/>
          <w:lang w:val="af-ZA"/>
        </w:rPr>
        <w:t xml:space="preserve"> </w:t>
      </w:r>
      <w:r w:rsidRPr="0071068E">
        <w:rPr>
          <w:rFonts w:ascii="Sylfaen" w:hAnsi="Sylfaen" w:cs="Sylfaen"/>
          <w:sz w:val="20"/>
          <w:lang w:val="ru-RU"/>
        </w:rPr>
        <w:t xml:space="preserve">изменения </w:t>
      </w:r>
      <w:r w:rsidRPr="0071068E">
        <w:rPr>
          <w:rFonts w:ascii="Sylfaen" w:hAnsi="Sylfaen" w:cs="Sylfaen"/>
          <w:sz w:val="20"/>
          <w:lang w:val="af-ZA"/>
        </w:rPr>
        <w:t xml:space="preserve">, </w:t>
      </w:r>
      <w:r w:rsidRPr="0071068E">
        <w:rPr>
          <w:rFonts w:ascii="Sylfaen" w:hAnsi="Sylfaen" w:cs="Sylfaen"/>
          <w:sz w:val="20"/>
          <w:lang w:val="ru-RU"/>
        </w:rPr>
        <w:t>в том числе</w:t>
      </w:r>
      <w:r w:rsidRPr="0071068E">
        <w:rPr>
          <w:rFonts w:ascii="Sylfaen" w:hAnsi="Sylfaen" w:cs="Sylfaen"/>
          <w:sz w:val="20"/>
          <w:lang w:val="af-ZA"/>
        </w:rPr>
        <w:t xml:space="preserve"> </w:t>
      </w:r>
      <w:r w:rsidRPr="0071068E">
        <w:rPr>
          <w:rFonts w:ascii="Sylfaen" w:hAnsi="Sylfaen" w:cs="Sylfaen"/>
          <w:sz w:val="20"/>
          <w:lang w:val="ru-RU"/>
        </w:rPr>
        <w:t>выбранный</w:t>
      </w:r>
      <w:r w:rsidRPr="0071068E">
        <w:rPr>
          <w:rFonts w:ascii="Sylfaen" w:hAnsi="Sylfaen" w:cs="Sylfaen"/>
          <w:sz w:val="20"/>
          <w:lang w:val="af-ZA"/>
        </w:rPr>
        <w:t xml:space="preserve"> </w:t>
      </w:r>
      <w:r w:rsidRPr="0071068E">
        <w:rPr>
          <w:rFonts w:ascii="Sylfaen" w:hAnsi="Sylfaen" w:cs="Sylfaen"/>
          <w:sz w:val="20"/>
          <w:lang w:val="ru-RU"/>
        </w:rPr>
        <w:t>участник</w:t>
      </w:r>
      <w:r w:rsidRPr="0071068E">
        <w:rPr>
          <w:rFonts w:ascii="Sylfaen" w:hAnsi="Sylfaen" w:cs="Sylfaen"/>
          <w:sz w:val="20"/>
          <w:lang w:val="af-ZA"/>
        </w:rPr>
        <w:t xml:space="preserve"> </w:t>
      </w:r>
      <w:r w:rsidRPr="0071068E">
        <w:rPr>
          <w:rFonts w:ascii="Sylfaen" w:hAnsi="Sylfaen" w:cs="Sylfaen"/>
          <w:sz w:val="20"/>
          <w:lang w:val="ru-RU"/>
        </w:rPr>
        <w:t>предложенный</w:t>
      </w:r>
      <w:r w:rsidRPr="0071068E">
        <w:rPr>
          <w:rFonts w:ascii="Sylfaen" w:hAnsi="Sylfaen" w:cs="Sylfaen"/>
          <w:sz w:val="20"/>
          <w:lang w:val="af-ZA"/>
        </w:rPr>
        <w:t xml:space="preserve"> </w:t>
      </w:r>
      <w:r w:rsidRPr="0071068E">
        <w:rPr>
          <w:rFonts w:ascii="Sylfaen" w:hAnsi="Sylfaen" w:cs="Sylfaen"/>
          <w:sz w:val="20"/>
          <w:lang w:val="ru-RU"/>
        </w:rPr>
        <w:t>цена</w:t>
      </w:r>
      <w:r w:rsidRPr="0071068E">
        <w:rPr>
          <w:rFonts w:ascii="Sylfaen" w:hAnsi="Sylfaen" w:cs="Sylfaen"/>
          <w:sz w:val="20"/>
          <w:lang w:val="af-ZA"/>
        </w:rPr>
        <w:t xml:space="preserve"> </w:t>
      </w:r>
      <w:r w:rsidRPr="0071068E">
        <w:rPr>
          <w:rFonts w:ascii="Sylfaen" w:hAnsi="Sylfaen" w:cs="Sylfaen"/>
          <w:sz w:val="20"/>
          <w:lang w:val="ru-RU"/>
        </w:rPr>
        <w:t>к увеличению.</w:t>
      </w:r>
      <w:r w:rsidRPr="0071068E">
        <w:rPr>
          <w:rFonts w:ascii="Sylfaen" w:hAnsi="Sylfaen"/>
          <w:i/>
          <w:spacing w:val="-8"/>
          <w:sz w:val="20"/>
          <w:szCs w:val="20"/>
          <w:lang w:val="af-ZA"/>
        </w:rPr>
        <w:t xml:space="preserve"> </w:t>
      </w:r>
    </w:p>
    <w:p w14:paraId="24F30B54" w14:textId="77777777" w:rsidR="0018535F" w:rsidRPr="0071068E" w:rsidRDefault="0018535F" w:rsidP="00866D64">
      <w:pPr>
        <w:ind w:firstLine="567"/>
        <w:jc w:val="both"/>
        <w:rPr>
          <w:rFonts w:ascii="Sylfaen" w:hAnsi="Sylfaen"/>
          <w:b/>
          <w:iCs/>
          <w:sz w:val="20"/>
          <w:szCs w:val="20"/>
          <w:lang w:val="af-ZA"/>
        </w:rPr>
      </w:pPr>
    </w:p>
    <w:p w14:paraId="1B065834" w14:textId="77777777" w:rsidR="00063833" w:rsidRPr="0071068E" w:rsidRDefault="00063833" w:rsidP="00063833">
      <w:pPr>
        <w:jc w:val="center"/>
        <w:rPr>
          <w:rFonts w:ascii="Sylfaen" w:hAnsi="Sylfaen" w:cs="Arial"/>
          <w:b/>
          <w:iCs/>
          <w:sz w:val="20"/>
          <w:lang w:val="af-ZA"/>
        </w:rPr>
      </w:pPr>
      <w:r w:rsidRPr="0071068E">
        <w:rPr>
          <w:rFonts w:ascii="Sylfaen" w:hAnsi="Sylfaen"/>
          <w:b/>
          <w:iCs/>
          <w:sz w:val="20"/>
          <w:lang w:val="af-ZA"/>
        </w:rPr>
        <w:t xml:space="preserve">10. </w:t>
      </w:r>
      <w:r w:rsidRPr="0071068E">
        <w:rPr>
          <w:rFonts w:ascii="Sylfaen" w:hAnsi="Sylfaen" w:cs="Sylfaen"/>
          <w:b/>
          <w:iCs/>
          <w:sz w:val="20"/>
          <w:lang w:val="hy-AM"/>
        </w:rPr>
        <w:t>КВАЛИФИКАЦИЯ</w:t>
      </w:r>
      <w:r w:rsidRPr="0071068E">
        <w:rPr>
          <w:rFonts w:ascii="Sylfaen" w:hAnsi="Sylfaen" w:cs="Arial"/>
          <w:b/>
          <w:iCs/>
          <w:sz w:val="20"/>
          <w:lang w:val="af-ZA"/>
        </w:rPr>
        <w:t xml:space="preserve"> </w:t>
      </w:r>
      <w:r w:rsidRPr="0071068E">
        <w:rPr>
          <w:rFonts w:ascii="Sylfaen" w:hAnsi="Sylfaen" w:cs="Sylfaen"/>
          <w:b/>
          <w:iCs/>
          <w:sz w:val="20"/>
          <w:lang w:val="hy-AM"/>
        </w:rPr>
        <w:t xml:space="preserve">И </w:t>
      </w:r>
      <w:r w:rsidRPr="0071068E">
        <w:rPr>
          <w:rFonts w:ascii="Sylfaen" w:hAnsi="Sylfaen" w:cs="Sylfaen"/>
          <w:b/>
          <w:iCs/>
          <w:sz w:val="20"/>
          <w:lang w:val="af-ZA"/>
        </w:rPr>
        <w:t>КОНТРАКТ</w:t>
      </w:r>
      <w:r w:rsidRPr="0071068E">
        <w:rPr>
          <w:rFonts w:ascii="Sylfaen" w:hAnsi="Sylfaen" w:cs="Sylfaen"/>
          <w:b/>
          <w:iCs/>
          <w:sz w:val="20"/>
          <w:lang w:val="hy-AM"/>
        </w:rPr>
        <w:t xml:space="preserve"> </w:t>
      </w:r>
      <w:r w:rsidRPr="0071068E">
        <w:rPr>
          <w:rFonts w:ascii="Sylfaen" w:hAnsi="Sylfaen" w:cs="Sylfaen"/>
          <w:b/>
          <w:iCs/>
          <w:sz w:val="20"/>
          <w:lang w:val="af-ZA"/>
        </w:rPr>
        <w:t>СТРАХОВАНИЕ</w:t>
      </w:r>
      <w:r w:rsidRPr="0071068E">
        <w:rPr>
          <w:rFonts w:ascii="Sylfaen" w:hAnsi="Sylfaen" w:cs="Arial"/>
          <w:b/>
          <w:iCs/>
          <w:sz w:val="20"/>
          <w:lang w:val="af-ZA"/>
        </w:rPr>
        <w:t xml:space="preserve"> </w:t>
      </w:r>
    </w:p>
    <w:p w14:paraId="5D728FB1" w14:textId="77777777" w:rsidR="00063833" w:rsidRPr="0071068E" w:rsidRDefault="00063833" w:rsidP="00063833">
      <w:pPr>
        <w:jc w:val="center"/>
        <w:rPr>
          <w:rFonts w:ascii="Sylfaen" w:hAnsi="Sylfaen"/>
          <w:b/>
          <w:iCs/>
          <w:sz w:val="20"/>
          <w:lang w:val="af-ZA"/>
        </w:rPr>
      </w:pPr>
    </w:p>
    <w:p w14:paraId="0EFF5A1D" w14:textId="77777777" w:rsidR="00063833" w:rsidRPr="0071068E" w:rsidRDefault="00063833" w:rsidP="00063833">
      <w:pPr>
        <w:ind w:firstLine="567"/>
        <w:jc w:val="both"/>
        <w:rPr>
          <w:rFonts w:ascii="Sylfaen" w:hAnsi="Sylfaen" w:cs="Sylfaen"/>
          <w:sz w:val="20"/>
          <w:lang w:val="af-ZA"/>
        </w:rPr>
      </w:pPr>
      <w:r w:rsidRPr="0071068E">
        <w:rPr>
          <w:rFonts w:ascii="Sylfaen" w:hAnsi="Sylfaen"/>
          <w:iCs/>
          <w:sz w:val="20"/>
          <w:lang w:val="af-ZA"/>
        </w:rPr>
        <w:lastRenderedPageBreak/>
        <w:t xml:space="preserve">10. </w:t>
      </w:r>
      <w:r w:rsidRPr="0071068E">
        <w:rPr>
          <w:rFonts w:ascii="Sylfaen" w:hAnsi="Sylfaen" w:cs="Sylfaen"/>
          <w:sz w:val="20"/>
          <w:lang w:val="af-ZA"/>
        </w:rPr>
        <w:t xml:space="preserve">1 </w:t>
      </w:r>
      <w:r w:rsidRPr="0071068E">
        <w:rPr>
          <w:rFonts w:ascii="Sylfaen" w:hAnsi="Sylfaen" w:cs="Sylfaen"/>
          <w:sz w:val="20"/>
          <w:lang w:val="hy-AM"/>
        </w:rPr>
        <w:t>Квалификация</w:t>
      </w:r>
      <w:r w:rsidRPr="0071068E">
        <w:rPr>
          <w:rFonts w:ascii="Sylfaen" w:hAnsi="Sylfaen" w:cs="Sylfaen"/>
          <w:sz w:val="20"/>
          <w:lang w:val="af-ZA"/>
        </w:rPr>
        <w:t xml:space="preserve"> </w:t>
      </w:r>
      <w:r w:rsidRPr="0071068E">
        <w:rPr>
          <w:rFonts w:ascii="Sylfaen" w:hAnsi="Sylfaen" w:cs="Sylfaen"/>
          <w:sz w:val="20"/>
          <w:lang w:val="hy-AM"/>
        </w:rPr>
        <w:t>и</w:t>
      </w:r>
      <w:r w:rsidRPr="0071068E">
        <w:rPr>
          <w:rFonts w:ascii="Sylfaen" w:hAnsi="Sylfaen" w:cs="Sylfaen"/>
          <w:sz w:val="20"/>
          <w:lang w:val="af-ZA"/>
        </w:rPr>
        <w:t xml:space="preserve"> </w:t>
      </w:r>
      <w:r w:rsidRPr="0071068E">
        <w:rPr>
          <w:rFonts w:ascii="Sylfaen" w:hAnsi="Sylfaen" w:cs="Sylfaen"/>
          <w:sz w:val="20"/>
          <w:lang w:val="hy-AM"/>
        </w:rPr>
        <w:t xml:space="preserve">контракт </w:t>
      </w:r>
      <w:r w:rsidRPr="0071068E">
        <w:rPr>
          <w:rFonts w:ascii="Sylfaen" w:hAnsi="Sylfaen" w:cs="Sylfaen"/>
          <w:sz w:val="20"/>
          <w:lang w:val="ru-RU"/>
        </w:rPr>
        <w:t>гарантии</w:t>
      </w:r>
      <w:r w:rsidRPr="0071068E">
        <w:rPr>
          <w:rFonts w:ascii="Sylfaen" w:hAnsi="Sylfaen" w:cs="Sylfaen"/>
          <w:sz w:val="20"/>
          <w:lang w:val="af-ZA"/>
        </w:rPr>
        <w:t xml:space="preserve"> </w:t>
      </w:r>
      <w:r w:rsidRPr="0071068E">
        <w:rPr>
          <w:rFonts w:ascii="Sylfaen" w:hAnsi="Sylfaen" w:cs="Sylfaen"/>
          <w:sz w:val="20"/>
          <w:lang w:val="ru-RU"/>
        </w:rPr>
        <w:t>к настоящему</w:t>
      </w:r>
      <w:r w:rsidRPr="0071068E">
        <w:rPr>
          <w:rFonts w:ascii="Sylfaen" w:hAnsi="Sylfaen" w:cs="Sylfaen"/>
          <w:sz w:val="20"/>
          <w:lang w:val="af-ZA"/>
        </w:rPr>
        <w:t xml:space="preserve"> </w:t>
      </w:r>
      <w:r w:rsidRPr="0071068E">
        <w:rPr>
          <w:rFonts w:ascii="Sylfaen" w:hAnsi="Sylfaen" w:cs="Sylfaen"/>
          <w:sz w:val="20"/>
          <w:lang w:val="ru-RU"/>
        </w:rPr>
        <w:t>требовать</w:t>
      </w:r>
      <w:r w:rsidRPr="0071068E">
        <w:rPr>
          <w:rFonts w:ascii="Sylfaen" w:hAnsi="Sylfaen" w:cs="Sylfaen"/>
          <w:sz w:val="20"/>
          <w:lang w:val="af-ZA"/>
        </w:rPr>
        <w:t xml:space="preserve"> </w:t>
      </w:r>
      <w:r w:rsidRPr="0071068E">
        <w:rPr>
          <w:rFonts w:ascii="Sylfaen" w:hAnsi="Sylfaen" w:cs="Sylfaen"/>
          <w:sz w:val="20"/>
          <w:lang w:val="ru-RU"/>
        </w:rPr>
        <w:t>основа</w:t>
      </w:r>
      <w:r w:rsidRPr="0071068E">
        <w:rPr>
          <w:rFonts w:ascii="Sylfaen" w:hAnsi="Sylfaen" w:cs="Sylfaen"/>
          <w:sz w:val="20"/>
          <w:lang w:val="af-ZA"/>
        </w:rPr>
        <w:t xml:space="preserve"> </w:t>
      </w:r>
      <w:r w:rsidRPr="0071068E">
        <w:rPr>
          <w:rFonts w:ascii="Sylfaen" w:hAnsi="Sylfaen" w:cs="Sylfaen"/>
          <w:sz w:val="20"/>
          <w:lang w:val="ru-RU"/>
        </w:rPr>
        <w:t xml:space="preserve">на </w:t>
      </w:r>
      <w:r w:rsidRPr="0071068E">
        <w:rPr>
          <w:rFonts w:ascii="Sylfaen" w:hAnsi="Sylfaen" w:cs="Sylfaen"/>
          <w:sz w:val="20"/>
          <w:lang w:val="af-ZA"/>
        </w:rPr>
        <w:t xml:space="preserve">нем </w:t>
      </w:r>
      <w:r w:rsidRPr="0071068E">
        <w:rPr>
          <w:rFonts w:ascii="Sylfaen" w:hAnsi="Sylfaen" w:cs="Sylfaen"/>
          <w:sz w:val="20"/>
          <w:lang w:val="ru-RU"/>
        </w:rPr>
        <w:t>получить</w:t>
      </w:r>
      <w:r w:rsidRPr="0071068E">
        <w:rPr>
          <w:rFonts w:ascii="Sylfaen" w:hAnsi="Sylfaen" w:cs="Sylfaen"/>
          <w:sz w:val="20"/>
          <w:lang w:val="af-ZA"/>
        </w:rPr>
        <w:t xml:space="preserve"> 10 рабочих </w:t>
      </w:r>
      <w:r w:rsidRPr="0071068E">
        <w:rPr>
          <w:rFonts w:ascii="Sylfaen" w:hAnsi="Sylfaen" w:cs="Sylfaen"/>
          <w:sz w:val="20"/>
          <w:lang w:val="ru-RU"/>
        </w:rPr>
        <w:t xml:space="preserve">дней с даты подписания, и 15 рабочих дней, </w:t>
      </w:r>
      <w:r w:rsidRPr="0071068E">
        <w:rPr>
          <w:rFonts w:ascii="Sylfaen" w:hAnsi="Sylfaen" w:cs="Sylfaen"/>
          <w:sz w:val="20"/>
          <w:lang w:val="af-ZA"/>
        </w:rPr>
        <w:t xml:space="preserve">если в подписываемом договоре предусмотрена предоплата. </w:t>
      </w:r>
      <w:r w:rsidRPr="0071068E">
        <w:rPr>
          <w:rFonts w:ascii="Sylfaen" w:hAnsi="Sylfaen" w:cs="Sylfaen"/>
          <w:sz w:val="20"/>
          <w:lang w:val="ru-RU"/>
        </w:rPr>
        <w:t xml:space="preserve">в течение </w:t>
      </w:r>
      <w:r w:rsidRPr="0071068E">
        <w:rPr>
          <w:rFonts w:ascii="Sylfaen" w:hAnsi="Sylfaen" w:cs="Sylfaen"/>
          <w:sz w:val="20"/>
          <w:lang w:val="af-ZA"/>
        </w:rPr>
        <w:t xml:space="preserve">, </w:t>
      </w:r>
      <w:r w:rsidRPr="0071068E">
        <w:rPr>
          <w:rFonts w:ascii="Sylfaen" w:hAnsi="Sylfaen" w:cs="Sylfaen"/>
          <w:sz w:val="20"/>
          <w:lang w:val="ru-RU"/>
        </w:rPr>
        <w:t>выбранный</w:t>
      </w:r>
      <w:r w:rsidRPr="0071068E">
        <w:rPr>
          <w:rFonts w:ascii="Sylfaen" w:hAnsi="Sylfaen" w:cs="Sylfaen"/>
          <w:sz w:val="20"/>
          <w:lang w:val="af-ZA"/>
        </w:rPr>
        <w:t xml:space="preserve"> </w:t>
      </w:r>
      <w:r w:rsidRPr="0071068E">
        <w:rPr>
          <w:rFonts w:ascii="Sylfaen" w:hAnsi="Sylfaen" w:cs="Sylfaen"/>
          <w:sz w:val="20"/>
          <w:lang w:val="ru-RU"/>
        </w:rPr>
        <w:t>участник</w:t>
      </w:r>
      <w:r w:rsidRPr="0071068E">
        <w:rPr>
          <w:rFonts w:ascii="Sylfaen" w:hAnsi="Sylfaen" w:cs="Sylfaen"/>
          <w:sz w:val="20"/>
          <w:lang w:val="af-ZA"/>
        </w:rPr>
        <w:t xml:space="preserve"> </w:t>
      </w:r>
      <w:r w:rsidRPr="0071068E">
        <w:rPr>
          <w:rFonts w:ascii="Sylfaen" w:hAnsi="Sylfaen" w:cs="Sylfaen"/>
          <w:sz w:val="20"/>
          <w:lang w:val="ru-RU"/>
        </w:rPr>
        <w:t>обязан</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ru-RU"/>
        </w:rPr>
        <w:t>к настоящему</w:t>
      </w:r>
      <w:r w:rsidRPr="0071068E">
        <w:rPr>
          <w:rFonts w:ascii="Sylfaen" w:hAnsi="Sylfaen" w:cs="Sylfaen"/>
          <w:sz w:val="20"/>
          <w:lang w:val="af-ZA"/>
        </w:rPr>
        <w:t xml:space="preserve"> </w:t>
      </w:r>
      <w:r w:rsidRPr="0071068E">
        <w:rPr>
          <w:rFonts w:ascii="Sylfaen" w:hAnsi="Sylfaen" w:cs="Sylfaen"/>
          <w:sz w:val="20"/>
          <w:lang w:val="hy-AM"/>
        </w:rPr>
        <w:t>квалификация</w:t>
      </w:r>
      <w:r w:rsidRPr="0071068E">
        <w:rPr>
          <w:rFonts w:ascii="Sylfaen" w:hAnsi="Sylfaen" w:cs="Sylfaen"/>
          <w:sz w:val="20"/>
          <w:lang w:val="af-ZA"/>
        </w:rPr>
        <w:t xml:space="preserve"> </w:t>
      </w:r>
      <w:r w:rsidRPr="0071068E">
        <w:rPr>
          <w:rFonts w:ascii="Sylfaen" w:hAnsi="Sylfaen" w:cs="Sylfaen"/>
          <w:sz w:val="20"/>
          <w:lang w:val="hy-AM"/>
        </w:rPr>
        <w:t>и</w:t>
      </w:r>
      <w:r w:rsidRPr="0071068E">
        <w:rPr>
          <w:rFonts w:ascii="Sylfaen" w:hAnsi="Sylfaen" w:cs="Sylfaen"/>
          <w:sz w:val="20"/>
          <w:lang w:val="af-ZA"/>
        </w:rPr>
        <w:t xml:space="preserve"> </w:t>
      </w:r>
      <w:r w:rsidRPr="0071068E">
        <w:rPr>
          <w:rFonts w:ascii="Sylfaen" w:hAnsi="Sylfaen" w:cs="Sylfaen"/>
          <w:sz w:val="20"/>
          <w:lang w:val="ru-RU"/>
        </w:rPr>
        <w:t>договор</w:t>
      </w:r>
      <w:r w:rsidRPr="0071068E">
        <w:rPr>
          <w:rFonts w:ascii="Sylfaen" w:hAnsi="Sylfaen" w:cs="Sylfaen"/>
          <w:sz w:val="20"/>
          <w:lang w:val="hy-AM"/>
        </w:rPr>
        <w:t xml:space="preserve"> </w:t>
      </w:r>
      <w:r w:rsidRPr="0071068E">
        <w:rPr>
          <w:rFonts w:ascii="Sylfaen" w:hAnsi="Sylfaen" w:cs="Sylfaen"/>
          <w:sz w:val="20"/>
          <w:lang w:val="ru-RU"/>
        </w:rPr>
        <w:t xml:space="preserve">предоставить </w:t>
      </w:r>
      <w:r w:rsidRPr="0071068E">
        <w:rPr>
          <w:rFonts w:ascii="Sylfaen" w:hAnsi="Sylfaen" w:cs="Sylfaen"/>
          <w:sz w:val="20"/>
          <w:lang w:val="hy-AM"/>
        </w:rPr>
        <w:t>.</w:t>
      </w:r>
      <w:r w:rsidRPr="0071068E">
        <w:rPr>
          <w:rFonts w:ascii="Sylfaen" w:hAnsi="Sylfaen" w:cs="Sylfaen"/>
          <w:sz w:val="20"/>
          <w:lang w:val="af-ZA"/>
        </w:rPr>
        <w:t xml:space="preserve"> </w:t>
      </w:r>
      <w:r w:rsidRPr="0071068E">
        <w:rPr>
          <w:rFonts w:ascii="Sylfaen" w:hAnsi="Sylfaen" w:cs="Sylfaen"/>
          <w:sz w:val="20"/>
          <w:lang w:val="ru-RU"/>
        </w:rPr>
        <w:t>Избранные</w:t>
      </w:r>
      <w:r w:rsidRPr="0071068E">
        <w:rPr>
          <w:rFonts w:ascii="Sylfaen" w:hAnsi="Sylfaen" w:cs="Sylfaen"/>
          <w:sz w:val="20"/>
          <w:lang w:val="af-ZA"/>
        </w:rPr>
        <w:t xml:space="preserve"> </w:t>
      </w:r>
      <w:r w:rsidRPr="0071068E">
        <w:rPr>
          <w:rFonts w:ascii="Sylfaen" w:hAnsi="Sylfaen" w:cs="Sylfaen"/>
          <w:sz w:val="20"/>
          <w:lang w:val="ru-RU"/>
        </w:rPr>
        <w:t>участник</w:t>
      </w:r>
      <w:r w:rsidRPr="0071068E">
        <w:rPr>
          <w:rFonts w:ascii="Sylfaen" w:hAnsi="Sylfaen" w:cs="Sylfaen"/>
          <w:sz w:val="20"/>
          <w:lang w:val="af-ZA"/>
        </w:rPr>
        <w:t xml:space="preserve"> </w:t>
      </w:r>
      <w:r w:rsidRPr="0071068E">
        <w:rPr>
          <w:rFonts w:ascii="Sylfaen" w:hAnsi="Sylfaen" w:cs="Sylfaen"/>
          <w:sz w:val="20"/>
          <w:lang w:val="ru-RU"/>
        </w:rPr>
        <w:t>назад</w:t>
      </w:r>
      <w:r w:rsidRPr="0071068E">
        <w:rPr>
          <w:rFonts w:ascii="Sylfaen" w:hAnsi="Sylfaen" w:cs="Sylfaen"/>
          <w:sz w:val="20"/>
          <w:lang w:val="af-ZA"/>
        </w:rPr>
        <w:t xml:space="preserve"> </w:t>
      </w:r>
      <w:r w:rsidRPr="0071068E">
        <w:rPr>
          <w:rFonts w:ascii="Sylfaen" w:hAnsi="Sylfaen" w:cs="Sylfaen"/>
          <w:sz w:val="20"/>
          <w:lang w:val="ru-RU"/>
        </w:rPr>
        <w:t>договор</w:t>
      </w:r>
      <w:r w:rsidRPr="0071068E">
        <w:rPr>
          <w:rFonts w:ascii="Sylfaen" w:hAnsi="Sylfaen" w:cs="Sylfaen"/>
          <w:sz w:val="20"/>
          <w:lang w:val="af-ZA"/>
        </w:rPr>
        <w:t xml:space="preserve"> </w:t>
      </w:r>
      <w:r w:rsidRPr="0071068E">
        <w:rPr>
          <w:rFonts w:ascii="Sylfaen" w:hAnsi="Sylfaen" w:cs="Sylfaen"/>
          <w:sz w:val="20"/>
          <w:lang w:val="ru-RU"/>
        </w:rPr>
        <w:t>запечатанный</w:t>
      </w:r>
      <w:r w:rsidRPr="0071068E">
        <w:rPr>
          <w:rFonts w:ascii="Sylfaen" w:hAnsi="Sylfaen" w:cs="Sylfaen"/>
          <w:sz w:val="20"/>
          <w:lang w:val="af-ZA"/>
        </w:rPr>
        <w:t xml:space="preserve"> </w:t>
      </w:r>
      <w:r w:rsidRPr="0071068E">
        <w:rPr>
          <w:rFonts w:ascii="Sylfaen" w:hAnsi="Sylfaen" w:cs="Sylfaen"/>
          <w:sz w:val="20"/>
          <w:lang w:val="ru-RU"/>
        </w:rPr>
        <w:t>если</w:t>
      </w:r>
      <w:r w:rsidRPr="0071068E">
        <w:rPr>
          <w:rFonts w:ascii="Sylfaen" w:hAnsi="Sylfaen" w:cs="Sylfaen"/>
          <w:sz w:val="20"/>
          <w:lang w:val="af-ZA"/>
        </w:rPr>
        <w:t>​</w:t>
      </w:r>
      <w:r w:rsidRPr="0071068E">
        <w:rPr>
          <w:rFonts w:ascii="Sylfaen" w:hAnsi="Sylfaen" w:cs="Sylfaen"/>
          <w:sz w:val="20"/>
          <w:lang w:val="ru-RU"/>
        </w:rPr>
        <w:t>​</w:t>
      </w:r>
      <w:r w:rsidRPr="0071068E">
        <w:rPr>
          <w:rFonts w:ascii="Sylfaen" w:hAnsi="Sylfaen" w:cs="Sylfaen"/>
          <w:sz w:val="20"/>
          <w:lang w:val="af-ZA"/>
        </w:rPr>
        <w:t xml:space="preserve"> </w:t>
      </w:r>
      <w:r w:rsidRPr="0071068E">
        <w:rPr>
          <w:rFonts w:ascii="Sylfaen" w:hAnsi="Sylfaen" w:cs="Sylfaen"/>
          <w:sz w:val="20"/>
          <w:lang w:val="ru-RU"/>
        </w:rPr>
        <w:t>последний</w:t>
      </w:r>
      <w:r w:rsidRPr="0071068E">
        <w:rPr>
          <w:rFonts w:ascii="Sylfaen" w:hAnsi="Sylfaen" w:cs="Sylfaen"/>
          <w:sz w:val="20"/>
          <w:lang w:val="af-ZA"/>
        </w:rPr>
        <w:t xml:space="preserve"> </w:t>
      </w:r>
      <w:r w:rsidRPr="0071068E">
        <w:rPr>
          <w:rFonts w:ascii="Sylfaen" w:hAnsi="Sylfaen" w:cs="Sylfaen"/>
          <w:sz w:val="20"/>
          <w:lang w:val="ru-RU"/>
        </w:rPr>
        <w:t>подарок</w:t>
      </w:r>
      <w:r w:rsidRPr="0071068E">
        <w:rPr>
          <w:rFonts w:ascii="Sylfaen" w:hAnsi="Sylfaen" w:cs="Sylfaen"/>
          <w:sz w:val="20"/>
          <w:lang w:val="af-ZA"/>
        </w:rPr>
        <w:t xml:space="preserve"> </w:t>
      </w:r>
      <w:r w:rsidRPr="0071068E">
        <w:rPr>
          <w:rFonts w:ascii="Sylfaen" w:hAnsi="Sylfaen" w:cs="Sylfaen"/>
          <w:sz w:val="20"/>
          <w:lang w:val="ru-RU"/>
        </w:rPr>
        <w:t>является</w:t>
      </w:r>
      <w:r w:rsidRPr="0071068E">
        <w:rPr>
          <w:rFonts w:ascii="Sylfaen" w:hAnsi="Sylfaen" w:cs="Sylfaen"/>
          <w:sz w:val="20"/>
          <w:lang w:val="af-ZA"/>
        </w:rPr>
        <w:t xml:space="preserve"> </w:t>
      </w:r>
      <w:r w:rsidRPr="0071068E">
        <w:rPr>
          <w:rFonts w:ascii="Sylfaen" w:hAnsi="Sylfaen" w:cs="Sylfaen"/>
          <w:sz w:val="20"/>
          <w:lang w:val="hy-AM"/>
        </w:rPr>
        <w:t>квалификация и</w:t>
      </w:r>
      <w:r w:rsidRPr="0071068E">
        <w:rPr>
          <w:rFonts w:ascii="Sylfaen" w:hAnsi="Sylfaen" w:cs="Sylfaen"/>
          <w:sz w:val="20"/>
          <w:lang w:val="af-ZA"/>
        </w:rPr>
        <w:t xml:space="preserve"> </w:t>
      </w:r>
      <w:r w:rsidRPr="0071068E">
        <w:rPr>
          <w:rFonts w:ascii="Sylfaen" w:hAnsi="Sylfaen" w:cs="Sylfaen"/>
          <w:sz w:val="20"/>
          <w:lang w:val="ru-RU"/>
        </w:rPr>
        <w:t>договор</w:t>
      </w:r>
      <w:r w:rsidRPr="0071068E">
        <w:rPr>
          <w:rFonts w:ascii="Sylfaen" w:hAnsi="Sylfaen" w:cs="Sylfaen"/>
          <w:sz w:val="20"/>
          <w:lang w:val="hy-AM"/>
        </w:rPr>
        <w:t xml:space="preserve"> </w:t>
      </w:r>
      <w:r w:rsidRPr="0071068E">
        <w:rPr>
          <w:rFonts w:ascii="Sylfaen" w:hAnsi="Sylfaen" w:cs="Sylfaen"/>
          <w:sz w:val="20"/>
          <w:lang w:val="ru-RU"/>
        </w:rPr>
        <w:t xml:space="preserve">предоставляет </w:t>
      </w:r>
      <w:r w:rsidRPr="0071068E">
        <w:rPr>
          <w:rFonts w:ascii="Sylfaen" w:hAnsi="Sylfaen" w:cs="Sylfaen"/>
          <w:sz w:val="20"/>
          <w:lang w:val="hy-AM"/>
        </w:rPr>
        <w:t>.</w:t>
      </w:r>
    </w:p>
    <w:p w14:paraId="7530B1B8" w14:textId="77777777" w:rsidR="00063833" w:rsidRPr="0071068E" w:rsidRDefault="00063833" w:rsidP="00063833">
      <w:pPr>
        <w:ind w:firstLine="567"/>
        <w:jc w:val="both"/>
        <w:rPr>
          <w:rFonts w:ascii="Sylfaen" w:hAnsi="Sylfaen" w:cs="Arial"/>
          <w:sz w:val="20"/>
          <w:lang w:val="hy-AM"/>
        </w:rPr>
      </w:pPr>
      <w:r w:rsidRPr="0071068E">
        <w:rPr>
          <w:rFonts w:ascii="Sylfaen" w:hAnsi="Sylfaen" w:cs="Sylfaen"/>
          <w:sz w:val="20"/>
          <w:lang w:val="hy-AM"/>
        </w:rPr>
        <w:t>10.2</w:t>
      </w:r>
      <w:r w:rsidRPr="0071068E">
        <w:rPr>
          <w:rFonts w:ascii="Sylfaen" w:hAnsi="Sylfaen" w:cs="Sylfaen"/>
          <w:sz w:val="20"/>
          <w:lang w:val="af-ZA"/>
        </w:rPr>
        <w:t xml:space="preserve"> </w:t>
      </w:r>
      <w:r w:rsidRPr="0071068E">
        <w:rPr>
          <w:rFonts w:ascii="Sylfaen" w:hAnsi="Sylfaen" w:cs="Sylfaen"/>
          <w:sz w:val="20"/>
        </w:rPr>
        <w:t>Квалификация</w:t>
      </w:r>
      <w:r w:rsidRPr="0071068E">
        <w:rPr>
          <w:rFonts w:ascii="Sylfaen" w:hAnsi="Sylfaen" w:cs="Sylfaen"/>
          <w:sz w:val="20"/>
          <w:lang w:val="af-ZA"/>
        </w:rPr>
        <w:t xml:space="preserve"> </w:t>
      </w:r>
      <w:r w:rsidRPr="0071068E">
        <w:rPr>
          <w:rFonts w:ascii="Sylfaen" w:hAnsi="Sylfaen" w:cs="Sylfaen"/>
          <w:sz w:val="20"/>
        </w:rPr>
        <w:t>обеспечение</w:t>
      </w:r>
      <w:r w:rsidRPr="0071068E">
        <w:rPr>
          <w:rFonts w:ascii="Sylfaen" w:hAnsi="Sylfaen" w:cs="Sylfaen"/>
          <w:sz w:val="20"/>
          <w:lang w:val="af-ZA"/>
        </w:rPr>
        <w:t xml:space="preserve"> </w:t>
      </w:r>
      <w:r w:rsidRPr="0071068E">
        <w:rPr>
          <w:rFonts w:ascii="Sylfaen" w:hAnsi="Sylfaen" w:cs="Sylfaen"/>
          <w:sz w:val="20"/>
        </w:rPr>
        <w:t>размер</w:t>
      </w:r>
      <w:r w:rsidRPr="0071068E">
        <w:rPr>
          <w:rFonts w:ascii="Sylfaen" w:hAnsi="Sylfaen" w:cs="Sylfaen"/>
          <w:sz w:val="20"/>
          <w:lang w:val="af-ZA"/>
        </w:rPr>
        <w:t xml:space="preserve"> </w:t>
      </w:r>
      <w:r w:rsidRPr="0071068E">
        <w:rPr>
          <w:rFonts w:ascii="Sylfaen" w:hAnsi="Sylfaen" w:cs="Sylfaen"/>
          <w:sz w:val="20"/>
        </w:rPr>
        <w:t>равный</w:t>
      </w:r>
      <w:r w:rsidRPr="0071068E">
        <w:rPr>
          <w:rFonts w:ascii="Sylfaen" w:hAnsi="Sylfaen" w:cs="Sylfaen"/>
          <w:sz w:val="20"/>
          <w:lang w:val="af-ZA"/>
        </w:rPr>
        <w:t xml:space="preserve"> </w:t>
      </w:r>
      <w:r w:rsidRPr="0071068E">
        <w:rPr>
          <w:rFonts w:ascii="Sylfaen" w:hAnsi="Sylfaen" w:cs="Sylfaen"/>
          <w:sz w:val="20"/>
        </w:rPr>
        <w:t>является</w:t>
      </w:r>
      <w:r w:rsidRPr="0071068E">
        <w:rPr>
          <w:rFonts w:ascii="Sylfaen" w:hAnsi="Sylfaen" w:cs="Sylfaen"/>
          <w:sz w:val="20"/>
          <w:lang w:val="af-ZA"/>
        </w:rPr>
        <w:t xml:space="preserve"> </w:t>
      </w:r>
      <w:r w:rsidRPr="0071068E">
        <w:rPr>
          <w:rFonts w:ascii="Sylfaen" w:hAnsi="Sylfaen" w:cs="Sylfaen"/>
          <w:sz w:val="20"/>
        </w:rPr>
        <w:t>выбранный</w:t>
      </w:r>
      <w:r w:rsidRPr="0071068E">
        <w:rPr>
          <w:rFonts w:ascii="Sylfaen" w:hAnsi="Sylfaen" w:cs="Sylfaen"/>
          <w:sz w:val="20"/>
          <w:lang w:val="af-ZA"/>
        </w:rPr>
        <w:t xml:space="preserve"> </w:t>
      </w:r>
      <w:r w:rsidRPr="0071068E">
        <w:rPr>
          <w:rFonts w:ascii="Sylfaen" w:hAnsi="Sylfaen" w:cs="Sylfaen"/>
          <w:sz w:val="20"/>
        </w:rPr>
        <w:t>участник</w:t>
      </w:r>
      <w:r w:rsidRPr="0071068E">
        <w:rPr>
          <w:rFonts w:ascii="Sylfaen" w:hAnsi="Sylfaen" w:cs="Sylfaen"/>
          <w:sz w:val="20"/>
          <w:lang w:val="af-ZA"/>
        </w:rPr>
        <w:t xml:space="preserve"> </w:t>
      </w:r>
      <w:r w:rsidRPr="0071068E">
        <w:rPr>
          <w:rFonts w:ascii="Sylfaen" w:hAnsi="Sylfaen" w:cs="Sylfaen"/>
          <w:sz w:val="20"/>
        </w:rPr>
        <w:t>цена</w:t>
      </w:r>
      <w:r w:rsidRPr="0071068E">
        <w:rPr>
          <w:rFonts w:ascii="Sylfaen" w:hAnsi="Sylfaen" w:cs="Sylfaen"/>
          <w:sz w:val="20"/>
          <w:lang w:val="af-ZA"/>
        </w:rPr>
        <w:t xml:space="preserve"> </w:t>
      </w:r>
      <w:r w:rsidRPr="0071068E">
        <w:rPr>
          <w:rFonts w:ascii="Sylfaen" w:hAnsi="Sylfaen" w:cs="Sylfaen"/>
          <w:sz w:val="20"/>
        </w:rPr>
        <w:t>предложение</w:t>
      </w:r>
      <w:r w:rsidRPr="0071068E">
        <w:rPr>
          <w:rFonts w:ascii="Sylfaen" w:hAnsi="Sylfaen" w:cs="Sylfaen"/>
          <w:sz w:val="20"/>
          <w:lang w:val="af-ZA"/>
        </w:rPr>
        <w:t xml:space="preserve"> </w:t>
      </w:r>
      <w:r w:rsidRPr="0071068E">
        <w:rPr>
          <w:rFonts w:ascii="Sylfaen" w:hAnsi="Sylfaen" w:cs="Sylfaen"/>
          <w:sz w:val="20"/>
        </w:rPr>
        <w:t xml:space="preserve">Размер </w:t>
      </w:r>
      <w:r w:rsidRPr="0071068E">
        <w:rPr>
          <w:rFonts w:ascii="Sylfaen" w:hAnsi="Sylfaen" w:cs="Sylfaen"/>
          <w:sz w:val="20"/>
          <w:lang w:val="af-ZA"/>
        </w:rPr>
        <w:t xml:space="preserve">: </w:t>
      </w:r>
      <w:r w:rsidRPr="0071068E">
        <w:rPr>
          <w:rFonts w:ascii="Sylfaen" w:hAnsi="Sylfaen" w:cs="Sylfaen"/>
          <w:sz w:val="20"/>
        </w:rPr>
        <w:t>Квалификация</w:t>
      </w:r>
      <w:r w:rsidRPr="0071068E">
        <w:rPr>
          <w:rFonts w:ascii="Sylfaen" w:hAnsi="Sylfaen" w:cs="Sylfaen"/>
          <w:sz w:val="20"/>
          <w:lang w:val="af-ZA"/>
        </w:rPr>
        <w:t xml:space="preserve"> </w:t>
      </w:r>
      <w:r w:rsidRPr="0071068E">
        <w:rPr>
          <w:rFonts w:ascii="Sylfaen" w:hAnsi="Sylfaen" w:cs="Sylfaen"/>
          <w:sz w:val="20"/>
        </w:rPr>
        <w:t>обеспечение</w:t>
      </w:r>
      <w:r w:rsidRPr="0071068E">
        <w:rPr>
          <w:rFonts w:ascii="Sylfaen" w:hAnsi="Sylfaen" w:cs="Sylfaen"/>
          <w:sz w:val="20"/>
          <w:lang w:val="af-ZA"/>
        </w:rPr>
        <w:t xml:space="preserve"> </w:t>
      </w:r>
      <w:r w:rsidRPr="0071068E">
        <w:rPr>
          <w:rFonts w:ascii="Sylfaen" w:hAnsi="Sylfaen" w:cs="Sylfaen"/>
          <w:sz w:val="20"/>
        </w:rPr>
        <w:t>представленный</w:t>
      </w:r>
      <w:r w:rsidRPr="0071068E">
        <w:rPr>
          <w:rFonts w:ascii="Sylfaen" w:hAnsi="Sylfaen" w:cs="Sylfaen"/>
          <w:sz w:val="20"/>
          <w:lang w:val="af-ZA"/>
        </w:rPr>
        <w:t xml:space="preserve"> </w:t>
      </w:r>
      <w:r w:rsidRPr="0071068E">
        <w:rPr>
          <w:rFonts w:ascii="Sylfaen" w:hAnsi="Sylfaen" w:cs="Sylfaen"/>
          <w:sz w:val="20"/>
        </w:rPr>
        <w:t>является</w:t>
      </w:r>
      <w:r w:rsidRPr="0071068E">
        <w:rPr>
          <w:rFonts w:ascii="Sylfaen" w:hAnsi="Sylfaen" w:cs="Sylfaen"/>
          <w:sz w:val="20"/>
          <w:lang w:val="af-ZA"/>
        </w:rPr>
        <w:t xml:space="preserve"> </w:t>
      </w:r>
      <w:r w:rsidRPr="0071068E">
        <w:rPr>
          <w:rFonts w:ascii="Sylfaen" w:hAnsi="Sylfaen" w:cs="Sylfaen"/>
          <w:sz w:val="20"/>
          <w:szCs w:val="16"/>
        </w:rPr>
        <w:t>односторонний</w:t>
      </w:r>
      <w:r w:rsidRPr="0071068E">
        <w:rPr>
          <w:rFonts w:ascii="Sylfaen" w:hAnsi="Sylfaen" w:cs="Sylfaen"/>
          <w:sz w:val="20"/>
          <w:szCs w:val="16"/>
          <w:lang w:val="af-ZA"/>
        </w:rPr>
        <w:t xml:space="preserve"> </w:t>
      </w:r>
      <w:r w:rsidRPr="0071068E">
        <w:rPr>
          <w:rFonts w:ascii="Sylfaen" w:hAnsi="Sylfaen" w:cs="Sylfaen"/>
          <w:sz w:val="20"/>
          <w:szCs w:val="16"/>
        </w:rPr>
        <w:t>одобренный</w:t>
      </w:r>
      <w:r w:rsidRPr="0071068E">
        <w:rPr>
          <w:rFonts w:ascii="Sylfaen" w:hAnsi="Sylfaen" w:cs="Sylfaen"/>
          <w:sz w:val="20"/>
          <w:szCs w:val="16"/>
          <w:lang w:val="af-ZA"/>
        </w:rPr>
        <w:t xml:space="preserve"> </w:t>
      </w:r>
      <w:r w:rsidRPr="0071068E">
        <w:rPr>
          <w:rFonts w:ascii="Sylfaen" w:hAnsi="Sylfaen" w:cs="Sylfaen"/>
          <w:sz w:val="20"/>
          <w:szCs w:val="16"/>
        </w:rPr>
        <w:t>заявление:</w:t>
      </w:r>
      <w:r w:rsidRPr="0071068E">
        <w:rPr>
          <w:rFonts w:ascii="Sylfaen" w:hAnsi="Sylfaen" w:cs="Sylfaen"/>
          <w:sz w:val="20"/>
          <w:szCs w:val="16"/>
          <w:lang w:val="af-ZA"/>
        </w:rPr>
        <w:t xml:space="preserve"> </w:t>
      </w:r>
      <w:r w:rsidRPr="0071068E">
        <w:rPr>
          <w:rFonts w:ascii="Sylfaen" w:hAnsi="Sylfaen" w:cs="Sylfaen"/>
          <w:sz w:val="20"/>
          <w:szCs w:val="16"/>
        </w:rPr>
        <w:t xml:space="preserve">штраф </w:t>
      </w:r>
      <w:r w:rsidRPr="0071068E">
        <w:rPr>
          <w:rFonts w:ascii="Sylfaen" w:hAnsi="Sylfaen" w:cs="Sylfaen"/>
          <w:sz w:val="20"/>
          <w:szCs w:val="16"/>
          <w:lang w:val="af-ZA"/>
        </w:rPr>
        <w:t xml:space="preserve">( </w:t>
      </w:r>
      <w:r w:rsidRPr="0071068E">
        <w:rPr>
          <w:rFonts w:ascii="Sylfaen" w:hAnsi="Sylfaen" w:cs="Sylfaen"/>
          <w:sz w:val="20"/>
          <w:szCs w:val="16"/>
        </w:rPr>
        <w:t xml:space="preserve">Приложение </w:t>
      </w:r>
      <w:r w:rsidRPr="0071068E">
        <w:rPr>
          <w:rFonts w:ascii="Sylfaen" w:hAnsi="Sylfaen" w:cs="Sylfaen"/>
          <w:sz w:val="20"/>
          <w:szCs w:val="16"/>
          <w:lang w:val="af-ZA"/>
        </w:rPr>
        <w:t xml:space="preserve">4.2) </w:t>
      </w:r>
      <w:r w:rsidRPr="0071068E">
        <w:rPr>
          <w:rFonts w:ascii="Sylfaen" w:hAnsi="Sylfaen" w:cs="Sylfaen"/>
          <w:sz w:val="20"/>
          <w:szCs w:val="16"/>
        </w:rPr>
        <w:t>или</w:t>
      </w:r>
      <w:r w:rsidRPr="0071068E">
        <w:rPr>
          <w:rFonts w:ascii="Sylfaen" w:hAnsi="Sylfaen" w:cs="Sylfaen"/>
          <w:sz w:val="20"/>
          <w:szCs w:val="16"/>
          <w:lang w:val="af-ZA"/>
        </w:rPr>
        <w:t xml:space="preserve"> </w:t>
      </w:r>
      <w:r w:rsidRPr="0071068E">
        <w:rPr>
          <w:rFonts w:ascii="Sylfaen" w:hAnsi="Sylfaen" w:cs="Sylfaen"/>
          <w:sz w:val="20"/>
          <w:szCs w:val="16"/>
        </w:rPr>
        <w:t>наличные</w:t>
      </w:r>
      <w:r w:rsidRPr="0071068E">
        <w:rPr>
          <w:rFonts w:ascii="Sylfaen" w:hAnsi="Sylfaen" w:cs="Sylfaen"/>
          <w:sz w:val="20"/>
          <w:szCs w:val="16"/>
          <w:lang w:val="af-ZA"/>
        </w:rPr>
        <w:t xml:space="preserve"> </w:t>
      </w:r>
      <w:r w:rsidRPr="0071068E">
        <w:rPr>
          <w:rFonts w:ascii="Sylfaen" w:hAnsi="Sylfaen" w:cs="Sylfaen"/>
          <w:sz w:val="20"/>
          <w:szCs w:val="16"/>
        </w:rPr>
        <w:t>деньги</w:t>
      </w:r>
      <w:r w:rsidRPr="0071068E">
        <w:rPr>
          <w:rFonts w:ascii="Sylfaen" w:hAnsi="Sylfaen" w:cs="Sylfaen"/>
          <w:sz w:val="20"/>
          <w:szCs w:val="16"/>
          <w:lang w:val="af-ZA"/>
        </w:rPr>
        <w:t xml:space="preserve"> </w:t>
      </w:r>
      <w:r w:rsidRPr="0071068E">
        <w:rPr>
          <w:rFonts w:ascii="Sylfaen" w:hAnsi="Sylfaen" w:cs="Sylfaen"/>
          <w:sz w:val="20"/>
          <w:lang w:val="af-ZA"/>
        </w:rPr>
        <w:t xml:space="preserve">таким </w:t>
      </w:r>
      <w:r w:rsidRPr="0071068E">
        <w:rPr>
          <w:rFonts w:ascii="Sylfaen" w:hAnsi="Sylfaen" w:cs="Sylfaen"/>
          <w:sz w:val="20"/>
          <w:szCs w:val="16"/>
        </w:rPr>
        <w:t xml:space="preserve">образом, </w:t>
      </w:r>
      <w:r w:rsidRPr="0071068E">
        <w:rPr>
          <w:rFonts w:ascii="Sylfaen" w:hAnsi="Sylfaen" w:cs="Sylfaen"/>
          <w:sz w:val="20"/>
        </w:rPr>
        <w:t>что</w:t>
      </w:r>
      <w:r w:rsidRPr="0071068E">
        <w:rPr>
          <w:rFonts w:ascii="Sylfaen" w:hAnsi="Sylfaen" w:cs="Sylfaen"/>
          <w:sz w:val="20"/>
          <w:lang w:val="af-ZA"/>
        </w:rPr>
        <w:t xml:space="preserve"> </w:t>
      </w:r>
      <w:r w:rsidRPr="0071068E">
        <w:rPr>
          <w:rFonts w:ascii="Sylfaen" w:hAnsi="Sylfaen" w:cs="Sylfaen"/>
          <w:sz w:val="20"/>
        </w:rPr>
        <w:t>нуждаться</w:t>
      </w:r>
      <w:r w:rsidRPr="0071068E">
        <w:rPr>
          <w:rFonts w:ascii="Sylfaen" w:hAnsi="Sylfaen" w:cs="Sylfaen"/>
          <w:sz w:val="20"/>
          <w:lang w:val="af-ZA"/>
        </w:rPr>
        <w:t xml:space="preserve"> </w:t>
      </w:r>
      <w:r w:rsidRPr="0071068E">
        <w:rPr>
          <w:rFonts w:ascii="Sylfaen" w:hAnsi="Sylfaen" w:cs="Sylfaen"/>
          <w:sz w:val="20"/>
        </w:rPr>
        <w:t>является</w:t>
      </w:r>
      <w:r w:rsidRPr="0071068E">
        <w:rPr>
          <w:rFonts w:ascii="Sylfaen" w:hAnsi="Sylfaen" w:cs="Sylfaen"/>
          <w:sz w:val="20"/>
          <w:lang w:val="af-ZA"/>
        </w:rPr>
        <w:t xml:space="preserve"> </w:t>
      </w:r>
      <w:r w:rsidRPr="0071068E">
        <w:rPr>
          <w:rFonts w:ascii="Sylfaen" w:hAnsi="Sylfaen" w:cs="Sylfaen"/>
          <w:sz w:val="20"/>
        </w:rPr>
        <w:t>действительный</w:t>
      </w:r>
      <w:r w:rsidRPr="0071068E">
        <w:rPr>
          <w:rFonts w:ascii="Sylfaen" w:hAnsi="Sylfaen" w:cs="Sylfaen"/>
          <w:sz w:val="20"/>
          <w:lang w:val="af-ZA"/>
        </w:rPr>
        <w:t xml:space="preserve"> </w:t>
      </w:r>
      <w:r w:rsidRPr="0071068E">
        <w:rPr>
          <w:rFonts w:ascii="Sylfaen" w:hAnsi="Sylfaen" w:cs="Sylfaen"/>
          <w:sz w:val="20"/>
        </w:rPr>
        <w:t>быть</w:t>
      </w:r>
      <w:r w:rsidRPr="0071068E">
        <w:rPr>
          <w:rFonts w:ascii="Sylfaen" w:hAnsi="Sylfaen" w:cs="Sylfaen"/>
          <w:sz w:val="20"/>
          <w:lang w:val="af-ZA"/>
        </w:rPr>
        <w:t xml:space="preserve"> </w:t>
      </w:r>
      <w:r w:rsidRPr="0071068E">
        <w:rPr>
          <w:rFonts w:ascii="Sylfaen" w:hAnsi="Sylfaen" w:cs="Sylfaen"/>
          <w:sz w:val="20"/>
        </w:rPr>
        <w:t>по меньшей мере</w:t>
      </w:r>
      <w:r w:rsidRPr="0071068E">
        <w:rPr>
          <w:rFonts w:ascii="Sylfaen" w:hAnsi="Sylfaen" w:cs="Sylfaen"/>
          <w:sz w:val="20"/>
          <w:lang w:val="af-ZA"/>
        </w:rPr>
        <w:t xml:space="preserve"> </w:t>
      </w:r>
      <w:r w:rsidRPr="0071068E">
        <w:rPr>
          <w:rFonts w:ascii="Sylfaen" w:hAnsi="Sylfaen" w:cs="Sylfaen"/>
          <w:sz w:val="20"/>
        </w:rPr>
        <w:t>до</w:t>
      </w:r>
      <w:r w:rsidRPr="0071068E">
        <w:rPr>
          <w:rFonts w:ascii="Sylfaen" w:hAnsi="Sylfaen" w:cs="Sylfaen"/>
          <w:sz w:val="20"/>
          <w:lang w:val="af-ZA"/>
        </w:rPr>
        <w:t xml:space="preserve"> </w:t>
      </w:r>
      <w:r w:rsidRPr="0071068E">
        <w:rPr>
          <w:rFonts w:ascii="Sylfaen" w:hAnsi="Sylfaen" w:cs="Sylfaen"/>
          <w:sz w:val="20"/>
        </w:rPr>
        <w:t>договор</w:t>
      </w:r>
      <w:r w:rsidRPr="0071068E">
        <w:rPr>
          <w:rFonts w:ascii="Sylfaen" w:hAnsi="Sylfaen" w:cs="Sylfaen"/>
          <w:sz w:val="20"/>
          <w:lang w:val="af-ZA"/>
        </w:rPr>
        <w:t xml:space="preserve"> </w:t>
      </w:r>
      <w:r w:rsidRPr="0071068E">
        <w:rPr>
          <w:rFonts w:ascii="Sylfaen" w:hAnsi="Sylfaen" w:cs="Sylfaen"/>
          <w:sz w:val="20"/>
        </w:rPr>
        <w:t>исполнение</w:t>
      </w:r>
      <w:r w:rsidRPr="0071068E">
        <w:rPr>
          <w:rFonts w:ascii="Sylfaen" w:hAnsi="Sylfaen" w:cs="Sylfaen"/>
          <w:sz w:val="20"/>
          <w:lang w:val="af-ZA"/>
        </w:rPr>
        <w:t xml:space="preserve"> </w:t>
      </w:r>
      <w:r w:rsidRPr="0071068E">
        <w:rPr>
          <w:rFonts w:ascii="Sylfaen" w:hAnsi="Sylfaen" w:cs="Sylfaen"/>
          <w:sz w:val="20"/>
        </w:rPr>
        <w:t>результат</w:t>
      </w:r>
      <w:r w:rsidRPr="0071068E">
        <w:rPr>
          <w:rFonts w:ascii="Sylfaen" w:hAnsi="Sylfaen" w:cs="Sylfaen"/>
          <w:sz w:val="20"/>
          <w:lang w:val="af-ZA"/>
        </w:rPr>
        <w:t xml:space="preserve"> </w:t>
      </w:r>
      <w:r w:rsidRPr="0071068E">
        <w:rPr>
          <w:rFonts w:ascii="Sylfaen" w:hAnsi="Sylfaen" w:cs="Sylfaen"/>
          <w:sz w:val="20"/>
        </w:rPr>
        <w:t>от клиента</w:t>
      </w:r>
      <w:r w:rsidRPr="0071068E">
        <w:rPr>
          <w:rFonts w:ascii="Sylfaen" w:hAnsi="Sylfaen" w:cs="Sylfaen"/>
          <w:sz w:val="20"/>
          <w:lang w:val="af-ZA"/>
        </w:rPr>
        <w:t xml:space="preserve"> </w:t>
      </w:r>
      <w:r w:rsidRPr="0071068E">
        <w:rPr>
          <w:rFonts w:ascii="Sylfaen" w:hAnsi="Sylfaen" w:cs="Sylfaen"/>
          <w:sz w:val="20"/>
        </w:rPr>
        <w:t>к</w:t>
      </w:r>
      <w:r w:rsidRPr="0071068E">
        <w:rPr>
          <w:rFonts w:ascii="Sylfaen" w:hAnsi="Sylfaen" w:cs="Sylfaen"/>
          <w:sz w:val="20"/>
          <w:lang w:val="af-ZA"/>
        </w:rPr>
        <w:t xml:space="preserve"> </w:t>
      </w:r>
      <w:r w:rsidRPr="0071068E">
        <w:rPr>
          <w:rFonts w:ascii="Sylfaen" w:hAnsi="Sylfaen" w:cs="Sylfaen"/>
          <w:sz w:val="20"/>
        </w:rPr>
        <w:t>полный</w:t>
      </w:r>
      <w:r w:rsidRPr="0071068E">
        <w:rPr>
          <w:rFonts w:ascii="Sylfaen" w:hAnsi="Sylfaen" w:cs="Sylfaen"/>
          <w:sz w:val="20"/>
          <w:lang w:val="af-ZA"/>
        </w:rPr>
        <w:t xml:space="preserve"> </w:t>
      </w:r>
      <w:r w:rsidRPr="0071068E">
        <w:rPr>
          <w:rFonts w:ascii="Sylfaen" w:hAnsi="Sylfaen" w:cs="Sylfaen"/>
          <w:sz w:val="20"/>
        </w:rPr>
        <w:t>быть принятым</w:t>
      </w:r>
      <w:r w:rsidRPr="0071068E">
        <w:rPr>
          <w:rFonts w:ascii="Sylfaen" w:hAnsi="Sylfaen" w:cs="Sylfaen"/>
          <w:sz w:val="20"/>
          <w:lang w:val="af-ZA"/>
        </w:rPr>
        <w:t xml:space="preserve"> </w:t>
      </w:r>
      <w:r w:rsidRPr="0071068E">
        <w:rPr>
          <w:rFonts w:ascii="Sylfaen" w:hAnsi="Sylfaen" w:cs="Sylfaen"/>
          <w:sz w:val="20"/>
        </w:rPr>
        <w:t>в тот день</w:t>
      </w:r>
      <w:r w:rsidRPr="0071068E">
        <w:rPr>
          <w:rFonts w:ascii="Sylfaen" w:hAnsi="Sylfaen" w:cs="Sylfaen"/>
          <w:sz w:val="20"/>
          <w:lang w:val="af-ZA"/>
        </w:rPr>
        <w:t xml:space="preserve"> </w:t>
      </w:r>
      <w:r w:rsidRPr="0071068E">
        <w:rPr>
          <w:rFonts w:ascii="Sylfaen" w:hAnsi="Sylfaen" w:cs="Sylfaen"/>
          <w:sz w:val="20"/>
        </w:rPr>
        <w:t>последующий</w:t>
      </w:r>
      <w:r w:rsidRPr="0071068E">
        <w:rPr>
          <w:rFonts w:ascii="Sylfaen" w:hAnsi="Sylfaen" w:cs="Sylfaen"/>
          <w:sz w:val="20"/>
          <w:lang w:val="af-ZA"/>
        </w:rPr>
        <w:t xml:space="preserve"> </w:t>
      </w:r>
      <w:r w:rsidRPr="0071068E">
        <w:rPr>
          <w:rFonts w:ascii="Sylfaen" w:hAnsi="Sylfaen" w:cs="Sylfaen"/>
          <w:sz w:val="20"/>
          <w:lang w:val="hy-AM"/>
        </w:rPr>
        <w:t xml:space="preserve">90 </w:t>
      </w:r>
      <w:r w:rsidRPr="0071068E">
        <w:rPr>
          <w:rFonts w:ascii="Sylfaen" w:hAnsi="Sylfaen" w:cs="Sylfaen"/>
          <w:sz w:val="20"/>
          <w:lang w:val="af-ZA"/>
        </w:rPr>
        <w:t xml:space="preserve">- </w:t>
      </w:r>
      <w:r w:rsidRPr="0071068E">
        <w:rPr>
          <w:rFonts w:ascii="Sylfaen" w:hAnsi="Sylfaen" w:cs="Sylfaen"/>
          <w:sz w:val="20"/>
        </w:rPr>
        <w:t>й</w:t>
      </w:r>
      <w:r w:rsidRPr="0071068E">
        <w:rPr>
          <w:rFonts w:ascii="Sylfaen" w:hAnsi="Sylfaen" w:cs="Sylfaen"/>
          <w:sz w:val="20"/>
          <w:lang w:val="af-ZA"/>
        </w:rPr>
        <w:t xml:space="preserve"> </w:t>
      </w:r>
      <w:r w:rsidRPr="0071068E">
        <w:rPr>
          <w:rFonts w:ascii="Sylfaen" w:hAnsi="Sylfaen" w:cs="Sylfaen"/>
          <w:sz w:val="20"/>
        </w:rPr>
        <w:t>работающий</w:t>
      </w:r>
      <w:r w:rsidRPr="0071068E">
        <w:rPr>
          <w:rFonts w:ascii="Sylfaen" w:hAnsi="Sylfaen" w:cs="Sylfaen"/>
          <w:sz w:val="20"/>
          <w:lang w:val="af-ZA"/>
        </w:rPr>
        <w:t xml:space="preserve"> </w:t>
      </w:r>
      <w:r w:rsidRPr="0071068E">
        <w:rPr>
          <w:rFonts w:ascii="Sylfaen" w:hAnsi="Sylfaen" w:cs="Sylfaen"/>
          <w:sz w:val="20"/>
        </w:rPr>
        <w:t>день</w:t>
      </w:r>
      <w:r w:rsidRPr="0071068E">
        <w:rPr>
          <w:rFonts w:ascii="Sylfaen" w:hAnsi="Sylfaen" w:cs="Sylfaen"/>
          <w:sz w:val="20"/>
          <w:lang w:val="af-ZA"/>
        </w:rPr>
        <w:t xml:space="preserve"> </w:t>
      </w:r>
      <w:r w:rsidRPr="0071068E">
        <w:rPr>
          <w:rFonts w:ascii="Sylfaen" w:hAnsi="Sylfaen" w:cs="Arial"/>
          <w:sz w:val="20"/>
        </w:rPr>
        <w:t xml:space="preserve">включая </w:t>
      </w:r>
      <w:r w:rsidRPr="0071068E">
        <w:rPr>
          <w:rFonts w:ascii="Sylfaen" w:hAnsi="Sylfaen" w:cs="Arial"/>
          <w:sz w:val="20"/>
          <w:lang w:val="af-ZA"/>
        </w:rPr>
        <w:t>:</w:t>
      </w:r>
    </w:p>
    <w:p w14:paraId="681EDFF8" w14:textId="77777777" w:rsidR="00063833" w:rsidRPr="0071068E" w:rsidRDefault="00063833" w:rsidP="00063833">
      <w:pPr>
        <w:ind w:firstLine="567"/>
        <w:jc w:val="both"/>
        <w:rPr>
          <w:rFonts w:ascii="Sylfaen" w:hAnsi="Sylfaen" w:cs="Arial"/>
          <w:color w:val="FF0000"/>
          <w:sz w:val="20"/>
          <w:lang w:val="hy-AM"/>
        </w:rPr>
      </w:pPr>
      <w:r w:rsidRPr="0071068E">
        <w:rPr>
          <w:rFonts w:ascii="Sylfaen" w:hAnsi="Sylfaen" w:cs="Arial"/>
          <w:sz w:val="20"/>
          <w:lang w:val="hy-AM"/>
        </w:rPr>
        <w:t>Если</w:t>
      </w:r>
      <w:r w:rsidRPr="0071068E">
        <w:rPr>
          <w:rFonts w:ascii="Sylfaen" w:hAnsi="Sylfaen" w:cs="Arial"/>
          <w:sz w:val="20"/>
          <w:lang w:val="af-ZA"/>
        </w:rPr>
        <w:t xml:space="preserve"> </w:t>
      </w:r>
      <w:r w:rsidRPr="0071068E">
        <w:rPr>
          <w:rFonts w:ascii="Sylfaen" w:hAnsi="Sylfaen" w:cs="Arial"/>
          <w:sz w:val="20"/>
          <w:lang w:val="hy-AM"/>
        </w:rPr>
        <w:t xml:space="preserve">Если процедура закупок организована поэтапно, и участник признается выбранным участником более чем в одном этапе, а общая стоимость заключенного с ним контракта превышает 10 миллионов драмов, то обеспечение квалификации предоставляется в виде банковской гарантии или наличных средств в размере общей стоимости контракта. </w:t>
      </w:r>
      <w:r w:rsidRPr="0071068E">
        <w:rPr>
          <w:rFonts w:ascii="Sylfaen" w:hAnsi="Sylfaen"/>
          <w:sz w:val="20"/>
          <w:szCs w:val="20"/>
          <w:lang w:val="hy-AM"/>
        </w:rPr>
        <w:t>Наличные средства</w:t>
      </w:r>
      <w:r w:rsidRPr="0071068E">
        <w:rPr>
          <w:rFonts w:ascii="Sylfaen" w:hAnsi="Sylfaen"/>
          <w:sz w:val="20"/>
          <w:szCs w:val="20"/>
          <w:lang w:val="af-ZA"/>
        </w:rPr>
        <w:t xml:space="preserve"> </w:t>
      </w:r>
      <w:r w:rsidRPr="0071068E">
        <w:rPr>
          <w:rFonts w:ascii="Sylfaen" w:hAnsi="Sylfaen"/>
          <w:sz w:val="20"/>
          <w:szCs w:val="20"/>
          <w:lang w:val="hy-AM"/>
        </w:rPr>
        <w:t>деньги</w:t>
      </w:r>
      <w:r w:rsidRPr="0071068E">
        <w:rPr>
          <w:rFonts w:ascii="Sylfaen" w:hAnsi="Sylfaen"/>
          <w:sz w:val="20"/>
          <w:szCs w:val="20"/>
          <w:lang w:val="af-ZA"/>
        </w:rPr>
        <w:t xml:space="preserve"> </w:t>
      </w:r>
      <w:r w:rsidRPr="0071068E">
        <w:rPr>
          <w:rFonts w:ascii="Sylfaen" w:hAnsi="Sylfaen"/>
          <w:sz w:val="20"/>
          <w:szCs w:val="20"/>
          <w:lang w:val="hy-AM"/>
        </w:rPr>
        <w:t>в виде</w:t>
      </w:r>
      <w:r w:rsidRPr="0071068E">
        <w:rPr>
          <w:rFonts w:ascii="Sylfaen" w:hAnsi="Sylfaen"/>
          <w:sz w:val="20"/>
          <w:szCs w:val="20"/>
          <w:lang w:val="af-ZA"/>
        </w:rPr>
        <w:t xml:space="preserve"> </w:t>
      </w:r>
      <w:r w:rsidRPr="0071068E">
        <w:rPr>
          <w:rFonts w:ascii="Sylfaen" w:hAnsi="Sylfaen"/>
          <w:sz w:val="20"/>
          <w:szCs w:val="20"/>
          <w:lang w:val="hy-AM"/>
        </w:rPr>
        <w:t>представлено</w:t>
      </w:r>
      <w:r w:rsidRPr="0071068E">
        <w:rPr>
          <w:rFonts w:ascii="Sylfaen" w:hAnsi="Sylfaen"/>
          <w:sz w:val="20"/>
          <w:szCs w:val="20"/>
          <w:lang w:val="af-ZA"/>
        </w:rPr>
        <w:t xml:space="preserve"> </w:t>
      </w:r>
      <w:r w:rsidRPr="0071068E">
        <w:rPr>
          <w:rFonts w:ascii="Sylfaen" w:hAnsi="Sylfaen" w:cs="Arial"/>
          <w:sz w:val="20"/>
          <w:lang w:val="hy-AM"/>
        </w:rPr>
        <w:t xml:space="preserve">Гарантию соответствия требованиям необходимо перевести на казначейский счет </w:t>
      </w:r>
      <w:r w:rsidRPr="0071068E">
        <w:rPr>
          <w:rFonts w:ascii="Sylfaen" w:hAnsi="Sylfaen" w:cs="Arial"/>
          <w:color w:val="000000"/>
          <w:sz w:val="20"/>
          <w:lang w:val="hy-AM"/>
        </w:rPr>
        <w:t xml:space="preserve">«900008000698 </w:t>
      </w:r>
      <w:r w:rsidRPr="0071068E">
        <w:rPr>
          <w:rFonts w:ascii="Sylfaen" w:hAnsi="Sylfaen" w:cs="Arial"/>
          <w:sz w:val="20"/>
          <w:lang w:val="hy-AM"/>
        </w:rPr>
        <w:t>», открытый на имя уполномоченного органа в Центральном казначействе.</w:t>
      </w:r>
    </w:p>
    <w:p w14:paraId="03831E50" w14:textId="77777777" w:rsidR="00063833" w:rsidRPr="0071068E" w:rsidRDefault="00063833" w:rsidP="00063833">
      <w:pPr>
        <w:shd w:val="clear" w:color="auto" w:fill="FFFFFF"/>
        <w:ind w:firstLine="375"/>
        <w:jc w:val="both"/>
        <w:rPr>
          <w:rFonts w:ascii="Sylfaen" w:hAnsi="Sylfaen" w:cs="Arial"/>
          <w:sz w:val="20"/>
          <w:lang w:val="hy-AM"/>
        </w:rPr>
      </w:pPr>
      <w:r w:rsidRPr="0071068E">
        <w:rPr>
          <w:rFonts w:ascii="Sylfaen" w:hAnsi="Sylfaen" w:cs="Arial"/>
          <w:sz w:val="20"/>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582EA825" w14:textId="77777777" w:rsidR="00063833" w:rsidRPr="0071068E" w:rsidRDefault="00063833" w:rsidP="00063833">
      <w:pPr>
        <w:ind w:firstLine="567"/>
        <w:jc w:val="both"/>
        <w:rPr>
          <w:rFonts w:ascii="Sylfaen" w:hAnsi="Sylfaen" w:cs="Arial"/>
          <w:sz w:val="20"/>
          <w:lang w:val="hy-AM"/>
        </w:rPr>
      </w:pPr>
      <w:r w:rsidRPr="0071068E">
        <w:rPr>
          <w:rFonts w:ascii="Sylfaen" w:hAnsi="Sylfaen" w:cs="Arial"/>
          <w:sz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0F57F6B" w14:textId="77777777" w:rsidR="00063833" w:rsidRPr="0071068E" w:rsidRDefault="00063833" w:rsidP="00063833">
      <w:pPr>
        <w:ind w:firstLine="567"/>
        <w:jc w:val="both"/>
        <w:rPr>
          <w:rFonts w:ascii="Sylfaen" w:hAnsi="Sylfaen" w:cs="Sylfaen"/>
          <w:sz w:val="20"/>
          <w:vertAlign w:val="superscript"/>
          <w:lang w:val="hy-AM"/>
        </w:rPr>
      </w:pPr>
      <w:r w:rsidRPr="0071068E">
        <w:rPr>
          <w:rFonts w:ascii="Sylfaen" w:hAnsi="Sylfaen" w:cs="Sylfaen"/>
          <w:sz w:val="20"/>
          <w:lang w:val="hy-AM"/>
        </w:rPr>
        <w:t>10.3. Договор</w:t>
      </w:r>
      <w:r w:rsidRPr="0071068E">
        <w:rPr>
          <w:rFonts w:ascii="Sylfaen" w:hAnsi="Sylfaen" w:cs="Sylfaen"/>
          <w:sz w:val="20"/>
          <w:lang w:val="af-ZA"/>
        </w:rPr>
        <w:t xml:space="preserve"> </w:t>
      </w:r>
      <w:r w:rsidRPr="0071068E">
        <w:rPr>
          <w:rFonts w:ascii="Sylfaen" w:hAnsi="Sylfaen" w:cs="Sylfaen"/>
          <w:sz w:val="20"/>
          <w:lang w:val="hy-AM"/>
        </w:rPr>
        <w:t>обеспечение</w:t>
      </w:r>
      <w:r w:rsidRPr="0071068E">
        <w:rPr>
          <w:rFonts w:ascii="Sylfaen" w:hAnsi="Sylfaen" w:cs="Sylfaen"/>
          <w:sz w:val="20"/>
          <w:lang w:val="af-ZA"/>
        </w:rPr>
        <w:t xml:space="preserve"> </w:t>
      </w:r>
      <w:r w:rsidRPr="0071068E">
        <w:rPr>
          <w:rFonts w:ascii="Sylfaen" w:hAnsi="Sylfaen" w:cs="Sylfaen"/>
          <w:sz w:val="20"/>
          <w:lang w:val="hy-AM"/>
        </w:rPr>
        <w:t>размер</w:t>
      </w:r>
      <w:r w:rsidRPr="0071068E">
        <w:rPr>
          <w:rFonts w:ascii="Sylfaen" w:hAnsi="Sylfaen" w:cs="Sylfaen"/>
          <w:sz w:val="20"/>
          <w:lang w:val="af-ZA"/>
        </w:rPr>
        <w:t xml:space="preserve"> </w:t>
      </w:r>
      <w:r w:rsidRPr="0071068E">
        <w:rPr>
          <w:rFonts w:ascii="Sylfaen" w:hAnsi="Sylfaen" w:cs="Sylfaen"/>
          <w:sz w:val="20"/>
          <w:lang w:val="hy-AM"/>
        </w:rPr>
        <w:t>сделать</w:t>
      </w:r>
      <w:r w:rsidRPr="0071068E">
        <w:rPr>
          <w:rFonts w:ascii="Sylfaen" w:hAnsi="Sylfaen" w:cs="Sylfaen"/>
          <w:sz w:val="20"/>
          <w:lang w:val="af-ZA"/>
        </w:rPr>
        <w:t xml:space="preserve"> </w:t>
      </w:r>
      <w:r w:rsidRPr="0071068E">
        <w:rPr>
          <w:rFonts w:ascii="Sylfaen" w:hAnsi="Sylfaen" w:cs="Sylfaen"/>
          <w:sz w:val="20"/>
          <w:lang w:val="hy-AM"/>
        </w:rPr>
        <w:t xml:space="preserve">контракта, который должен </w:t>
      </w:r>
      <w:r w:rsidRPr="0071068E">
        <w:rPr>
          <w:rFonts w:ascii="Sylfaen" w:hAnsi="Sylfaen" w:cs="Sylfaen"/>
          <w:sz w:val="20"/>
          <w:lang w:val="af-ZA"/>
        </w:rPr>
        <w:t xml:space="preserve">быть заключен 10 процентов </w:t>
      </w:r>
      <w:r w:rsidRPr="0071068E">
        <w:rPr>
          <w:rFonts w:ascii="Sylfaen" w:hAnsi="Sylfaen" w:cs="Sylfaen"/>
          <w:sz w:val="20"/>
          <w:lang w:val="hy-AM"/>
        </w:rPr>
        <w:t xml:space="preserve">от цены . Обеспечение исполнения контракта предоставляется </w:t>
      </w:r>
      <w:r w:rsidRPr="0071068E">
        <w:rPr>
          <w:rFonts w:ascii="Sylfaen" w:hAnsi="Sylfaen" w:cs="Sylfaen"/>
          <w:sz w:val="20"/>
          <w:szCs w:val="16"/>
          <w:lang w:val="hy-AM"/>
        </w:rPr>
        <w:t xml:space="preserve">в форме односторонне утвержденного заявления, неустойки (Приложение 5.1) или денежных средств </w:t>
      </w:r>
      <w:r w:rsidRPr="0071068E">
        <w:rPr>
          <w:rFonts w:ascii="Sylfaen" w:hAnsi="Sylfaen" w:cs="Sylfaen"/>
          <w:sz w:val="20"/>
          <w:lang w:val="hy-AM"/>
        </w:rPr>
        <w:t>.</w:t>
      </w:r>
    </w:p>
    <w:p w14:paraId="3525D588" w14:textId="77777777" w:rsidR="00063833" w:rsidRPr="0071068E" w:rsidRDefault="00063833" w:rsidP="00063833">
      <w:pPr>
        <w:ind w:firstLine="567"/>
        <w:jc w:val="both"/>
        <w:rPr>
          <w:rFonts w:ascii="Sylfaen" w:hAnsi="Sylfaen" w:cs="Arial"/>
          <w:sz w:val="20"/>
          <w:lang w:val="hy-AM"/>
        </w:rPr>
      </w:pPr>
      <w:r w:rsidRPr="0071068E">
        <w:rPr>
          <w:rFonts w:ascii="Sylfaen" w:hAnsi="Sylfaen" w:cs="Arial"/>
          <w:sz w:val="20"/>
          <w:lang w:val="hy-AM"/>
        </w:rPr>
        <w:t>Если процедура закупок организована поэтапно, и участник признается выбранным участником более чем в одном этапе, а общая стоимость заключенного с ним контракта превышает 10 миллионов драмов, то обеспечением контракта выступает банковская гарантия или наличные средства в размере общей стоимости контракта.</w:t>
      </w:r>
    </w:p>
    <w:p w14:paraId="077D9BF3" w14:textId="77777777" w:rsidR="00063833" w:rsidRPr="0071068E" w:rsidRDefault="00063833" w:rsidP="00063833">
      <w:pPr>
        <w:ind w:firstLine="567"/>
        <w:jc w:val="both"/>
        <w:rPr>
          <w:rFonts w:ascii="Sylfaen" w:hAnsi="Sylfaen"/>
          <w:sz w:val="20"/>
          <w:szCs w:val="20"/>
          <w:lang w:val="hy-AM"/>
        </w:rPr>
      </w:pPr>
      <w:r w:rsidRPr="0071068E">
        <w:rPr>
          <w:rFonts w:ascii="Sylfaen" w:hAnsi="Sylfaen" w:cs="Sylfaen"/>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71068E">
        <w:rPr>
          <w:rFonts w:ascii="Sylfaen" w:hAnsi="Sylfaen"/>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78D46F13" w14:textId="77777777" w:rsidR="00063833" w:rsidRPr="0071068E" w:rsidRDefault="00063833" w:rsidP="00063833">
      <w:pPr>
        <w:ind w:firstLine="567"/>
        <w:jc w:val="both"/>
        <w:rPr>
          <w:rFonts w:ascii="Sylfaen" w:hAnsi="Sylfaen" w:cs="Arial"/>
          <w:sz w:val="20"/>
          <w:lang w:val="hy-AM"/>
        </w:rPr>
      </w:pPr>
      <w:r w:rsidRPr="0071068E">
        <w:rPr>
          <w:rFonts w:ascii="Sylfaen" w:hAnsi="Sylfaen"/>
          <w:sz w:val="20"/>
          <w:szCs w:val="20"/>
          <w:lang w:val="hy-AM"/>
        </w:rPr>
        <w:t>Наличные</w:t>
      </w:r>
      <w:r w:rsidRPr="0071068E">
        <w:rPr>
          <w:rFonts w:ascii="Sylfaen" w:hAnsi="Sylfaen"/>
          <w:sz w:val="20"/>
          <w:szCs w:val="20"/>
          <w:lang w:val="af-ZA"/>
        </w:rPr>
        <w:t xml:space="preserve"> </w:t>
      </w:r>
      <w:r w:rsidRPr="0071068E">
        <w:rPr>
          <w:rFonts w:ascii="Sylfaen" w:hAnsi="Sylfaen"/>
          <w:sz w:val="20"/>
          <w:szCs w:val="20"/>
          <w:lang w:val="hy-AM"/>
        </w:rPr>
        <w:t>деньги</w:t>
      </w:r>
      <w:r w:rsidRPr="0071068E">
        <w:rPr>
          <w:rFonts w:ascii="Sylfaen" w:hAnsi="Sylfaen"/>
          <w:sz w:val="20"/>
          <w:szCs w:val="20"/>
          <w:lang w:val="af-ZA"/>
        </w:rPr>
        <w:t xml:space="preserve"> </w:t>
      </w:r>
      <w:r w:rsidRPr="0071068E">
        <w:rPr>
          <w:rFonts w:ascii="Sylfaen" w:hAnsi="Sylfaen"/>
          <w:sz w:val="20"/>
          <w:szCs w:val="20"/>
          <w:lang w:val="hy-AM"/>
        </w:rPr>
        <w:t>в виде</w:t>
      </w:r>
      <w:r w:rsidRPr="0071068E">
        <w:rPr>
          <w:rFonts w:ascii="Sylfaen" w:hAnsi="Sylfaen"/>
          <w:sz w:val="20"/>
          <w:szCs w:val="20"/>
          <w:lang w:val="af-ZA"/>
        </w:rPr>
        <w:t xml:space="preserve"> </w:t>
      </w:r>
      <w:r w:rsidRPr="0071068E">
        <w:rPr>
          <w:rFonts w:ascii="Sylfaen" w:hAnsi="Sylfaen"/>
          <w:sz w:val="20"/>
          <w:szCs w:val="20"/>
          <w:lang w:val="hy-AM"/>
        </w:rPr>
        <w:t>представлено</w:t>
      </w:r>
      <w:r w:rsidRPr="0071068E">
        <w:rPr>
          <w:rFonts w:ascii="Sylfaen" w:hAnsi="Sylfaen"/>
          <w:sz w:val="20"/>
          <w:szCs w:val="20"/>
          <w:lang w:val="af-ZA"/>
        </w:rPr>
        <w:t xml:space="preserve"> </w:t>
      </w:r>
      <w:r w:rsidRPr="0071068E">
        <w:rPr>
          <w:rFonts w:ascii="Sylfaen" w:hAnsi="Sylfaen" w:cs="Arial"/>
          <w:sz w:val="20"/>
          <w:lang w:val="hy-AM"/>
        </w:rPr>
        <w:t xml:space="preserve">Обеспечение по контракту должно быть переведено на казначейский счет « </w:t>
      </w:r>
      <w:r w:rsidRPr="0071068E">
        <w:rPr>
          <w:rFonts w:ascii="Sylfaen" w:hAnsi="Sylfaen" w:cs="Arial"/>
          <w:color w:val="000000"/>
          <w:sz w:val="20"/>
          <w:lang w:val="hy-AM"/>
        </w:rPr>
        <w:t xml:space="preserve">900008000664» , открытый на имя уполномоченного органа в Центральном казначействе </w:t>
      </w:r>
      <w:r w:rsidRPr="0071068E">
        <w:rPr>
          <w:rFonts w:ascii="Sylfaen" w:hAnsi="Sylfaen" w:cs="Arial"/>
          <w:sz w:val="20"/>
          <w:lang w:val="hy-AM"/>
        </w:rPr>
        <w:t>.</w:t>
      </w:r>
    </w:p>
    <w:p w14:paraId="08B615C8" w14:textId="77777777" w:rsidR="00063833" w:rsidRPr="0071068E" w:rsidRDefault="00063833" w:rsidP="00063833">
      <w:pPr>
        <w:ind w:firstLine="567"/>
        <w:jc w:val="both"/>
        <w:rPr>
          <w:rFonts w:ascii="Sylfaen" w:hAnsi="Sylfaen" w:cs="Arial"/>
          <w:sz w:val="20"/>
          <w:lang w:val="hy-AM"/>
        </w:rPr>
      </w:pPr>
      <w:r w:rsidRPr="0071068E">
        <w:rPr>
          <w:rFonts w:ascii="Sylfaen" w:hAnsi="Sylfaen" w:cs="Sylfaen"/>
          <w:sz w:val="20"/>
          <w:lang w:val="hy-AM"/>
        </w:rPr>
        <w:t xml:space="preserve">10.4 </w:t>
      </w:r>
      <w:r w:rsidRPr="0071068E">
        <w:rPr>
          <w:rFonts w:ascii="Sylfaen" w:hAnsi="Sylfaen" w:cs="Arial"/>
          <w:sz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в виде штрафа или денежной выплаты. Если на момент принятия решения о заключении договора:</w:t>
      </w:r>
    </w:p>
    <w:p w14:paraId="4C6E4018" w14:textId="77777777" w:rsidR="00063833" w:rsidRPr="0071068E" w:rsidRDefault="00063833" w:rsidP="00063833">
      <w:pPr>
        <w:ind w:firstLine="567"/>
        <w:jc w:val="both"/>
        <w:rPr>
          <w:rFonts w:ascii="Sylfaen" w:hAnsi="Sylfaen" w:cs="Arial"/>
          <w:sz w:val="20"/>
          <w:lang w:val="hy-AM"/>
        </w:rPr>
      </w:pPr>
      <w:r w:rsidRPr="0071068E">
        <w:rPr>
          <w:rFonts w:ascii="Sylfaen" w:hAnsi="Sylfaen" w:cs="Arial"/>
          <w:sz w:val="20"/>
          <w:lang w:val="hy-AM"/>
        </w:rPr>
        <w:t>- Если предоставляются финансовые ресурсы, то гарантия соответствия для выделенных финансовых ресурсов представляется в форме банковской гарантии или денежных средств, а для финансовых ресурсов, необходимых в будущем, — в форме односторонне подтвержденного заявления в виде штрафа или денежных средств.</w:t>
      </w:r>
    </w:p>
    <w:p w14:paraId="3C9DB987" w14:textId="77777777" w:rsidR="00063833" w:rsidRPr="0071068E" w:rsidRDefault="00063833" w:rsidP="00063833">
      <w:pPr>
        <w:ind w:firstLine="567"/>
        <w:jc w:val="both"/>
        <w:rPr>
          <w:rFonts w:ascii="Sylfaen" w:hAnsi="Sylfaen" w:cs="Arial"/>
          <w:sz w:val="20"/>
          <w:lang w:val="hy-AM"/>
        </w:rPr>
      </w:pPr>
      <w:r w:rsidRPr="0071068E">
        <w:rPr>
          <w:rFonts w:ascii="Sylfaen" w:hAnsi="Sylfaen" w:cs="Arial"/>
          <w:sz w:val="20"/>
          <w:lang w:val="hy-AM"/>
        </w:rPr>
        <w:t>— Если предполагаемые финансовые ресурсы превышают 10 миллионов драмов, но для полного выполнения контракта все еще требуются финансовые ресурсы, то обеспечением контракта, в части выделенных финансовых ресурсов, выступает банковская гарантия или денежная компенсация, а в части требуемых финансовых ресурсов — односторонне подтвержденное заявление в виде неустойки или денежной компенсации.</w:t>
      </w:r>
    </w:p>
    <w:p w14:paraId="09E33D99" w14:textId="77777777" w:rsidR="00063833" w:rsidRPr="0071068E" w:rsidRDefault="00063833" w:rsidP="00063833">
      <w:pPr>
        <w:ind w:firstLine="567"/>
        <w:jc w:val="both"/>
        <w:rPr>
          <w:rFonts w:ascii="Sylfaen" w:hAnsi="Sylfaen" w:cs="Sylfaen"/>
          <w:i/>
          <w:sz w:val="20"/>
          <w:lang w:val="af-ZA"/>
        </w:rPr>
      </w:pPr>
      <w:r w:rsidRPr="0071068E">
        <w:rPr>
          <w:rFonts w:ascii="Sylfaen" w:hAnsi="Sylfaen" w:cs="Sylfaen"/>
          <w:sz w:val="20"/>
          <w:lang w:val="hy-AM"/>
        </w:rPr>
        <w:t xml:space="preserve">10.5 Договорной </w:t>
      </w:r>
      <w:r w:rsidRPr="0071068E">
        <w:rPr>
          <w:rFonts w:ascii="Sylfaen" w:hAnsi="Sylfaen" w:cs="Sylfaen"/>
          <w:sz w:val="20"/>
          <w:lang w:val="af-ZA"/>
        </w:rPr>
        <w:t xml:space="preserve">клиент </w:t>
      </w:r>
      <w:r w:rsidRPr="0071068E">
        <w:rPr>
          <w:rFonts w:ascii="Sylfaen" w:hAnsi="Sylfaen" w:cs="Sylfaen"/>
          <w:sz w:val="20"/>
          <w:lang w:val="hy-AM"/>
        </w:rPr>
        <w:t>к</w:t>
      </w:r>
      <w:r w:rsidRPr="0071068E">
        <w:rPr>
          <w:rFonts w:ascii="Sylfaen" w:hAnsi="Sylfaen" w:cs="Sylfaen"/>
          <w:sz w:val="20"/>
          <w:lang w:val="af-ZA"/>
        </w:rPr>
        <w:t xml:space="preserve"> </w:t>
      </w:r>
      <w:r w:rsidRPr="0071068E">
        <w:rPr>
          <w:rFonts w:ascii="Sylfaen" w:hAnsi="Sylfaen" w:cs="Sylfaen"/>
          <w:sz w:val="20"/>
          <w:lang w:val="hy-AM"/>
        </w:rPr>
        <w:t>предоплата</w:t>
      </w:r>
      <w:r w:rsidRPr="0071068E">
        <w:rPr>
          <w:rFonts w:ascii="Sylfaen" w:hAnsi="Sylfaen" w:cs="Sylfaen"/>
          <w:sz w:val="20"/>
          <w:lang w:val="af-ZA"/>
        </w:rPr>
        <w:t xml:space="preserve"> </w:t>
      </w:r>
      <w:r w:rsidRPr="0071068E">
        <w:rPr>
          <w:rFonts w:ascii="Sylfaen" w:hAnsi="Sylfaen" w:cs="Sylfaen"/>
          <w:sz w:val="20"/>
          <w:lang w:val="hy-AM"/>
        </w:rPr>
        <w:t>будет выделено</w:t>
      </w:r>
      <w:r w:rsidRPr="0071068E">
        <w:rPr>
          <w:rFonts w:ascii="Sylfaen" w:hAnsi="Sylfaen" w:cs="Sylfaen"/>
          <w:sz w:val="20"/>
          <w:lang w:val="af-ZA"/>
        </w:rPr>
        <w:t xml:space="preserve"> </w:t>
      </w:r>
      <w:r w:rsidRPr="0071068E">
        <w:rPr>
          <w:rFonts w:ascii="Sylfaen" w:hAnsi="Sylfaen" w:cs="Sylfaen"/>
          <w:sz w:val="20"/>
          <w:lang w:val="hy-AM"/>
        </w:rPr>
        <w:t>состояние</w:t>
      </w:r>
      <w:r w:rsidRPr="0071068E">
        <w:rPr>
          <w:rFonts w:ascii="Sylfaen" w:hAnsi="Sylfaen" w:cs="Sylfaen"/>
          <w:sz w:val="20"/>
          <w:lang w:val="af-ZA"/>
        </w:rPr>
        <w:t xml:space="preserve"> </w:t>
      </w:r>
      <w:r w:rsidRPr="0071068E">
        <w:rPr>
          <w:rFonts w:ascii="Sylfaen" w:hAnsi="Sylfaen" w:cs="Sylfaen"/>
          <w:sz w:val="20"/>
          <w:lang w:val="hy-AM"/>
        </w:rPr>
        <w:t>планируемый</w:t>
      </w:r>
      <w:r w:rsidRPr="0071068E">
        <w:rPr>
          <w:rFonts w:ascii="Sylfaen" w:hAnsi="Sylfaen" w:cs="Sylfaen"/>
          <w:sz w:val="20"/>
          <w:lang w:val="af-ZA"/>
        </w:rPr>
        <w:t xml:space="preserve"> </w:t>
      </w:r>
      <w:r w:rsidRPr="0071068E">
        <w:rPr>
          <w:rFonts w:ascii="Sylfaen" w:hAnsi="Sylfaen" w:cs="Sylfaen"/>
          <w:sz w:val="20"/>
          <w:lang w:val="hy-AM"/>
        </w:rPr>
        <w:t>в случае</w:t>
      </w:r>
      <w:r w:rsidRPr="0071068E">
        <w:rPr>
          <w:rFonts w:ascii="Sylfaen" w:hAnsi="Sylfaen" w:cs="Sylfaen"/>
          <w:sz w:val="20"/>
          <w:lang w:val="af-ZA"/>
        </w:rPr>
        <w:t xml:space="preserve"> </w:t>
      </w:r>
      <w:r w:rsidRPr="0071068E">
        <w:rPr>
          <w:rFonts w:ascii="Sylfaen" w:hAnsi="Sylfaen" w:cs="Sylfaen"/>
          <w:sz w:val="20"/>
          <w:lang w:val="hy-AM"/>
        </w:rPr>
        <w:t>выбранный</w:t>
      </w:r>
      <w:r w:rsidRPr="0071068E">
        <w:rPr>
          <w:rFonts w:ascii="Sylfaen" w:hAnsi="Sylfaen" w:cs="Sylfaen"/>
          <w:sz w:val="20"/>
          <w:lang w:val="af-ZA"/>
        </w:rPr>
        <w:t xml:space="preserve"> </w:t>
      </w:r>
      <w:r w:rsidRPr="0071068E">
        <w:rPr>
          <w:rFonts w:ascii="Sylfaen" w:hAnsi="Sylfaen" w:cs="Sylfaen"/>
          <w:sz w:val="20"/>
          <w:lang w:val="hy-AM"/>
        </w:rPr>
        <w:t xml:space="preserve">участник </w:t>
      </w:r>
      <w:r w:rsidRPr="0071068E">
        <w:rPr>
          <w:rFonts w:ascii="Sylfaen" w:hAnsi="Sylfaen" w:cs="Sylfaen"/>
          <w:sz w:val="20"/>
          <w:lang w:val="af-ZA"/>
        </w:rPr>
        <w:t>клиента</w:t>
      </w:r>
      <w:r w:rsidRPr="0071068E">
        <w:rPr>
          <w:rFonts w:ascii="Sylfaen" w:hAnsi="Sylfaen" w:cs="Sylfaen"/>
          <w:sz w:val="20"/>
          <w:lang w:val="hy-AM"/>
        </w:rPr>
        <w:t>​</w:t>
      </w:r>
      <w:r w:rsidRPr="0071068E">
        <w:rPr>
          <w:rFonts w:ascii="Sylfaen" w:hAnsi="Sylfaen" w:cs="Sylfaen"/>
          <w:sz w:val="20"/>
          <w:lang w:val="af-ZA"/>
        </w:rPr>
        <w:t xml:space="preserve"> </w:t>
      </w:r>
      <w:r w:rsidRPr="0071068E">
        <w:rPr>
          <w:rFonts w:ascii="Sylfaen" w:hAnsi="Sylfaen" w:cs="Sylfaen"/>
          <w:sz w:val="20"/>
          <w:lang w:val="hy-AM"/>
        </w:rPr>
        <w:t>является</w:t>
      </w:r>
      <w:r w:rsidRPr="0071068E">
        <w:rPr>
          <w:rFonts w:ascii="Sylfaen" w:hAnsi="Sylfaen" w:cs="Sylfaen"/>
          <w:sz w:val="20"/>
          <w:lang w:val="af-ZA"/>
        </w:rPr>
        <w:t xml:space="preserve"> также </w:t>
      </w:r>
      <w:r w:rsidRPr="0071068E">
        <w:rPr>
          <w:rFonts w:ascii="Sylfaen" w:hAnsi="Sylfaen" w:cs="Sylfaen"/>
          <w:sz w:val="20"/>
          <w:lang w:val="hy-AM"/>
        </w:rPr>
        <w:t>предусматривает авансовый платеж</w:t>
      </w:r>
      <w:r w:rsidRPr="0071068E">
        <w:rPr>
          <w:rFonts w:ascii="Sylfaen" w:hAnsi="Sylfaen" w:cs="Sylfaen"/>
          <w:sz w:val="20"/>
          <w:lang w:val="af-ZA"/>
        </w:rPr>
        <w:t xml:space="preserve"> </w:t>
      </w:r>
      <w:r w:rsidRPr="0071068E">
        <w:rPr>
          <w:rFonts w:ascii="Sylfaen" w:hAnsi="Sylfaen" w:cs="Sylfaen"/>
          <w:sz w:val="20"/>
          <w:lang w:val="hy-AM"/>
        </w:rPr>
        <w:t xml:space="preserve">положение </w:t>
      </w:r>
      <w:r w:rsidRPr="0071068E">
        <w:rPr>
          <w:rFonts w:ascii="Sylfaen" w:hAnsi="Sylfaen" w:cs="Sylfaen"/>
          <w:sz w:val="20"/>
          <w:lang w:val="af-ZA"/>
        </w:rPr>
        <w:t xml:space="preserve">: </w:t>
      </w:r>
      <w:r w:rsidRPr="0071068E">
        <w:rPr>
          <w:rFonts w:ascii="Sylfaen" w:hAnsi="Sylfaen" w:cs="Sylfaen"/>
          <w:sz w:val="20"/>
          <w:lang w:val="hy-AM"/>
        </w:rPr>
        <w:t>авансовый платеж</w:t>
      </w:r>
      <w:r w:rsidRPr="0071068E">
        <w:rPr>
          <w:rFonts w:ascii="Sylfaen" w:hAnsi="Sylfaen" w:cs="Sylfaen"/>
          <w:sz w:val="20"/>
          <w:lang w:val="af-ZA"/>
        </w:rPr>
        <w:t xml:space="preserve"> </w:t>
      </w:r>
      <w:r w:rsidRPr="0071068E">
        <w:rPr>
          <w:rFonts w:ascii="Sylfaen" w:hAnsi="Sylfaen" w:cs="Sylfaen"/>
          <w:sz w:val="20"/>
          <w:lang w:val="hy-AM"/>
        </w:rPr>
        <w:t xml:space="preserve">в размере </w:t>
      </w:r>
      <w:r w:rsidRPr="0071068E">
        <w:rPr>
          <w:rFonts w:ascii="Sylfaen" w:hAnsi="Sylfaen" w:cs="Sylfaen"/>
          <w:sz w:val="20"/>
          <w:lang w:val="af-ZA"/>
        </w:rPr>
        <w:t xml:space="preserve">, </w:t>
      </w:r>
      <w:r w:rsidRPr="0071068E">
        <w:rPr>
          <w:rFonts w:ascii="Sylfaen" w:hAnsi="Sylfaen" w:cs="Sylfaen"/>
          <w:sz w:val="20"/>
          <w:lang w:val="hy-AM"/>
        </w:rPr>
        <w:t xml:space="preserve">в форме банковской гарантии (приложение: 5 </w:t>
      </w:r>
      <w:r w:rsidRPr="0071068E">
        <w:rPr>
          <w:rFonts w:eastAsia="MS Mincho"/>
          <w:sz w:val="20"/>
          <w:lang w:val="hy-AM"/>
        </w:rPr>
        <w:t xml:space="preserve">․ </w:t>
      </w:r>
      <w:r w:rsidRPr="0071068E">
        <w:rPr>
          <w:rFonts w:ascii="Sylfaen" w:hAnsi="Sylfaen" w:cs="Sylfaen"/>
          <w:sz w:val="20"/>
          <w:lang w:val="hy-AM"/>
        </w:rPr>
        <w:t>2).</w:t>
      </w:r>
      <w:r w:rsidRPr="0071068E">
        <w:rPr>
          <w:rFonts w:ascii="Sylfaen" w:hAnsi="Sylfaen" w:cs="Sylfaen"/>
          <w:i/>
          <w:sz w:val="20"/>
          <w:lang w:val="af-ZA"/>
        </w:rPr>
        <w:t xml:space="preserve"> </w:t>
      </w:r>
    </w:p>
    <w:p w14:paraId="6DBEC9FB" w14:textId="76B2CCAF" w:rsidR="00063833" w:rsidRPr="0071068E" w:rsidRDefault="00063833" w:rsidP="00063833">
      <w:pPr>
        <w:ind w:firstLine="567"/>
        <w:jc w:val="both"/>
        <w:rPr>
          <w:rFonts w:ascii="Sylfaen" w:hAnsi="Sylfaen" w:cs="Sylfaen"/>
          <w:sz w:val="20"/>
          <w:lang w:val="af-ZA"/>
        </w:rPr>
      </w:pPr>
      <w:r w:rsidRPr="0071068E">
        <w:rPr>
          <w:rFonts w:ascii="Sylfaen" w:hAnsi="Sylfaen" w:cs="Sylfaen"/>
          <w:sz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01A89A3D" w14:textId="77777777" w:rsidR="00FD308D" w:rsidRPr="0071068E" w:rsidRDefault="00FD308D" w:rsidP="00FD308D">
      <w:pPr>
        <w:shd w:val="clear" w:color="auto" w:fill="FFFFFF"/>
        <w:ind w:firstLine="375"/>
        <w:jc w:val="both"/>
        <w:rPr>
          <w:rFonts w:ascii="Sylfaen" w:hAnsi="Sylfaen" w:cs="Sylfaen"/>
          <w:sz w:val="20"/>
          <w:lang w:val="af-ZA"/>
        </w:rPr>
      </w:pPr>
      <w:r w:rsidRPr="0071068E">
        <w:rPr>
          <w:rFonts w:ascii="Sylfaen" w:hAnsi="Sylfaen" w:cs="Sylfaen"/>
          <w:sz w:val="20"/>
          <w:lang w:val="af-ZA"/>
        </w:rPr>
        <w:t xml:space="preserve">10.7. Менеджер клиента обязан направить в банк, а в случае предоставления обеспечения в денежной форме — в уполномоченный орган, запрос на оплату договорного и квалификационного обеспечения в течение трех рабочих дней с даты возникновения основания для оплаты обеспечения. Если банк отклоняет запрос на оплату обеспечения </w:t>
      </w:r>
      <w:r w:rsidRPr="0071068E">
        <w:rPr>
          <w:rFonts w:ascii="Sylfaen" w:hAnsi="Sylfaen" w:cs="Sylfaen"/>
          <w:sz w:val="20"/>
          <w:lang w:val="af-ZA"/>
        </w:rPr>
        <w:lastRenderedPageBreak/>
        <w:t>по причине неполноты запроса или сопроводительных документов, менеджер клиента обязан направить в банк новый запрос в течение двух рабочих дней после получения отказа.</w:t>
      </w:r>
    </w:p>
    <w:p w14:paraId="4B579340" w14:textId="77777777" w:rsidR="00117B44" w:rsidRPr="0071068E" w:rsidRDefault="00117B44" w:rsidP="00FD308D">
      <w:pPr>
        <w:jc w:val="both"/>
        <w:rPr>
          <w:rFonts w:ascii="Sylfaen" w:hAnsi="Sylfaen" w:cs="Sylfaen"/>
          <w:sz w:val="20"/>
          <w:lang w:val="af-ZA"/>
        </w:rPr>
      </w:pPr>
    </w:p>
    <w:p w14:paraId="60F80AEC" w14:textId="77777777" w:rsidR="00096865" w:rsidRPr="0071068E" w:rsidRDefault="00096865" w:rsidP="00B051BE">
      <w:pPr>
        <w:spacing w:line="276" w:lineRule="auto"/>
        <w:jc w:val="center"/>
        <w:rPr>
          <w:rFonts w:ascii="Sylfaen" w:hAnsi="Sylfaen"/>
          <w:b/>
          <w:szCs w:val="22"/>
          <w:lang w:val="af-ZA"/>
        </w:rPr>
      </w:pPr>
    </w:p>
    <w:p w14:paraId="26C7F7B2" w14:textId="77777777" w:rsidR="00096865" w:rsidRPr="0071068E" w:rsidRDefault="008D5016" w:rsidP="00B051BE">
      <w:pPr>
        <w:spacing w:line="276" w:lineRule="auto"/>
        <w:jc w:val="center"/>
        <w:rPr>
          <w:rFonts w:ascii="Sylfaen" w:hAnsi="Sylfaen" w:cs="Arial"/>
          <w:b/>
          <w:sz w:val="20"/>
          <w:lang w:val="af-ZA"/>
        </w:rPr>
      </w:pPr>
      <w:r w:rsidRPr="0071068E">
        <w:rPr>
          <w:rFonts w:ascii="Sylfaen" w:hAnsi="Sylfaen"/>
          <w:b/>
          <w:sz w:val="20"/>
          <w:lang w:val="af-ZA"/>
        </w:rPr>
        <w:t xml:space="preserve">11. </w:t>
      </w:r>
      <w:r w:rsidRPr="0071068E">
        <w:rPr>
          <w:rFonts w:ascii="Sylfaen" w:hAnsi="Sylfaen" w:cs="Sylfaen"/>
          <w:b/>
          <w:sz w:val="20"/>
          <w:lang w:val="af-ZA"/>
        </w:rPr>
        <w:t>ОБЪЯВЛЕНИЕ ПРОЦЕДУРЫ НЕ ЗАНЯТОЙ</w:t>
      </w:r>
    </w:p>
    <w:p w14:paraId="60763A15" w14:textId="77777777" w:rsidR="00096865" w:rsidRPr="0071068E" w:rsidRDefault="00096865" w:rsidP="00B051BE">
      <w:pPr>
        <w:spacing w:line="276" w:lineRule="auto"/>
        <w:jc w:val="center"/>
        <w:rPr>
          <w:rFonts w:ascii="Sylfaen" w:hAnsi="Sylfaen"/>
          <w:b/>
          <w:sz w:val="20"/>
          <w:lang w:val="af-ZA"/>
        </w:rPr>
      </w:pPr>
    </w:p>
    <w:p w14:paraId="329F3057" w14:textId="77777777" w:rsidR="00096865" w:rsidRPr="0071068E" w:rsidRDefault="00096865" w:rsidP="00037DDE">
      <w:pPr>
        <w:ind w:firstLine="567"/>
        <w:jc w:val="both"/>
        <w:rPr>
          <w:rFonts w:ascii="Sylfaen" w:hAnsi="Sylfaen" w:cs="Sylfaen"/>
          <w:sz w:val="20"/>
          <w:lang w:val="af-ZA"/>
        </w:rPr>
      </w:pPr>
      <w:r w:rsidRPr="0071068E">
        <w:rPr>
          <w:rFonts w:ascii="Sylfaen" w:hAnsi="Sylfaen"/>
          <w:sz w:val="20"/>
          <w:lang w:val="af-ZA"/>
        </w:rPr>
        <w:t xml:space="preserve">11. </w:t>
      </w:r>
      <w:r w:rsidRPr="0071068E">
        <w:rPr>
          <w:rFonts w:ascii="Sylfaen" w:hAnsi="Sylfaen" w:cs="Sylfaen"/>
          <w:sz w:val="20"/>
          <w:lang w:val="af-ZA"/>
        </w:rPr>
        <w:t xml:space="preserve">1 </w:t>
      </w:r>
      <w:r w:rsidRPr="0071068E">
        <w:rPr>
          <w:rFonts w:ascii="Sylfaen" w:hAnsi="Sylfaen" w:cs="Sylfaen"/>
          <w:sz w:val="20"/>
          <w:lang w:val="ru-RU"/>
        </w:rPr>
        <w:t xml:space="preserve">Закон </w:t>
      </w:r>
      <w:r w:rsidRPr="0071068E">
        <w:rPr>
          <w:rFonts w:ascii="Sylfaen" w:hAnsi="Sylfaen" w:cs="Sylfaen"/>
          <w:sz w:val="20"/>
          <w:lang w:val="af-ZA"/>
        </w:rPr>
        <w:t>37</w:t>
      </w:r>
      <w:r w:rsidR="00E97F43" w:rsidRPr="0071068E">
        <w:rPr>
          <w:rFonts w:ascii="Sylfaen" w:hAnsi="Sylfaen" w:cs="Sylfaen"/>
          <w:sz w:val="20"/>
          <w:lang w:val="af-ZA"/>
        </w:rPr>
        <w:t xml:space="preserve"> </w:t>
      </w:r>
      <w:r w:rsidRPr="0071068E">
        <w:rPr>
          <w:rFonts w:ascii="Sylfaen" w:hAnsi="Sylfaen" w:cs="Sylfaen"/>
          <w:sz w:val="20"/>
          <w:lang w:val="ru-RU"/>
        </w:rPr>
        <w:t>статья</w:t>
      </w:r>
      <w:r w:rsidR="00E97F43" w:rsidRPr="0071068E">
        <w:rPr>
          <w:rFonts w:ascii="Sylfaen" w:hAnsi="Sylfaen" w:cs="Sylfaen"/>
          <w:sz w:val="20"/>
          <w:lang w:val="af-ZA"/>
        </w:rPr>
        <w:t xml:space="preserve"> </w:t>
      </w:r>
      <w:r w:rsidRPr="0071068E">
        <w:rPr>
          <w:rFonts w:ascii="Sylfaen" w:hAnsi="Sylfaen" w:cs="Sylfaen"/>
          <w:sz w:val="20"/>
          <w:lang w:val="ru-RU"/>
        </w:rPr>
        <w:t xml:space="preserve">согласно </w:t>
      </w:r>
      <w:r w:rsidRPr="0071068E">
        <w:rPr>
          <w:rFonts w:ascii="Sylfaen" w:hAnsi="Sylfaen" w:cs="Sylfaen"/>
          <w:sz w:val="20"/>
          <w:lang w:val="af-ZA"/>
        </w:rPr>
        <w:t>комитету</w:t>
      </w:r>
      <w:r w:rsidRPr="0071068E">
        <w:rPr>
          <w:rFonts w:ascii="Sylfaen" w:hAnsi="Sylfaen" w:cs="Sylfaen"/>
          <w:sz w:val="20"/>
          <w:lang w:val="ru-RU"/>
        </w:rPr>
        <w:t>​</w:t>
      </w:r>
      <w:r w:rsidR="00E97F43" w:rsidRPr="0071068E">
        <w:rPr>
          <w:rFonts w:ascii="Sylfaen" w:hAnsi="Sylfaen" w:cs="Sylfaen"/>
          <w:sz w:val="20"/>
          <w:lang w:val="af-ZA"/>
        </w:rPr>
        <w:t xml:space="preserve"> </w:t>
      </w:r>
      <w:r w:rsidRPr="0071068E">
        <w:rPr>
          <w:rFonts w:ascii="Sylfaen" w:hAnsi="Sylfaen" w:cs="Sylfaen"/>
          <w:sz w:val="20"/>
          <w:lang w:val="ru-RU"/>
        </w:rPr>
        <w:t>этот</w:t>
      </w:r>
      <w:r w:rsidR="00E97F43" w:rsidRPr="0071068E">
        <w:rPr>
          <w:rFonts w:ascii="Sylfaen" w:hAnsi="Sylfaen" w:cs="Sylfaen"/>
          <w:sz w:val="20"/>
          <w:lang w:val="af-ZA"/>
        </w:rPr>
        <w:t xml:space="preserve"> </w:t>
      </w:r>
      <w:r w:rsidRPr="0071068E">
        <w:rPr>
          <w:rFonts w:ascii="Sylfaen" w:hAnsi="Sylfaen" w:cs="Sylfaen"/>
          <w:sz w:val="20"/>
          <w:lang w:val="ru-RU"/>
        </w:rPr>
        <w:t>процедура</w:t>
      </w:r>
      <w:r w:rsidR="00E97F43" w:rsidRPr="0071068E">
        <w:rPr>
          <w:rFonts w:ascii="Sylfaen" w:hAnsi="Sylfaen" w:cs="Sylfaen"/>
          <w:sz w:val="20"/>
          <w:lang w:val="af-ZA"/>
        </w:rPr>
        <w:t xml:space="preserve"> </w:t>
      </w:r>
      <w:r w:rsidRPr="0071068E">
        <w:rPr>
          <w:rFonts w:ascii="Sylfaen" w:hAnsi="Sylfaen" w:cs="Sylfaen"/>
          <w:sz w:val="20"/>
          <w:lang w:val="ru-RU"/>
        </w:rPr>
        <w:t>неуспешный</w:t>
      </w:r>
      <w:r w:rsidR="00E97F43" w:rsidRPr="0071068E">
        <w:rPr>
          <w:rFonts w:ascii="Sylfaen" w:hAnsi="Sylfaen" w:cs="Sylfaen"/>
          <w:sz w:val="20"/>
          <w:lang w:val="af-ZA"/>
        </w:rPr>
        <w:t xml:space="preserve"> </w:t>
      </w:r>
      <w:r w:rsidRPr="0071068E">
        <w:rPr>
          <w:rFonts w:ascii="Sylfaen" w:hAnsi="Sylfaen" w:cs="Sylfaen"/>
          <w:sz w:val="20"/>
          <w:lang w:val="ru-RU"/>
        </w:rPr>
        <w:t>является</w:t>
      </w:r>
      <w:r w:rsidR="00E97F43" w:rsidRPr="0071068E">
        <w:rPr>
          <w:rFonts w:ascii="Sylfaen" w:hAnsi="Sylfaen" w:cs="Sylfaen"/>
          <w:sz w:val="20"/>
          <w:lang w:val="af-ZA"/>
        </w:rPr>
        <w:t xml:space="preserve"> </w:t>
      </w:r>
      <w:r w:rsidRPr="0071068E">
        <w:rPr>
          <w:rFonts w:ascii="Sylfaen" w:hAnsi="Sylfaen" w:cs="Sylfaen"/>
          <w:sz w:val="20"/>
          <w:lang w:val="ru-RU"/>
        </w:rPr>
        <w:t xml:space="preserve">объявлять если </w:t>
      </w:r>
      <w:r w:rsidRPr="0071068E">
        <w:rPr>
          <w:rFonts w:ascii="Sylfaen" w:hAnsi="Sylfaen" w:cs="Sylfaen"/>
          <w:sz w:val="20"/>
          <w:lang w:val="af-ZA"/>
        </w:rPr>
        <w:t>:</w:t>
      </w:r>
    </w:p>
    <w:p w14:paraId="200E44FC" w14:textId="77777777" w:rsidR="00096865" w:rsidRPr="0071068E" w:rsidRDefault="00096865" w:rsidP="00037DDE">
      <w:pPr>
        <w:ind w:firstLine="567"/>
        <w:jc w:val="both"/>
        <w:rPr>
          <w:rFonts w:ascii="Sylfaen" w:hAnsi="Sylfaen" w:cs="Sylfaen"/>
          <w:sz w:val="20"/>
          <w:lang w:val="af-ZA"/>
        </w:rPr>
      </w:pPr>
      <w:r w:rsidRPr="0071068E">
        <w:rPr>
          <w:rFonts w:ascii="Sylfaen" w:hAnsi="Sylfaen" w:cs="Sylfaen"/>
          <w:sz w:val="20"/>
          <w:lang w:val="af-ZA"/>
        </w:rPr>
        <w:t xml:space="preserve">1) </w:t>
      </w:r>
      <w:r w:rsidRPr="0071068E">
        <w:rPr>
          <w:rFonts w:ascii="Sylfaen" w:hAnsi="Sylfaen" w:cs="Sylfaen"/>
          <w:sz w:val="20"/>
          <w:lang w:val="ru-RU"/>
        </w:rPr>
        <w:t>из приложений</w:t>
      </w:r>
      <w:r w:rsidR="00E97F43" w:rsidRPr="0071068E">
        <w:rPr>
          <w:rFonts w:ascii="Sylfaen" w:hAnsi="Sylfaen" w:cs="Sylfaen"/>
          <w:sz w:val="20"/>
          <w:lang w:val="af-ZA"/>
        </w:rPr>
        <w:t xml:space="preserve"> </w:t>
      </w:r>
      <w:r w:rsidRPr="0071068E">
        <w:rPr>
          <w:rFonts w:ascii="Sylfaen" w:hAnsi="Sylfaen" w:cs="Sylfaen"/>
          <w:sz w:val="20"/>
          <w:lang w:val="ru-RU"/>
        </w:rPr>
        <w:t>нет</w:t>
      </w:r>
      <w:r w:rsidR="00E97F43" w:rsidRPr="0071068E">
        <w:rPr>
          <w:rFonts w:ascii="Sylfaen" w:hAnsi="Sylfaen" w:cs="Sylfaen"/>
          <w:sz w:val="20"/>
          <w:lang w:val="af-ZA"/>
        </w:rPr>
        <w:t xml:space="preserve"> </w:t>
      </w:r>
      <w:r w:rsidRPr="0071068E">
        <w:rPr>
          <w:rFonts w:ascii="Sylfaen" w:hAnsi="Sylfaen" w:cs="Sylfaen"/>
          <w:sz w:val="20"/>
          <w:lang w:val="ru-RU"/>
        </w:rPr>
        <w:t>один</w:t>
      </w:r>
      <w:r w:rsidR="00E97F43" w:rsidRPr="0071068E">
        <w:rPr>
          <w:rFonts w:ascii="Sylfaen" w:hAnsi="Sylfaen" w:cs="Sylfaen"/>
          <w:sz w:val="20"/>
          <w:lang w:val="af-ZA"/>
        </w:rPr>
        <w:t xml:space="preserve"> </w:t>
      </w:r>
      <w:r w:rsidRPr="0071068E">
        <w:rPr>
          <w:rFonts w:ascii="Sylfaen" w:hAnsi="Sylfaen" w:cs="Sylfaen"/>
          <w:sz w:val="20"/>
          <w:lang w:val="ru-RU"/>
        </w:rPr>
        <w:t>нет</w:t>
      </w:r>
      <w:r w:rsidR="00E97F43" w:rsidRPr="0071068E">
        <w:rPr>
          <w:rFonts w:ascii="Sylfaen" w:hAnsi="Sylfaen" w:cs="Sylfaen"/>
          <w:sz w:val="20"/>
          <w:lang w:val="af-ZA"/>
        </w:rPr>
        <w:t xml:space="preserve"> </w:t>
      </w:r>
      <w:r w:rsidRPr="0071068E">
        <w:rPr>
          <w:rFonts w:ascii="Sylfaen" w:hAnsi="Sylfaen" w:cs="Sylfaen"/>
          <w:sz w:val="20"/>
          <w:lang w:val="ru-RU"/>
        </w:rPr>
        <w:t>соответствовать</w:t>
      </w:r>
      <w:r w:rsidR="00E97F43" w:rsidRPr="0071068E">
        <w:rPr>
          <w:rFonts w:ascii="Sylfaen" w:hAnsi="Sylfaen" w:cs="Sylfaen"/>
          <w:sz w:val="20"/>
          <w:lang w:val="af-ZA"/>
        </w:rPr>
        <w:t xml:space="preserve"> </w:t>
      </w:r>
      <w:r w:rsidRPr="0071068E">
        <w:rPr>
          <w:rFonts w:ascii="Sylfaen" w:hAnsi="Sylfaen" w:cs="Sylfaen"/>
          <w:sz w:val="20"/>
          <w:lang w:val="ru-RU"/>
        </w:rPr>
        <w:t>приглашение</w:t>
      </w:r>
      <w:r w:rsidR="00E97F43" w:rsidRPr="0071068E">
        <w:rPr>
          <w:rFonts w:ascii="Sylfaen" w:hAnsi="Sylfaen" w:cs="Sylfaen"/>
          <w:sz w:val="20"/>
          <w:lang w:val="af-ZA"/>
        </w:rPr>
        <w:t xml:space="preserve"> </w:t>
      </w:r>
      <w:r w:rsidRPr="0071068E">
        <w:rPr>
          <w:rFonts w:ascii="Sylfaen" w:hAnsi="Sylfaen" w:cs="Sylfaen"/>
          <w:sz w:val="20"/>
          <w:lang w:val="ru-RU"/>
        </w:rPr>
        <w:t xml:space="preserve">в соответствии с условиями </w:t>
      </w:r>
      <w:r w:rsidRPr="0071068E">
        <w:rPr>
          <w:rFonts w:ascii="Sylfaen" w:hAnsi="Sylfaen" w:cs="Sylfaen"/>
          <w:sz w:val="20"/>
          <w:lang w:val="af-ZA"/>
        </w:rPr>
        <w:t>.</w:t>
      </w:r>
    </w:p>
    <w:p w14:paraId="5E79470B" w14:textId="77777777" w:rsidR="00063833" w:rsidRPr="0071068E" w:rsidRDefault="00096865" w:rsidP="00063833">
      <w:pPr>
        <w:ind w:firstLine="567"/>
        <w:jc w:val="both"/>
        <w:rPr>
          <w:rFonts w:ascii="Sylfaen" w:hAnsi="Sylfaen" w:cs="Sylfaen"/>
          <w:sz w:val="20"/>
          <w:lang w:val="af-ZA"/>
        </w:rPr>
      </w:pPr>
      <w:r w:rsidRPr="0071068E">
        <w:rPr>
          <w:rFonts w:ascii="Sylfaen" w:hAnsi="Sylfaen" w:cs="Sylfaen"/>
          <w:sz w:val="20"/>
          <w:lang w:val="af-ZA"/>
        </w:rPr>
        <w:t xml:space="preserve">2) </w:t>
      </w:r>
      <w:r w:rsidRPr="0071068E">
        <w:rPr>
          <w:rFonts w:ascii="Sylfaen" w:hAnsi="Sylfaen" w:cs="Sylfaen"/>
          <w:sz w:val="20"/>
          <w:lang w:val="ru-RU"/>
        </w:rPr>
        <w:t>прекращение</w:t>
      </w:r>
      <w:r w:rsidR="00E97F43" w:rsidRPr="0071068E">
        <w:rPr>
          <w:rFonts w:ascii="Sylfaen" w:hAnsi="Sylfaen" w:cs="Sylfaen"/>
          <w:sz w:val="20"/>
          <w:lang w:val="af-ZA"/>
        </w:rPr>
        <w:t xml:space="preserve"> </w:t>
      </w:r>
      <w:r w:rsidRPr="0071068E">
        <w:rPr>
          <w:rFonts w:ascii="Sylfaen" w:hAnsi="Sylfaen" w:cs="Sylfaen"/>
          <w:sz w:val="20"/>
          <w:lang w:val="ru-RU"/>
        </w:rPr>
        <w:t>является</w:t>
      </w:r>
      <w:r w:rsidR="00E97F43" w:rsidRPr="0071068E">
        <w:rPr>
          <w:rFonts w:ascii="Sylfaen" w:hAnsi="Sylfaen" w:cs="Sylfaen"/>
          <w:sz w:val="20"/>
          <w:lang w:val="af-ZA"/>
        </w:rPr>
        <w:t xml:space="preserve"> </w:t>
      </w:r>
      <w:r w:rsidRPr="0071068E">
        <w:rPr>
          <w:rFonts w:ascii="Sylfaen" w:hAnsi="Sylfaen" w:cs="Sylfaen"/>
          <w:sz w:val="20"/>
          <w:lang w:val="ru-RU"/>
        </w:rPr>
        <w:t>существование</w:t>
      </w:r>
      <w:r w:rsidR="00E97F43" w:rsidRPr="0071068E">
        <w:rPr>
          <w:rFonts w:ascii="Sylfaen" w:hAnsi="Sylfaen" w:cs="Sylfaen"/>
          <w:sz w:val="20"/>
          <w:lang w:val="af-ZA"/>
        </w:rPr>
        <w:t xml:space="preserve"> </w:t>
      </w:r>
      <w:r w:rsidRPr="0071068E">
        <w:rPr>
          <w:rFonts w:ascii="Sylfaen" w:hAnsi="Sylfaen" w:cs="Sylfaen"/>
          <w:sz w:val="20"/>
          <w:lang w:val="ru-RU"/>
        </w:rPr>
        <w:t>иметь</w:t>
      </w:r>
      <w:r w:rsidR="00E97F43" w:rsidRPr="0071068E">
        <w:rPr>
          <w:rFonts w:ascii="Sylfaen" w:hAnsi="Sylfaen" w:cs="Sylfaen"/>
          <w:sz w:val="20"/>
          <w:lang w:val="af-ZA"/>
        </w:rPr>
        <w:t xml:space="preserve"> </w:t>
      </w:r>
      <w:r w:rsidRPr="0071068E">
        <w:rPr>
          <w:rFonts w:ascii="Sylfaen" w:hAnsi="Sylfaen" w:cs="Sylfaen"/>
          <w:sz w:val="20"/>
          <w:lang w:val="ru-RU"/>
        </w:rPr>
        <w:t>покупка</w:t>
      </w:r>
      <w:r w:rsidR="00E97F43" w:rsidRPr="0071068E">
        <w:rPr>
          <w:rFonts w:ascii="Sylfaen" w:hAnsi="Sylfaen" w:cs="Sylfaen"/>
          <w:sz w:val="20"/>
          <w:lang w:val="af-ZA"/>
        </w:rPr>
        <w:t xml:space="preserve"> </w:t>
      </w:r>
      <w:r w:rsidRPr="0071068E">
        <w:rPr>
          <w:rFonts w:ascii="Sylfaen" w:hAnsi="Sylfaen" w:cs="Sylfaen"/>
          <w:sz w:val="20"/>
          <w:lang w:val="ru-RU"/>
        </w:rPr>
        <w:t xml:space="preserve">Требование </w:t>
      </w:r>
      <w:r w:rsidR="00FF0FE2" w:rsidRPr="0071068E">
        <w:rPr>
          <w:rFonts w:ascii="Sylfaen" w:hAnsi="Sylfaen" w:cs="Sylfaen"/>
          <w:sz w:val="20"/>
          <w:lang w:val="hy-AM"/>
        </w:rPr>
        <w:t xml:space="preserve">: Кроме того, </w:t>
      </w:r>
      <w:r w:rsidR="00FF0FE2" w:rsidRPr="0071068E">
        <w:rPr>
          <w:rFonts w:ascii="Sylfaen" w:hAnsi="Sylfaen" w:cs="Sylfaen"/>
          <w:sz w:val="20"/>
          <w:lang w:val="ru-RU"/>
        </w:rPr>
        <w:t>требование</w:t>
      </w:r>
      <w:r w:rsidR="00E97F43" w:rsidRPr="0071068E">
        <w:rPr>
          <w:rFonts w:ascii="Sylfaen" w:hAnsi="Sylfaen" w:cs="Sylfaen"/>
          <w:sz w:val="20"/>
          <w:lang w:val="af-ZA"/>
        </w:rPr>
        <w:t xml:space="preserve"> </w:t>
      </w:r>
      <w:r w:rsidR="00FF0FE2" w:rsidRPr="0071068E">
        <w:rPr>
          <w:rFonts w:ascii="Sylfaen" w:hAnsi="Sylfaen" w:cs="Sylfaen"/>
          <w:sz w:val="20"/>
          <w:lang w:val="ru-RU"/>
        </w:rPr>
        <w:t>или</w:t>
      </w:r>
      <w:r w:rsidR="00E97F43" w:rsidRPr="0071068E">
        <w:rPr>
          <w:rFonts w:ascii="Sylfaen" w:hAnsi="Sylfaen" w:cs="Sylfaen"/>
          <w:sz w:val="20"/>
          <w:lang w:val="af-ZA"/>
        </w:rPr>
        <w:t xml:space="preserve"> </w:t>
      </w:r>
      <w:r w:rsidR="00FF0FE2" w:rsidRPr="0071068E">
        <w:rPr>
          <w:rFonts w:ascii="Sylfaen" w:hAnsi="Sylfaen" w:cs="Sylfaen"/>
          <w:sz w:val="20"/>
          <w:lang w:val="ru-RU"/>
        </w:rPr>
        <w:t>сообщества</w:t>
      </w:r>
      <w:r w:rsidR="00E97F43" w:rsidRPr="0071068E">
        <w:rPr>
          <w:rFonts w:ascii="Sylfaen" w:hAnsi="Sylfaen" w:cs="Sylfaen"/>
          <w:sz w:val="20"/>
          <w:lang w:val="af-ZA"/>
        </w:rPr>
        <w:t xml:space="preserve"> </w:t>
      </w:r>
      <w:r w:rsidR="00FF0FE2" w:rsidRPr="0071068E">
        <w:rPr>
          <w:rFonts w:ascii="Sylfaen" w:hAnsi="Sylfaen" w:cs="Sylfaen"/>
          <w:sz w:val="20"/>
          <w:lang w:val="ru-RU"/>
        </w:rPr>
        <w:t>потребности</w:t>
      </w:r>
      <w:r w:rsidR="00E97F43" w:rsidRPr="0071068E">
        <w:rPr>
          <w:rFonts w:ascii="Sylfaen" w:hAnsi="Sylfaen" w:cs="Sylfaen"/>
          <w:sz w:val="20"/>
          <w:lang w:val="af-ZA"/>
        </w:rPr>
        <w:t xml:space="preserve"> </w:t>
      </w:r>
      <w:r w:rsidR="00FF0FE2" w:rsidRPr="0071068E">
        <w:rPr>
          <w:rFonts w:ascii="Sylfaen" w:hAnsi="Sylfaen" w:cs="Sylfaen"/>
          <w:sz w:val="20"/>
          <w:lang w:val="ru-RU"/>
        </w:rPr>
        <w:t>число</w:t>
      </w:r>
      <w:r w:rsidR="00E97F43" w:rsidRPr="0071068E">
        <w:rPr>
          <w:rFonts w:ascii="Sylfaen" w:hAnsi="Sylfaen" w:cs="Sylfaen"/>
          <w:sz w:val="20"/>
          <w:lang w:val="af-ZA"/>
        </w:rPr>
        <w:t xml:space="preserve"> </w:t>
      </w:r>
      <w:r w:rsidR="00FF0FE2" w:rsidRPr="0071068E">
        <w:rPr>
          <w:rFonts w:ascii="Sylfaen" w:hAnsi="Sylfaen" w:cs="Sylfaen"/>
          <w:sz w:val="20"/>
          <w:lang w:val="ru-RU"/>
        </w:rPr>
        <w:t>организованный</w:t>
      </w:r>
      <w:r w:rsidR="00E97F43" w:rsidRPr="0071068E">
        <w:rPr>
          <w:rFonts w:ascii="Sylfaen" w:hAnsi="Sylfaen" w:cs="Sylfaen"/>
          <w:sz w:val="20"/>
          <w:lang w:val="af-ZA"/>
        </w:rPr>
        <w:t xml:space="preserve"> </w:t>
      </w:r>
      <w:r w:rsidR="00FF0FE2" w:rsidRPr="0071068E">
        <w:rPr>
          <w:rFonts w:ascii="Sylfaen" w:hAnsi="Sylfaen" w:cs="Sylfaen"/>
          <w:sz w:val="20"/>
          <w:lang w:val="ru-RU"/>
        </w:rPr>
        <w:t>покупка</w:t>
      </w:r>
      <w:r w:rsidR="00E97F43" w:rsidRPr="0071068E">
        <w:rPr>
          <w:rFonts w:ascii="Sylfaen" w:hAnsi="Sylfaen" w:cs="Sylfaen"/>
          <w:sz w:val="20"/>
          <w:lang w:val="af-ZA"/>
        </w:rPr>
        <w:t xml:space="preserve"> </w:t>
      </w:r>
      <w:r w:rsidR="00FF0FE2" w:rsidRPr="0071068E">
        <w:rPr>
          <w:rFonts w:ascii="Sylfaen" w:hAnsi="Sylfaen" w:cs="Sylfaen"/>
          <w:sz w:val="20"/>
          <w:lang w:val="ru-RU"/>
        </w:rPr>
        <w:t>процедура</w:t>
      </w:r>
      <w:r w:rsidR="00E97F43" w:rsidRPr="0071068E">
        <w:rPr>
          <w:rFonts w:ascii="Sylfaen" w:hAnsi="Sylfaen" w:cs="Sylfaen"/>
          <w:sz w:val="20"/>
          <w:lang w:val="af-ZA"/>
        </w:rPr>
        <w:t xml:space="preserve"> </w:t>
      </w:r>
      <w:r w:rsidR="00FF0FE2" w:rsidRPr="0071068E">
        <w:rPr>
          <w:rFonts w:ascii="Sylfaen" w:hAnsi="Sylfaen" w:cs="Sylfaen"/>
          <w:sz w:val="20"/>
          <w:lang w:val="ru-RU"/>
        </w:rPr>
        <w:t>может</w:t>
      </w:r>
      <w:r w:rsidR="00E97F43" w:rsidRPr="0071068E">
        <w:rPr>
          <w:rFonts w:ascii="Sylfaen" w:hAnsi="Sylfaen" w:cs="Sylfaen"/>
          <w:sz w:val="20"/>
          <w:lang w:val="af-ZA"/>
        </w:rPr>
        <w:t xml:space="preserve"> </w:t>
      </w:r>
      <w:r w:rsidR="00FF0FE2" w:rsidRPr="0071068E">
        <w:rPr>
          <w:rFonts w:ascii="Sylfaen" w:hAnsi="Sylfaen" w:cs="Sylfaen"/>
          <w:sz w:val="20"/>
          <w:lang w:val="ru-RU"/>
        </w:rPr>
        <w:t>является</w:t>
      </w:r>
      <w:r w:rsidR="00E97F43" w:rsidRPr="0071068E">
        <w:rPr>
          <w:rFonts w:ascii="Sylfaen" w:hAnsi="Sylfaen" w:cs="Sylfaen"/>
          <w:sz w:val="20"/>
          <w:lang w:val="af-ZA"/>
        </w:rPr>
        <w:t xml:space="preserve">  </w:t>
      </w:r>
      <w:r w:rsidR="00FF0FE2" w:rsidRPr="0071068E">
        <w:rPr>
          <w:rFonts w:ascii="Sylfaen" w:hAnsi="Sylfaen" w:cs="Sylfaen"/>
          <w:sz w:val="20"/>
          <w:lang w:val="ru-RU"/>
        </w:rPr>
        <w:t>полностью</w:t>
      </w:r>
      <w:r w:rsidR="00E97F43" w:rsidRPr="0071068E">
        <w:rPr>
          <w:rFonts w:ascii="Sylfaen" w:hAnsi="Sylfaen" w:cs="Sylfaen"/>
          <w:sz w:val="20"/>
          <w:lang w:val="af-ZA"/>
        </w:rPr>
        <w:t xml:space="preserve"> </w:t>
      </w:r>
      <w:r w:rsidR="00FF0FE2" w:rsidRPr="0071068E">
        <w:rPr>
          <w:rFonts w:ascii="Sylfaen" w:hAnsi="Sylfaen" w:cs="Sylfaen"/>
          <w:sz w:val="20"/>
          <w:lang w:val="ru-RU"/>
        </w:rPr>
        <w:t>или</w:t>
      </w:r>
      <w:r w:rsidR="00E97F43" w:rsidRPr="0071068E">
        <w:rPr>
          <w:rFonts w:ascii="Sylfaen" w:hAnsi="Sylfaen" w:cs="Sylfaen"/>
          <w:sz w:val="20"/>
          <w:lang w:val="af-ZA"/>
        </w:rPr>
        <w:t xml:space="preserve"> </w:t>
      </w:r>
      <w:r w:rsidR="00FF0FE2" w:rsidRPr="0071068E">
        <w:rPr>
          <w:rFonts w:ascii="Sylfaen" w:hAnsi="Sylfaen" w:cs="Sylfaen"/>
          <w:sz w:val="20"/>
          <w:lang w:val="ru-RU"/>
        </w:rPr>
        <w:t>частичный</w:t>
      </w:r>
      <w:r w:rsidR="00E97F43" w:rsidRPr="0071068E">
        <w:rPr>
          <w:rFonts w:ascii="Sylfaen" w:hAnsi="Sylfaen" w:cs="Sylfaen"/>
          <w:sz w:val="20"/>
          <w:lang w:val="af-ZA"/>
        </w:rPr>
        <w:t xml:space="preserve"> </w:t>
      </w:r>
      <w:r w:rsidR="00FF0FE2" w:rsidRPr="0071068E">
        <w:rPr>
          <w:rFonts w:ascii="Sylfaen" w:hAnsi="Sylfaen" w:cs="Sylfaen"/>
          <w:sz w:val="20"/>
          <w:lang w:val="ru-RU"/>
        </w:rPr>
        <w:t>неуспешный</w:t>
      </w:r>
      <w:r w:rsidR="00E97F43" w:rsidRPr="0071068E">
        <w:rPr>
          <w:rFonts w:ascii="Sylfaen" w:hAnsi="Sylfaen" w:cs="Sylfaen"/>
          <w:sz w:val="20"/>
          <w:lang w:val="af-ZA"/>
        </w:rPr>
        <w:t xml:space="preserve"> </w:t>
      </w:r>
      <w:r w:rsidR="00FF0FE2" w:rsidRPr="0071068E">
        <w:rPr>
          <w:rFonts w:ascii="Sylfaen" w:hAnsi="Sylfaen" w:cs="Sylfaen"/>
          <w:sz w:val="20"/>
          <w:lang w:val="ru-RU"/>
        </w:rPr>
        <w:t>будет объявлено позже</w:t>
      </w:r>
      <w:r w:rsidR="00E97F43" w:rsidRPr="0071068E">
        <w:rPr>
          <w:rFonts w:ascii="Sylfaen" w:hAnsi="Sylfaen" w:cs="Sylfaen"/>
          <w:sz w:val="20"/>
          <w:lang w:val="af-ZA"/>
        </w:rPr>
        <w:t xml:space="preserve"> </w:t>
      </w:r>
      <w:r w:rsidR="00FF0FE2" w:rsidRPr="0071068E">
        <w:rPr>
          <w:rFonts w:ascii="Sylfaen" w:hAnsi="Sylfaen" w:cs="Sylfaen"/>
          <w:sz w:val="20"/>
          <w:lang w:val="ru-RU"/>
        </w:rPr>
        <w:t>соответственно</w:t>
      </w:r>
      <w:r w:rsidR="00E97F43" w:rsidRPr="0071068E">
        <w:rPr>
          <w:rFonts w:ascii="Sylfaen" w:hAnsi="Sylfaen" w:cs="Sylfaen"/>
          <w:sz w:val="20"/>
          <w:lang w:val="af-ZA"/>
        </w:rPr>
        <w:t xml:space="preserve"> </w:t>
      </w:r>
      <w:r w:rsidR="00063833" w:rsidRPr="0071068E">
        <w:rPr>
          <w:rFonts w:ascii="Sylfaen" w:hAnsi="Sylfaen" w:cs="Sylfaen"/>
          <w:sz w:val="20"/>
          <w:lang w:val="ru-RU"/>
        </w:rPr>
        <w:t>SNCO</w:t>
      </w:r>
      <w:r w:rsidR="00063833" w:rsidRPr="0071068E">
        <w:rPr>
          <w:rFonts w:ascii="Sylfaen" w:hAnsi="Sylfaen" w:cs="Sylfaen"/>
          <w:sz w:val="20"/>
          <w:lang w:val="af-ZA"/>
        </w:rPr>
        <w:t xml:space="preserve"> </w:t>
      </w:r>
      <w:r w:rsidR="00063833" w:rsidRPr="0071068E">
        <w:rPr>
          <w:rFonts w:ascii="Sylfaen" w:hAnsi="Sylfaen" w:cs="Sylfaen"/>
          <w:sz w:val="20"/>
          <w:lang w:val="ru-RU"/>
        </w:rPr>
        <w:t>общий</w:t>
      </w:r>
      <w:r w:rsidR="00063833" w:rsidRPr="0071068E">
        <w:rPr>
          <w:rFonts w:ascii="Sylfaen" w:hAnsi="Sylfaen" w:cs="Sylfaen"/>
          <w:sz w:val="20"/>
          <w:lang w:val="af-ZA"/>
        </w:rPr>
        <w:t xml:space="preserve"> </w:t>
      </w:r>
      <w:r w:rsidR="00063833" w:rsidRPr="0071068E">
        <w:rPr>
          <w:rFonts w:ascii="Sylfaen" w:hAnsi="Sylfaen" w:cs="Sylfaen"/>
          <w:sz w:val="20"/>
          <w:lang w:val="ru-RU"/>
        </w:rPr>
        <w:t>управление</w:t>
      </w:r>
      <w:r w:rsidR="00063833" w:rsidRPr="0071068E">
        <w:rPr>
          <w:rFonts w:ascii="Sylfaen" w:hAnsi="Sylfaen" w:cs="Sylfaen"/>
          <w:sz w:val="20"/>
          <w:lang w:val="af-ZA"/>
        </w:rPr>
        <w:t xml:space="preserve"> </w:t>
      </w:r>
      <w:r w:rsidR="00063833" w:rsidRPr="0071068E">
        <w:rPr>
          <w:rFonts w:ascii="Sylfaen" w:hAnsi="Sylfaen" w:cs="Sylfaen"/>
          <w:sz w:val="20"/>
          <w:lang w:val="ru-RU"/>
        </w:rPr>
        <w:t>внедрение</w:t>
      </w:r>
      <w:r w:rsidR="00063833" w:rsidRPr="0071068E">
        <w:rPr>
          <w:rFonts w:ascii="Sylfaen" w:hAnsi="Sylfaen" w:cs="Sylfaen"/>
          <w:sz w:val="20"/>
          <w:lang w:val="af-ZA"/>
        </w:rPr>
        <w:t xml:space="preserve"> </w:t>
      </w:r>
      <w:r w:rsidR="00063833" w:rsidRPr="0071068E">
        <w:rPr>
          <w:rFonts w:ascii="Sylfaen" w:hAnsi="Sylfaen" w:cs="Sylfaen"/>
          <w:sz w:val="20"/>
          <w:lang w:val="ru-RU"/>
        </w:rPr>
        <w:t>авторизовано</w:t>
      </w:r>
      <w:r w:rsidR="00063833" w:rsidRPr="0071068E">
        <w:rPr>
          <w:rFonts w:ascii="Sylfaen" w:hAnsi="Sylfaen" w:cs="Sylfaen"/>
          <w:sz w:val="20"/>
          <w:lang w:val="af-ZA"/>
        </w:rPr>
        <w:t xml:space="preserve"> </w:t>
      </w:r>
      <w:r w:rsidR="00063833" w:rsidRPr="0071068E">
        <w:rPr>
          <w:rFonts w:ascii="Sylfaen" w:hAnsi="Sylfaen" w:cs="Sylfaen"/>
          <w:sz w:val="20"/>
          <w:lang w:val="ru-RU"/>
        </w:rPr>
        <w:t>тело</w:t>
      </w:r>
      <w:r w:rsidR="00063833" w:rsidRPr="0071068E">
        <w:rPr>
          <w:rFonts w:ascii="Sylfaen" w:hAnsi="Sylfaen" w:cs="Sylfaen"/>
          <w:sz w:val="20"/>
          <w:lang w:val="af-ZA"/>
        </w:rPr>
        <w:t xml:space="preserve"> </w:t>
      </w:r>
      <w:r w:rsidR="00063833" w:rsidRPr="0071068E">
        <w:rPr>
          <w:rFonts w:ascii="Sylfaen" w:hAnsi="Sylfaen" w:cs="Sylfaen"/>
          <w:sz w:val="20"/>
          <w:lang w:val="ru-RU"/>
        </w:rPr>
        <w:t>лидер</w:t>
      </w:r>
      <w:r w:rsidR="00063833" w:rsidRPr="0071068E">
        <w:rPr>
          <w:rFonts w:ascii="Sylfaen" w:hAnsi="Sylfaen" w:cs="Sylfaen"/>
          <w:sz w:val="20"/>
          <w:lang w:val="af-ZA"/>
        </w:rPr>
        <w:t xml:space="preserve"> </w:t>
      </w:r>
      <w:r w:rsidR="00063833" w:rsidRPr="0071068E">
        <w:rPr>
          <w:rFonts w:ascii="Sylfaen" w:hAnsi="Sylfaen" w:cs="Sylfaen"/>
          <w:sz w:val="20"/>
        </w:rPr>
        <w:t>решение</w:t>
      </w:r>
      <w:r w:rsidR="00063833" w:rsidRPr="0071068E">
        <w:rPr>
          <w:rFonts w:ascii="Sylfaen" w:hAnsi="Sylfaen" w:cs="Sylfaen"/>
          <w:sz w:val="20"/>
          <w:lang w:val="af-ZA"/>
        </w:rPr>
        <w:t xml:space="preserve"> </w:t>
      </w:r>
      <w:r w:rsidR="00063833" w:rsidRPr="0071068E">
        <w:rPr>
          <w:rFonts w:ascii="Sylfaen" w:hAnsi="Sylfaen" w:cs="Sylfaen"/>
          <w:sz w:val="20"/>
        </w:rPr>
        <w:t>основа</w:t>
      </w:r>
      <w:r w:rsidR="00063833" w:rsidRPr="0071068E">
        <w:rPr>
          <w:rFonts w:ascii="Sylfaen" w:hAnsi="Sylfaen" w:cs="Sylfaen"/>
          <w:sz w:val="20"/>
          <w:lang w:val="af-ZA"/>
        </w:rPr>
        <w:t xml:space="preserve"> </w:t>
      </w:r>
      <w:r w:rsidR="00063833" w:rsidRPr="0071068E">
        <w:rPr>
          <w:rFonts w:ascii="Sylfaen" w:hAnsi="Sylfaen" w:cs="Sylfaen"/>
          <w:sz w:val="20"/>
        </w:rPr>
        <w:t>на</w:t>
      </w:r>
    </w:p>
    <w:p w14:paraId="6DA7667B" w14:textId="77777777" w:rsidR="00096865" w:rsidRPr="0071068E" w:rsidRDefault="00096865" w:rsidP="00037DDE">
      <w:pPr>
        <w:ind w:firstLine="567"/>
        <w:jc w:val="both"/>
        <w:rPr>
          <w:rFonts w:ascii="Sylfaen" w:hAnsi="Sylfaen" w:cs="Sylfaen"/>
          <w:sz w:val="20"/>
          <w:lang w:val="af-ZA"/>
        </w:rPr>
      </w:pPr>
      <w:r w:rsidRPr="0071068E">
        <w:rPr>
          <w:rFonts w:ascii="Sylfaen" w:hAnsi="Sylfaen" w:cs="Sylfaen"/>
          <w:sz w:val="20"/>
          <w:lang w:val="af-ZA"/>
        </w:rPr>
        <w:t xml:space="preserve">3) </w:t>
      </w:r>
      <w:r w:rsidRPr="0071068E">
        <w:rPr>
          <w:rFonts w:ascii="Sylfaen" w:hAnsi="Sylfaen" w:cs="Sylfaen"/>
          <w:sz w:val="20"/>
          <w:lang w:val="hy-AM"/>
        </w:rPr>
        <w:t xml:space="preserve">Заявка не подана </w:t>
      </w:r>
      <w:r w:rsidRPr="0071068E">
        <w:rPr>
          <w:rFonts w:ascii="Sylfaen" w:hAnsi="Sylfaen" w:cs="Sylfaen"/>
          <w:sz w:val="20"/>
          <w:lang w:val="af-ZA"/>
        </w:rPr>
        <w:t>.</w:t>
      </w:r>
    </w:p>
    <w:p w14:paraId="4A1375B1" w14:textId="77777777" w:rsidR="00096865" w:rsidRPr="0071068E" w:rsidRDefault="00096865" w:rsidP="00037DDE">
      <w:pPr>
        <w:ind w:firstLine="567"/>
        <w:jc w:val="both"/>
        <w:rPr>
          <w:rFonts w:ascii="Sylfaen" w:hAnsi="Sylfaen" w:cs="Sylfaen"/>
          <w:sz w:val="20"/>
          <w:lang w:val="af-ZA"/>
        </w:rPr>
      </w:pPr>
      <w:r w:rsidRPr="0071068E">
        <w:rPr>
          <w:rFonts w:ascii="Sylfaen" w:hAnsi="Sylfaen" w:cs="Sylfaen"/>
          <w:sz w:val="20"/>
          <w:lang w:val="af-ZA"/>
        </w:rPr>
        <w:t xml:space="preserve">4) </w:t>
      </w:r>
      <w:r w:rsidRPr="0071068E">
        <w:rPr>
          <w:rFonts w:ascii="Sylfaen" w:hAnsi="Sylfaen" w:cs="Sylfaen"/>
          <w:sz w:val="20"/>
          <w:lang w:val="hy-AM"/>
        </w:rPr>
        <w:t>контракт</w:t>
      </w:r>
      <w:r w:rsidR="00E97F43" w:rsidRPr="0071068E">
        <w:rPr>
          <w:rFonts w:ascii="Sylfaen" w:hAnsi="Sylfaen" w:cs="Sylfaen"/>
          <w:sz w:val="20"/>
          <w:lang w:val="af-ZA"/>
        </w:rPr>
        <w:t xml:space="preserve"> </w:t>
      </w:r>
      <w:r w:rsidRPr="0071068E">
        <w:rPr>
          <w:rFonts w:ascii="Sylfaen" w:hAnsi="Sylfaen" w:cs="Sylfaen"/>
          <w:sz w:val="20"/>
          <w:lang w:val="hy-AM"/>
        </w:rPr>
        <w:t>нет</w:t>
      </w:r>
      <w:r w:rsidR="00E97F43" w:rsidRPr="0071068E">
        <w:rPr>
          <w:rFonts w:ascii="Sylfaen" w:hAnsi="Sylfaen" w:cs="Sylfaen"/>
          <w:sz w:val="20"/>
          <w:lang w:val="af-ZA"/>
        </w:rPr>
        <w:t xml:space="preserve"> </w:t>
      </w:r>
      <w:r w:rsidRPr="0071068E">
        <w:rPr>
          <w:rFonts w:ascii="Sylfaen" w:hAnsi="Sylfaen" w:cs="Sylfaen"/>
          <w:sz w:val="20"/>
          <w:lang w:val="hy-AM"/>
        </w:rPr>
        <w:t>запечатывается.</w:t>
      </w:r>
    </w:p>
    <w:p w14:paraId="6796EEA0" w14:textId="77777777" w:rsidR="00CA1C11" w:rsidRPr="0071068E" w:rsidRDefault="00731D26" w:rsidP="00037DDE">
      <w:pPr>
        <w:ind w:firstLine="567"/>
        <w:jc w:val="both"/>
        <w:rPr>
          <w:rFonts w:ascii="Sylfaen" w:hAnsi="Sylfaen" w:cs="Sylfaen"/>
          <w:sz w:val="20"/>
          <w:lang w:val="af-ZA"/>
        </w:rPr>
      </w:pPr>
      <w:r w:rsidRPr="0071068E">
        <w:rPr>
          <w:rFonts w:ascii="Sylfaen" w:hAnsi="Sylfaen" w:cs="Sylfaen"/>
          <w:sz w:val="20"/>
          <w:lang w:val="af-ZA"/>
        </w:rPr>
        <w:t xml:space="preserve">11,2 Г </w:t>
      </w:r>
      <w:r w:rsidR="00CA1C11" w:rsidRPr="0071068E">
        <w:rPr>
          <w:rFonts w:ascii="Sylfaen" w:hAnsi="Sylfaen" w:cs="Sylfaen"/>
          <w:sz w:val="20"/>
          <w:lang w:val="hy-AM"/>
        </w:rPr>
        <w:t>как</w:t>
      </w:r>
      <w:r w:rsidR="00E97F43" w:rsidRPr="0071068E">
        <w:rPr>
          <w:rFonts w:ascii="Sylfaen" w:hAnsi="Sylfaen" w:cs="Sylfaen"/>
          <w:sz w:val="20"/>
          <w:lang w:val="af-ZA"/>
        </w:rPr>
        <w:t xml:space="preserve"> </w:t>
      </w:r>
      <w:r w:rsidR="00CA1C11" w:rsidRPr="0071068E">
        <w:rPr>
          <w:rFonts w:ascii="Sylfaen" w:hAnsi="Sylfaen" w:cs="Sylfaen"/>
          <w:sz w:val="20"/>
          <w:lang w:val="hy-AM"/>
        </w:rPr>
        <w:t>процедура</w:t>
      </w:r>
      <w:r w:rsidR="00E97F43" w:rsidRPr="0071068E">
        <w:rPr>
          <w:rFonts w:ascii="Sylfaen" w:hAnsi="Sylfaen" w:cs="Sylfaen"/>
          <w:sz w:val="20"/>
          <w:lang w:val="af-ZA"/>
        </w:rPr>
        <w:t xml:space="preserve"> </w:t>
      </w:r>
      <w:r w:rsidR="00CA1C11" w:rsidRPr="0071068E">
        <w:rPr>
          <w:rFonts w:ascii="Sylfaen" w:hAnsi="Sylfaen" w:cs="Sylfaen"/>
          <w:sz w:val="20"/>
          <w:lang w:val="hy-AM"/>
        </w:rPr>
        <w:t>неуспешный</w:t>
      </w:r>
      <w:r w:rsidR="00E97F43" w:rsidRPr="0071068E">
        <w:rPr>
          <w:rFonts w:ascii="Sylfaen" w:hAnsi="Sylfaen" w:cs="Sylfaen"/>
          <w:sz w:val="20"/>
          <w:lang w:val="af-ZA"/>
        </w:rPr>
        <w:t xml:space="preserve"> </w:t>
      </w:r>
      <w:r w:rsidR="00CA1C11" w:rsidRPr="0071068E">
        <w:rPr>
          <w:rFonts w:ascii="Sylfaen" w:hAnsi="Sylfaen" w:cs="Sylfaen"/>
          <w:sz w:val="20"/>
          <w:lang w:val="hy-AM"/>
        </w:rPr>
        <w:t>будет объявлено позже</w:t>
      </w:r>
      <w:r w:rsidR="00E97F43" w:rsidRPr="0071068E">
        <w:rPr>
          <w:rFonts w:ascii="Sylfaen" w:hAnsi="Sylfaen" w:cs="Sylfaen"/>
          <w:sz w:val="20"/>
          <w:lang w:val="af-ZA"/>
        </w:rPr>
        <w:t xml:space="preserve"> </w:t>
      </w:r>
      <w:r w:rsidR="00A747D4" w:rsidRPr="0071068E">
        <w:rPr>
          <w:rFonts w:ascii="Sylfaen" w:hAnsi="Sylfaen" w:cs="Sylfaen"/>
          <w:sz w:val="20"/>
          <w:lang w:val="hy-AM"/>
        </w:rPr>
        <w:t>последующий</w:t>
      </w:r>
      <w:r w:rsidR="00E97F43" w:rsidRPr="0071068E">
        <w:rPr>
          <w:rFonts w:ascii="Sylfaen" w:hAnsi="Sylfaen" w:cs="Sylfaen"/>
          <w:sz w:val="20"/>
          <w:lang w:val="af-ZA"/>
        </w:rPr>
        <w:t xml:space="preserve"> </w:t>
      </w:r>
      <w:r w:rsidR="00A747D4" w:rsidRPr="0071068E">
        <w:rPr>
          <w:rFonts w:ascii="Sylfaen" w:hAnsi="Sylfaen" w:cs="Sylfaen"/>
          <w:sz w:val="20"/>
          <w:lang w:val="hy-AM"/>
        </w:rPr>
        <w:t>работающий</w:t>
      </w:r>
      <w:r w:rsidR="00E97F43" w:rsidRPr="0071068E">
        <w:rPr>
          <w:rFonts w:ascii="Sylfaen" w:hAnsi="Sylfaen" w:cs="Sylfaen"/>
          <w:sz w:val="20"/>
          <w:lang w:val="af-ZA"/>
        </w:rPr>
        <w:t xml:space="preserve"> </w:t>
      </w:r>
      <w:r w:rsidR="00CA1C11" w:rsidRPr="0071068E">
        <w:rPr>
          <w:rFonts w:ascii="Sylfaen" w:hAnsi="Sylfaen" w:cs="Sylfaen"/>
          <w:sz w:val="20"/>
          <w:lang w:val="hy-AM"/>
        </w:rPr>
        <w:t>день</w:t>
      </w:r>
      <w:r w:rsidR="00E97F43" w:rsidRPr="0071068E">
        <w:rPr>
          <w:rFonts w:ascii="Sylfaen" w:hAnsi="Sylfaen" w:cs="Sylfaen"/>
          <w:sz w:val="20"/>
          <w:lang w:val="af-ZA"/>
        </w:rPr>
        <w:t xml:space="preserve"> В течение </w:t>
      </w:r>
      <w:r w:rsidR="00CA1C11" w:rsidRPr="0071068E">
        <w:rPr>
          <w:rFonts w:ascii="Sylfaen" w:hAnsi="Sylfaen" w:cs="Sylfaen"/>
          <w:sz w:val="20"/>
          <w:lang w:val="hy-AM"/>
        </w:rPr>
        <w:t xml:space="preserve">этого периода </w:t>
      </w:r>
      <w:r w:rsidR="00CA1C11" w:rsidRPr="0071068E">
        <w:rPr>
          <w:rFonts w:ascii="Sylfaen" w:hAnsi="Sylfaen" w:cs="Sylfaen"/>
          <w:sz w:val="20"/>
          <w:lang w:val="af-ZA"/>
        </w:rPr>
        <w:t xml:space="preserve">клиент </w:t>
      </w:r>
      <w:r w:rsidR="00E97F43" w:rsidRPr="0071068E">
        <w:rPr>
          <w:rFonts w:ascii="Sylfaen" w:hAnsi="Sylfaen" w:cs="Sylfaen"/>
          <w:sz w:val="20"/>
          <w:lang w:val="af-ZA"/>
        </w:rPr>
        <w:t xml:space="preserve">публикует </w:t>
      </w:r>
      <w:r w:rsidR="00CA1C11" w:rsidRPr="0071068E">
        <w:rPr>
          <w:rFonts w:ascii="Sylfaen" w:hAnsi="Sylfaen" w:cs="Sylfaen"/>
          <w:sz w:val="20"/>
          <w:lang w:val="hy-AM"/>
        </w:rPr>
        <w:t xml:space="preserve">объявление в новостной рассылке </w:t>
      </w:r>
      <w:r w:rsidR="00CA1C11" w:rsidRPr="0071068E">
        <w:rPr>
          <w:rFonts w:ascii="Sylfaen" w:hAnsi="Sylfaen" w:cs="Sylfaen"/>
          <w:sz w:val="20"/>
          <w:lang w:val="af-ZA"/>
        </w:rPr>
        <w:t xml:space="preserve">, </w:t>
      </w:r>
      <w:r w:rsidR="00CA1C11" w:rsidRPr="0071068E">
        <w:rPr>
          <w:rFonts w:ascii="Sylfaen" w:hAnsi="Sylfaen" w:cs="Sylfaen"/>
          <w:sz w:val="20"/>
          <w:lang w:val="hy-AM"/>
        </w:rPr>
        <w:t>в котором</w:t>
      </w:r>
      <w:r w:rsidR="00E97F43" w:rsidRPr="0071068E">
        <w:rPr>
          <w:rFonts w:ascii="Sylfaen" w:hAnsi="Sylfaen" w:cs="Sylfaen"/>
          <w:sz w:val="20"/>
          <w:lang w:val="af-ZA"/>
        </w:rPr>
        <w:t xml:space="preserve"> </w:t>
      </w:r>
      <w:r w:rsidR="00CA1C11" w:rsidRPr="0071068E">
        <w:rPr>
          <w:rFonts w:ascii="Sylfaen" w:hAnsi="Sylfaen" w:cs="Sylfaen"/>
          <w:sz w:val="20"/>
          <w:lang w:val="hy-AM"/>
        </w:rPr>
        <w:t>следует отметить</w:t>
      </w:r>
      <w:r w:rsidR="00E97F43" w:rsidRPr="0071068E">
        <w:rPr>
          <w:rFonts w:ascii="Sylfaen" w:hAnsi="Sylfaen" w:cs="Sylfaen"/>
          <w:sz w:val="20"/>
          <w:lang w:val="af-ZA"/>
        </w:rPr>
        <w:t xml:space="preserve"> </w:t>
      </w:r>
      <w:r w:rsidR="00CA1C11" w:rsidRPr="0071068E">
        <w:rPr>
          <w:rFonts w:ascii="Sylfaen" w:hAnsi="Sylfaen" w:cs="Sylfaen"/>
          <w:sz w:val="20"/>
          <w:lang w:val="hy-AM"/>
        </w:rPr>
        <w:t>является</w:t>
      </w:r>
      <w:r w:rsidR="00E97F43" w:rsidRPr="0071068E">
        <w:rPr>
          <w:rFonts w:ascii="Sylfaen" w:hAnsi="Sylfaen" w:cs="Sylfaen"/>
          <w:sz w:val="20"/>
          <w:lang w:val="af-ZA"/>
        </w:rPr>
        <w:t xml:space="preserve"> </w:t>
      </w:r>
      <w:r w:rsidR="00CA1C11" w:rsidRPr="0071068E">
        <w:rPr>
          <w:rFonts w:ascii="Sylfaen" w:hAnsi="Sylfaen" w:cs="Sylfaen"/>
          <w:sz w:val="20"/>
          <w:lang w:val="hy-AM"/>
        </w:rPr>
        <w:t>покупка</w:t>
      </w:r>
      <w:r w:rsidR="00E97F43" w:rsidRPr="0071068E">
        <w:rPr>
          <w:rFonts w:ascii="Sylfaen" w:hAnsi="Sylfaen" w:cs="Sylfaen"/>
          <w:sz w:val="20"/>
          <w:lang w:val="af-ZA"/>
        </w:rPr>
        <w:t xml:space="preserve"> </w:t>
      </w:r>
      <w:r w:rsidR="00CA1C11" w:rsidRPr="0071068E">
        <w:rPr>
          <w:rFonts w:ascii="Sylfaen" w:hAnsi="Sylfaen" w:cs="Sylfaen"/>
          <w:sz w:val="20"/>
          <w:lang w:val="hy-AM"/>
        </w:rPr>
        <w:t>процедура</w:t>
      </w:r>
      <w:r w:rsidR="00E97F43" w:rsidRPr="0071068E">
        <w:rPr>
          <w:rFonts w:ascii="Sylfaen" w:hAnsi="Sylfaen" w:cs="Sylfaen"/>
          <w:sz w:val="20"/>
          <w:lang w:val="af-ZA"/>
        </w:rPr>
        <w:t xml:space="preserve"> </w:t>
      </w:r>
      <w:r w:rsidR="00CA1C11" w:rsidRPr="0071068E">
        <w:rPr>
          <w:rFonts w:ascii="Sylfaen" w:hAnsi="Sylfaen" w:cs="Sylfaen"/>
          <w:sz w:val="20"/>
          <w:lang w:val="hy-AM"/>
        </w:rPr>
        <w:t>неуспешный</w:t>
      </w:r>
      <w:r w:rsidR="00E97F43" w:rsidRPr="0071068E">
        <w:rPr>
          <w:rFonts w:ascii="Sylfaen" w:hAnsi="Sylfaen" w:cs="Sylfaen"/>
          <w:sz w:val="20"/>
          <w:lang w:val="af-ZA"/>
        </w:rPr>
        <w:t xml:space="preserve"> </w:t>
      </w:r>
      <w:r w:rsidR="00CA1C11" w:rsidRPr="0071068E">
        <w:rPr>
          <w:rFonts w:ascii="Sylfaen" w:hAnsi="Sylfaen" w:cs="Sylfaen"/>
          <w:sz w:val="20"/>
          <w:lang w:val="hy-AM"/>
        </w:rPr>
        <w:t>будет объявлено позже</w:t>
      </w:r>
      <w:r w:rsidR="00E97F43" w:rsidRPr="0071068E">
        <w:rPr>
          <w:rFonts w:ascii="Sylfaen" w:hAnsi="Sylfaen" w:cs="Sylfaen"/>
          <w:sz w:val="20"/>
          <w:lang w:val="af-ZA"/>
        </w:rPr>
        <w:t xml:space="preserve"> </w:t>
      </w:r>
      <w:r w:rsidR="00CA1C11" w:rsidRPr="0071068E">
        <w:rPr>
          <w:rFonts w:ascii="Sylfaen" w:hAnsi="Sylfaen" w:cs="Sylfaen"/>
          <w:sz w:val="20"/>
          <w:lang w:val="hy-AM"/>
        </w:rPr>
        <w:t>обоснование.</w:t>
      </w:r>
    </w:p>
    <w:p w14:paraId="244D5C79" w14:textId="77777777" w:rsidR="00096865" w:rsidRPr="0071068E" w:rsidRDefault="00096865" w:rsidP="00B051BE">
      <w:pPr>
        <w:pStyle w:val="a3"/>
        <w:spacing w:line="276" w:lineRule="auto"/>
        <w:rPr>
          <w:rFonts w:ascii="Sylfaen" w:hAnsi="Sylfaen"/>
          <w:i w:val="0"/>
          <w:sz w:val="18"/>
          <w:szCs w:val="18"/>
          <w:u w:val="single"/>
          <w:lang w:val="af-ZA"/>
        </w:rPr>
      </w:pPr>
    </w:p>
    <w:p w14:paraId="46E15A75" w14:textId="77777777" w:rsidR="008D5016" w:rsidRPr="0071068E" w:rsidRDefault="008D5016" w:rsidP="00B051BE">
      <w:pPr>
        <w:spacing w:line="276" w:lineRule="auto"/>
        <w:jc w:val="center"/>
        <w:rPr>
          <w:rFonts w:ascii="Sylfaen" w:hAnsi="Sylfaen"/>
          <w:b/>
          <w:sz w:val="20"/>
          <w:lang w:val="af-ZA"/>
        </w:rPr>
      </w:pPr>
      <w:r w:rsidRPr="0071068E">
        <w:rPr>
          <w:rFonts w:ascii="Sylfaen" w:hAnsi="Sylfaen"/>
          <w:b/>
          <w:sz w:val="20"/>
          <w:lang w:val="af-ZA"/>
        </w:rPr>
        <w:t>12. Действия, связанные с процессом покупки, и (или)</w:t>
      </w:r>
    </w:p>
    <w:p w14:paraId="4E5825CD" w14:textId="77777777" w:rsidR="008D5016" w:rsidRPr="0071068E" w:rsidRDefault="008D5016" w:rsidP="00B051BE">
      <w:pPr>
        <w:spacing w:line="276" w:lineRule="auto"/>
        <w:jc w:val="center"/>
        <w:rPr>
          <w:rFonts w:ascii="Sylfaen" w:hAnsi="Sylfaen"/>
          <w:b/>
          <w:sz w:val="20"/>
          <w:lang w:val="af-ZA"/>
        </w:rPr>
      </w:pPr>
      <w:r w:rsidRPr="0071068E">
        <w:rPr>
          <w:rFonts w:ascii="Sylfaen" w:hAnsi="Sylfaen"/>
          <w:b/>
          <w:sz w:val="20"/>
          <w:lang w:val="af-ZA"/>
        </w:rPr>
        <w:t>УЧАСТНИКИ АПЕЛЛЯЦИЙ ПО РЕШЕНИЯМ</w:t>
      </w:r>
    </w:p>
    <w:p w14:paraId="26AF0782" w14:textId="77777777" w:rsidR="00096865" w:rsidRPr="0071068E" w:rsidRDefault="008D5016" w:rsidP="00B051BE">
      <w:pPr>
        <w:spacing w:line="276" w:lineRule="auto"/>
        <w:jc w:val="center"/>
        <w:rPr>
          <w:rFonts w:ascii="Sylfaen" w:hAnsi="Sylfaen"/>
          <w:b/>
          <w:sz w:val="20"/>
          <w:lang w:val="af-ZA"/>
        </w:rPr>
      </w:pPr>
      <w:r w:rsidRPr="0071068E">
        <w:rPr>
          <w:rFonts w:ascii="Sylfaen" w:hAnsi="Sylfaen"/>
          <w:b/>
          <w:sz w:val="20"/>
          <w:lang w:val="af-ZA"/>
        </w:rPr>
        <w:t>ЗАКОН И ПОРЯДОК</w:t>
      </w:r>
    </w:p>
    <w:p w14:paraId="23BFDE7F" w14:textId="77777777" w:rsidR="008D5016" w:rsidRPr="0071068E" w:rsidRDefault="008D5016" w:rsidP="00B051BE">
      <w:pPr>
        <w:spacing w:line="276" w:lineRule="auto"/>
        <w:jc w:val="center"/>
        <w:rPr>
          <w:rFonts w:ascii="Sylfaen" w:hAnsi="Sylfaen"/>
          <w:b/>
          <w:sz w:val="20"/>
          <w:lang w:val="af-ZA"/>
        </w:rPr>
      </w:pPr>
    </w:p>
    <w:p w14:paraId="12C76091" w14:textId="2B8EFB4C" w:rsidR="00287565" w:rsidRPr="0071068E" w:rsidRDefault="00287565" w:rsidP="00287565">
      <w:pPr>
        <w:ind w:firstLine="567"/>
        <w:jc w:val="both"/>
        <w:rPr>
          <w:rFonts w:ascii="Sylfaen" w:hAnsi="Sylfaen" w:cs="Sylfaen"/>
          <w:sz w:val="20"/>
          <w:szCs w:val="20"/>
          <w:lang w:val="af-ZA"/>
        </w:rPr>
      </w:pPr>
      <w:r w:rsidRPr="0071068E">
        <w:rPr>
          <w:rFonts w:ascii="Sylfaen" w:hAnsi="Sylfaen" w:cs="Sylfaen"/>
          <w:sz w:val="20"/>
          <w:szCs w:val="20"/>
          <w:lang w:val="af-ZA"/>
        </w:rPr>
        <w:t>12.1</w:t>
      </w:r>
      <w:r w:rsidRPr="0071068E">
        <w:rPr>
          <w:rFonts w:ascii="Sylfaen" w:hAnsi="Sylfaen"/>
          <w:sz w:val="20"/>
          <w:szCs w:val="20"/>
          <w:lang w:val="af-ZA"/>
        </w:rPr>
        <w:t xml:space="preserve">  </w:t>
      </w:r>
      <w:r w:rsidRPr="0071068E">
        <w:rPr>
          <w:rFonts w:ascii="Sylfaen" w:hAnsi="Sylfaen" w:cs="Sylfaen"/>
          <w:sz w:val="20"/>
          <w:szCs w:val="20"/>
          <w:lang w:val="ru-RU"/>
        </w:rPr>
        <w:t>Каждый</w:t>
      </w:r>
      <w:r w:rsidRPr="0071068E">
        <w:rPr>
          <w:rFonts w:ascii="Sylfaen" w:hAnsi="Sylfaen" w:cs="Sylfaen"/>
          <w:sz w:val="20"/>
          <w:szCs w:val="20"/>
          <w:lang w:val="af-ZA"/>
        </w:rPr>
        <w:t xml:space="preserve"> </w:t>
      </w:r>
      <w:r w:rsidRPr="0071068E">
        <w:rPr>
          <w:rFonts w:ascii="Sylfaen" w:hAnsi="Sylfaen" w:cs="Sylfaen"/>
          <w:sz w:val="20"/>
          <w:szCs w:val="20"/>
          <w:lang w:val="ru-RU"/>
        </w:rPr>
        <w:t>человек</w:t>
      </w:r>
      <w:r w:rsidRPr="0071068E">
        <w:rPr>
          <w:rFonts w:ascii="Sylfaen" w:hAnsi="Sylfaen" w:cs="Sylfaen"/>
          <w:sz w:val="20"/>
          <w:szCs w:val="20"/>
          <w:lang w:val="af-ZA"/>
        </w:rPr>
        <w:t xml:space="preserve"> </w:t>
      </w:r>
      <w:r w:rsidRPr="0071068E">
        <w:rPr>
          <w:rFonts w:ascii="Sylfaen" w:hAnsi="Sylfaen" w:cs="Sylfaen"/>
          <w:sz w:val="20"/>
          <w:szCs w:val="20"/>
          <w:lang w:val="ru-RU"/>
        </w:rPr>
        <w:t>верно</w:t>
      </w:r>
      <w:r w:rsidRPr="0071068E">
        <w:rPr>
          <w:rFonts w:ascii="Sylfaen" w:hAnsi="Sylfaen" w:cs="Sylfaen"/>
          <w:sz w:val="20"/>
          <w:szCs w:val="20"/>
          <w:lang w:val="af-ZA"/>
        </w:rPr>
        <w:t xml:space="preserve"> </w:t>
      </w:r>
      <w:r w:rsidRPr="0071068E">
        <w:rPr>
          <w:rFonts w:ascii="Sylfaen" w:hAnsi="Sylfaen" w:cs="Sylfaen"/>
          <w:sz w:val="20"/>
          <w:szCs w:val="20"/>
          <w:lang w:val="ru-RU"/>
        </w:rPr>
        <w:t>имеет</w:t>
      </w:r>
      <w:r w:rsidRPr="0071068E">
        <w:rPr>
          <w:rFonts w:ascii="Sylfaen" w:hAnsi="Sylfaen" w:cs="Sylfaen"/>
          <w:sz w:val="20"/>
          <w:szCs w:val="20"/>
          <w:lang w:val="af-ZA"/>
        </w:rPr>
        <w:t xml:space="preserve"> </w:t>
      </w:r>
      <w:r w:rsidRPr="0071068E">
        <w:rPr>
          <w:rFonts w:ascii="Sylfaen" w:hAnsi="Sylfaen" w:cs="Sylfaen"/>
          <w:sz w:val="20"/>
          <w:szCs w:val="20"/>
          <w:lang w:val="ru-RU"/>
        </w:rPr>
        <w:t xml:space="preserve">обратиться в комиссию </w:t>
      </w:r>
      <w:r w:rsidRPr="0071068E">
        <w:rPr>
          <w:rFonts w:ascii="Sylfaen" w:hAnsi="Sylfaen" w:cs="Sylfaen"/>
          <w:sz w:val="20"/>
          <w:szCs w:val="20"/>
          <w:lang w:val="af-ZA"/>
        </w:rPr>
        <w:t xml:space="preserve">, комиссия </w:t>
      </w:r>
      <w:r w:rsidRPr="0071068E">
        <w:rPr>
          <w:rFonts w:ascii="Sylfaen" w:hAnsi="Sylfaen" w:cs="Sylfaen"/>
          <w:sz w:val="20"/>
          <w:szCs w:val="20"/>
          <w:lang w:val="ru-RU"/>
        </w:rPr>
        <w:t>и</w:t>
      </w:r>
      <w:r w:rsidRPr="0071068E">
        <w:rPr>
          <w:rFonts w:ascii="Sylfaen" w:hAnsi="Sylfaen" w:cs="Sylfaen"/>
          <w:sz w:val="20"/>
          <w:szCs w:val="20"/>
          <w:lang w:val="af-ZA"/>
        </w:rPr>
        <w:t xml:space="preserve"> </w:t>
      </w:r>
      <w:r w:rsidRPr="0071068E">
        <w:rPr>
          <w:rFonts w:ascii="Sylfaen" w:hAnsi="Sylfaen" w:cs="Sylfaen"/>
          <w:sz w:val="20"/>
          <w:szCs w:val="20"/>
          <w:lang w:val="ru-RU"/>
        </w:rPr>
        <w:t>покупки</w:t>
      </w:r>
      <w:r w:rsidRPr="0071068E">
        <w:rPr>
          <w:rFonts w:ascii="Sylfaen" w:hAnsi="Sylfaen" w:cs="Sylfaen"/>
          <w:sz w:val="20"/>
          <w:szCs w:val="20"/>
          <w:lang w:val="af-ZA"/>
        </w:rPr>
        <w:t xml:space="preserve"> </w:t>
      </w:r>
      <w:r w:rsidRPr="0071068E">
        <w:rPr>
          <w:rFonts w:ascii="Sylfaen" w:hAnsi="Sylfaen" w:cs="Sylfaen"/>
          <w:sz w:val="20"/>
          <w:szCs w:val="20"/>
          <w:lang w:val="ru-RU"/>
        </w:rPr>
        <w:t>назад</w:t>
      </w:r>
      <w:r w:rsidRPr="0071068E">
        <w:rPr>
          <w:rFonts w:ascii="Sylfaen" w:hAnsi="Sylfaen" w:cs="Sylfaen"/>
          <w:sz w:val="20"/>
          <w:szCs w:val="20"/>
          <w:lang w:val="af-ZA"/>
        </w:rPr>
        <w:t xml:space="preserve"> </w:t>
      </w:r>
      <w:r w:rsidRPr="0071068E">
        <w:rPr>
          <w:rFonts w:ascii="Sylfaen" w:hAnsi="Sylfaen" w:cs="Sylfaen"/>
          <w:sz w:val="20"/>
          <w:szCs w:val="20"/>
          <w:lang w:val="ru-RU"/>
        </w:rPr>
        <w:t>связанный</w:t>
      </w:r>
      <w:r w:rsidRPr="0071068E">
        <w:rPr>
          <w:rFonts w:ascii="Sylfaen" w:hAnsi="Sylfaen" w:cs="Sylfaen"/>
          <w:sz w:val="20"/>
          <w:szCs w:val="20"/>
          <w:lang w:val="af-ZA"/>
        </w:rPr>
        <w:t xml:space="preserve"> </w:t>
      </w:r>
      <w:r w:rsidRPr="0071068E">
        <w:rPr>
          <w:rFonts w:ascii="Sylfaen" w:hAnsi="Sylfaen" w:cs="Sylfaen"/>
          <w:sz w:val="20"/>
          <w:szCs w:val="20"/>
          <w:lang w:val="ru-RU"/>
        </w:rPr>
        <w:t>жалобы</w:t>
      </w:r>
      <w:r w:rsidRPr="0071068E">
        <w:rPr>
          <w:rFonts w:ascii="Sylfaen" w:hAnsi="Sylfaen" w:cs="Sylfaen"/>
          <w:sz w:val="20"/>
          <w:szCs w:val="20"/>
          <w:lang w:val="af-ZA"/>
        </w:rPr>
        <w:t xml:space="preserve"> </w:t>
      </w:r>
      <w:r w:rsidRPr="0071068E">
        <w:rPr>
          <w:rFonts w:ascii="Sylfaen" w:hAnsi="Sylfaen" w:cs="Sylfaen"/>
          <w:sz w:val="20"/>
          <w:szCs w:val="20"/>
          <w:lang w:val="ru-RU"/>
        </w:rPr>
        <w:t>экзаменатор</w:t>
      </w:r>
      <w:r w:rsidRPr="0071068E">
        <w:rPr>
          <w:rFonts w:ascii="Sylfaen" w:hAnsi="Sylfaen" w:cs="Sylfaen"/>
          <w:sz w:val="20"/>
          <w:szCs w:val="20"/>
          <w:lang w:val="af-ZA"/>
        </w:rPr>
        <w:t xml:space="preserve"> </w:t>
      </w:r>
      <w:r w:rsidRPr="0071068E">
        <w:rPr>
          <w:rFonts w:ascii="Sylfaen" w:hAnsi="Sylfaen" w:cs="Sylfaen"/>
          <w:sz w:val="20"/>
          <w:szCs w:val="20"/>
          <w:lang w:val="ru-RU"/>
        </w:rPr>
        <w:t>человек</w:t>
      </w:r>
      <w:r w:rsidRPr="0071068E">
        <w:rPr>
          <w:rFonts w:ascii="Sylfaen" w:hAnsi="Sylfaen" w:cs="Sylfaen"/>
          <w:sz w:val="20"/>
          <w:szCs w:val="20"/>
          <w:lang w:val="af-ZA"/>
        </w:rPr>
        <w:t xml:space="preserve">  </w:t>
      </w:r>
      <w:r w:rsidRPr="0071068E">
        <w:rPr>
          <w:rFonts w:ascii="Sylfaen" w:hAnsi="Sylfaen" w:cs="Sylfaen"/>
          <w:sz w:val="20"/>
          <w:szCs w:val="20"/>
          <w:lang w:val="ru-RU"/>
        </w:rPr>
        <w:t xml:space="preserve">действия </w:t>
      </w:r>
      <w:r w:rsidRPr="0071068E">
        <w:rPr>
          <w:rFonts w:ascii="Sylfaen" w:hAnsi="Sylfaen" w:cs="Sylfaen"/>
          <w:sz w:val="20"/>
          <w:szCs w:val="20"/>
          <w:lang w:val="af-ZA"/>
        </w:rPr>
        <w:t xml:space="preserve">( </w:t>
      </w:r>
      <w:r w:rsidRPr="0071068E">
        <w:rPr>
          <w:rFonts w:ascii="Sylfaen" w:hAnsi="Sylfaen" w:cs="Sylfaen"/>
          <w:sz w:val="20"/>
          <w:szCs w:val="20"/>
          <w:lang w:val="ru-RU"/>
        </w:rPr>
        <w:t xml:space="preserve">бездействие </w:t>
      </w:r>
      <w:r w:rsidRPr="0071068E">
        <w:rPr>
          <w:rFonts w:ascii="Sylfaen" w:hAnsi="Sylfaen" w:cs="Sylfaen"/>
          <w:sz w:val="20"/>
          <w:szCs w:val="20"/>
          <w:lang w:val="af-ZA"/>
        </w:rPr>
        <w:t xml:space="preserve">) </w:t>
      </w:r>
      <w:r w:rsidRPr="0071068E">
        <w:rPr>
          <w:rFonts w:ascii="Sylfaen" w:hAnsi="Sylfaen" w:cs="Sylfaen"/>
          <w:sz w:val="20"/>
          <w:szCs w:val="20"/>
          <w:lang w:val="ru-RU"/>
        </w:rPr>
        <w:t>и</w:t>
      </w:r>
      <w:r w:rsidRPr="0071068E">
        <w:rPr>
          <w:rFonts w:ascii="Sylfaen" w:hAnsi="Sylfaen" w:cs="Sylfaen"/>
          <w:sz w:val="20"/>
          <w:szCs w:val="20"/>
          <w:lang w:val="af-ZA"/>
        </w:rPr>
        <w:t xml:space="preserve"> </w:t>
      </w:r>
      <w:r w:rsidRPr="0071068E">
        <w:rPr>
          <w:rFonts w:ascii="Sylfaen" w:hAnsi="Sylfaen" w:cs="Sylfaen"/>
          <w:sz w:val="20"/>
          <w:szCs w:val="20"/>
          <w:lang w:val="ru-RU"/>
        </w:rPr>
        <w:t>решения.</w:t>
      </w:r>
    </w:p>
    <w:p w14:paraId="3C1365CF" w14:textId="6B68661F" w:rsidR="00FD308D" w:rsidRPr="0071068E" w:rsidRDefault="00FD308D" w:rsidP="00FD308D">
      <w:pPr>
        <w:ind w:firstLine="567"/>
        <w:jc w:val="both"/>
        <w:rPr>
          <w:rFonts w:ascii="Sylfaen" w:hAnsi="Sylfaen"/>
          <w:sz w:val="20"/>
          <w:szCs w:val="20"/>
          <w:lang w:val="af-ZA"/>
        </w:rPr>
      </w:pPr>
      <w:r w:rsidRPr="0071068E">
        <w:rPr>
          <w:rFonts w:ascii="Sylfaen" w:hAnsi="Sylfaen"/>
          <w:sz w:val="20"/>
          <w:szCs w:val="20"/>
        </w:rPr>
        <w:t>Каждый</w:t>
      </w:r>
      <w:r w:rsidRPr="0071068E">
        <w:rPr>
          <w:rFonts w:ascii="Sylfaen" w:hAnsi="Sylfaen"/>
          <w:sz w:val="20"/>
          <w:szCs w:val="20"/>
          <w:lang w:val="es-ES"/>
        </w:rPr>
        <w:t xml:space="preserve"> </w:t>
      </w:r>
      <w:r w:rsidRPr="0071068E">
        <w:rPr>
          <w:rFonts w:ascii="Sylfaen" w:hAnsi="Sylfaen"/>
          <w:sz w:val="20"/>
          <w:szCs w:val="20"/>
        </w:rPr>
        <w:t>кто-то</w:t>
      </w:r>
      <w:r w:rsidRPr="0071068E">
        <w:rPr>
          <w:rFonts w:ascii="Sylfaen" w:hAnsi="Sylfaen"/>
          <w:sz w:val="20"/>
          <w:szCs w:val="20"/>
          <w:lang w:val="es-ES"/>
        </w:rPr>
        <w:t xml:space="preserve"> </w:t>
      </w:r>
      <w:r w:rsidRPr="0071068E">
        <w:rPr>
          <w:rFonts w:ascii="Sylfaen" w:hAnsi="Sylfaen"/>
          <w:sz w:val="20"/>
          <w:szCs w:val="20"/>
        </w:rPr>
        <w:t>верно</w:t>
      </w:r>
      <w:r w:rsidRPr="0071068E">
        <w:rPr>
          <w:rFonts w:ascii="Sylfaen" w:hAnsi="Sylfaen"/>
          <w:sz w:val="20"/>
          <w:szCs w:val="20"/>
          <w:lang w:val="es-ES"/>
        </w:rPr>
        <w:t xml:space="preserve"> </w:t>
      </w:r>
      <w:r w:rsidRPr="0071068E">
        <w:rPr>
          <w:rFonts w:ascii="Sylfaen" w:hAnsi="Sylfaen"/>
          <w:sz w:val="20"/>
          <w:szCs w:val="20"/>
        </w:rPr>
        <w:t>имеет</w:t>
      </w:r>
      <w:r w:rsidRPr="0071068E">
        <w:rPr>
          <w:rFonts w:ascii="Sylfaen" w:hAnsi="Sylfaen"/>
          <w:sz w:val="20"/>
          <w:szCs w:val="20"/>
          <w:lang w:val="es-ES"/>
        </w:rPr>
        <w:t xml:space="preserve"> </w:t>
      </w:r>
      <w:r w:rsidRPr="0071068E">
        <w:rPr>
          <w:rFonts w:ascii="Sylfaen" w:hAnsi="Sylfaen"/>
          <w:sz w:val="20"/>
          <w:szCs w:val="20"/>
        </w:rPr>
        <w:t>По закону</w:t>
      </w:r>
      <w:r w:rsidRPr="0071068E">
        <w:rPr>
          <w:rFonts w:ascii="Sylfaen" w:hAnsi="Sylfaen"/>
          <w:sz w:val="20"/>
          <w:szCs w:val="20"/>
          <w:lang w:val="es-ES"/>
        </w:rPr>
        <w:t xml:space="preserve"> </w:t>
      </w:r>
      <w:r w:rsidRPr="0071068E">
        <w:rPr>
          <w:rFonts w:ascii="Sylfaen" w:hAnsi="Sylfaen"/>
          <w:sz w:val="20"/>
          <w:szCs w:val="20"/>
        </w:rPr>
        <w:t>определенный</w:t>
      </w:r>
      <w:r w:rsidRPr="0071068E">
        <w:rPr>
          <w:rFonts w:ascii="Sylfaen" w:hAnsi="Sylfaen"/>
          <w:sz w:val="20"/>
          <w:szCs w:val="20"/>
          <w:lang w:val="es-ES"/>
        </w:rPr>
        <w:t xml:space="preserve"> </w:t>
      </w:r>
      <w:r w:rsidRPr="0071068E">
        <w:rPr>
          <w:rFonts w:ascii="Sylfaen" w:hAnsi="Sylfaen"/>
          <w:sz w:val="20"/>
          <w:szCs w:val="20"/>
        </w:rPr>
        <w:t>чтобы</w:t>
      </w:r>
      <w:r w:rsidRPr="0071068E">
        <w:rPr>
          <w:rFonts w:ascii="Sylfaen" w:hAnsi="Sylfaen"/>
          <w:sz w:val="20"/>
          <w:szCs w:val="20"/>
          <w:lang w:val="es-ES"/>
        </w:rPr>
        <w:t xml:space="preserve"> </w:t>
      </w:r>
      <w:r w:rsidRPr="0071068E">
        <w:rPr>
          <w:rFonts w:ascii="Sylfaen" w:hAnsi="Sylfaen"/>
          <w:sz w:val="20"/>
          <w:szCs w:val="20"/>
        </w:rPr>
        <w:t>до</w:t>
      </w:r>
      <w:r w:rsidRPr="0071068E">
        <w:rPr>
          <w:rFonts w:ascii="Sylfaen" w:hAnsi="Sylfaen"/>
          <w:sz w:val="20"/>
          <w:szCs w:val="20"/>
          <w:lang w:val="es-ES"/>
        </w:rPr>
        <w:t xml:space="preserve"> </w:t>
      </w:r>
      <w:r w:rsidRPr="0071068E">
        <w:rPr>
          <w:rFonts w:ascii="Sylfaen" w:hAnsi="Sylfaen"/>
          <w:sz w:val="20"/>
          <w:szCs w:val="20"/>
        </w:rPr>
        <w:t>приложения</w:t>
      </w:r>
      <w:r w:rsidRPr="0071068E">
        <w:rPr>
          <w:rFonts w:ascii="Sylfaen" w:hAnsi="Sylfaen"/>
          <w:sz w:val="20"/>
          <w:szCs w:val="20"/>
          <w:lang w:val="es-ES"/>
        </w:rPr>
        <w:t xml:space="preserve"> </w:t>
      </w:r>
      <w:r w:rsidRPr="0071068E">
        <w:rPr>
          <w:rFonts w:ascii="Sylfaen" w:hAnsi="Sylfaen"/>
          <w:sz w:val="20"/>
          <w:szCs w:val="20"/>
        </w:rPr>
        <w:t>презентация</w:t>
      </w:r>
      <w:r w:rsidRPr="0071068E">
        <w:rPr>
          <w:rFonts w:ascii="Sylfaen" w:hAnsi="Sylfaen"/>
          <w:sz w:val="20"/>
          <w:szCs w:val="20"/>
          <w:lang w:val="es-ES"/>
        </w:rPr>
        <w:t xml:space="preserve"> </w:t>
      </w:r>
      <w:r w:rsidRPr="0071068E">
        <w:rPr>
          <w:rFonts w:ascii="Sylfaen" w:hAnsi="Sylfaen"/>
          <w:sz w:val="20"/>
          <w:szCs w:val="20"/>
        </w:rPr>
        <w:t>крайний срок</w:t>
      </w:r>
      <w:r w:rsidRPr="0071068E">
        <w:rPr>
          <w:rFonts w:ascii="Sylfaen" w:hAnsi="Sylfaen"/>
          <w:sz w:val="20"/>
          <w:szCs w:val="20"/>
          <w:lang w:val="es-ES"/>
        </w:rPr>
        <w:t xml:space="preserve"> </w:t>
      </w:r>
      <w:r w:rsidRPr="0071068E">
        <w:rPr>
          <w:rFonts w:ascii="Sylfaen" w:hAnsi="Sylfaen"/>
          <w:sz w:val="20"/>
          <w:szCs w:val="20"/>
        </w:rPr>
        <w:t>апелляция</w:t>
      </w:r>
      <w:r w:rsidRPr="0071068E">
        <w:rPr>
          <w:rFonts w:ascii="Sylfaen" w:hAnsi="Sylfaen"/>
          <w:sz w:val="20"/>
          <w:szCs w:val="20"/>
          <w:lang w:val="es-ES"/>
        </w:rPr>
        <w:t xml:space="preserve"> </w:t>
      </w:r>
      <w:r w:rsidRPr="0071068E">
        <w:rPr>
          <w:rFonts w:ascii="Sylfaen" w:hAnsi="Sylfaen"/>
          <w:sz w:val="20"/>
          <w:szCs w:val="20"/>
        </w:rPr>
        <w:t>покупка</w:t>
      </w:r>
      <w:r w:rsidRPr="0071068E">
        <w:rPr>
          <w:rFonts w:ascii="Sylfaen" w:hAnsi="Sylfaen"/>
          <w:sz w:val="20"/>
          <w:szCs w:val="20"/>
          <w:lang w:val="es-ES"/>
        </w:rPr>
        <w:t xml:space="preserve"> </w:t>
      </w:r>
      <w:r w:rsidRPr="0071068E">
        <w:rPr>
          <w:rFonts w:ascii="Sylfaen" w:hAnsi="Sylfaen"/>
          <w:sz w:val="20"/>
          <w:szCs w:val="20"/>
        </w:rPr>
        <w:t>предмет</w:t>
      </w:r>
      <w:r w:rsidRPr="0071068E">
        <w:rPr>
          <w:rFonts w:ascii="Sylfaen" w:hAnsi="Sylfaen"/>
          <w:sz w:val="20"/>
          <w:szCs w:val="20"/>
          <w:lang w:val="es-ES"/>
        </w:rPr>
        <w:t xml:space="preserve"> </w:t>
      </w:r>
      <w:r w:rsidRPr="0071068E">
        <w:rPr>
          <w:rFonts w:ascii="Sylfaen" w:hAnsi="Sylfaen"/>
          <w:sz w:val="20"/>
          <w:szCs w:val="20"/>
        </w:rPr>
        <w:t>характеристики</w:t>
      </w:r>
      <w:r w:rsidRPr="0071068E">
        <w:rPr>
          <w:rFonts w:ascii="Sylfaen" w:hAnsi="Sylfaen"/>
          <w:sz w:val="20"/>
          <w:szCs w:val="20"/>
          <w:lang w:val="es-ES"/>
        </w:rPr>
        <w:t xml:space="preserve"> </w:t>
      </w:r>
      <w:r w:rsidRPr="0071068E">
        <w:rPr>
          <w:rFonts w:ascii="Sylfaen" w:hAnsi="Sylfaen"/>
          <w:sz w:val="20"/>
          <w:szCs w:val="20"/>
        </w:rPr>
        <w:t>или</w:t>
      </w:r>
      <w:r w:rsidRPr="0071068E">
        <w:rPr>
          <w:rFonts w:ascii="Sylfaen" w:hAnsi="Sylfaen"/>
          <w:sz w:val="20"/>
          <w:szCs w:val="20"/>
          <w:lang w:val="es-ES"/>
        </w:rPr>
        <w:t xml:space="preserve"> </w:t>
      </w:r>
      <w:r w:rsidRPr="0071068E">
        <w:rPr>
          <w:rFonts w:ascii="Sylfaen" w:hAnsi="Sylfaen"/>
          <w:sz w:val="20"/>
          <w:szCs w:val="20"/>
        </w:rPr>
        <w:t>приглашение</w:t>
      </w:r>
      <w:r w:rsidRPr="0071068E">
        <w:rPr>
          <w:rFonts w:ascii="Sylfaen" w:hAnsi="Sylfaen"/>
          <w:sz w:val="20"/>
          <w:szCs w:val="20"/>
          <w:lang w:val="es-ES"/>
        </w:rPr>
        <w:t xml:space="preserve"> </w:t>
      </w:r>
      <w:r w:rsidRPr="0071068E">
        <w:rPr>
          <w:rFonts w:ascii="Sylfaen" w:hAnsi="Sylfaen"/>
          <w:sz w:val="20"/>
          <w:szCs w:val="20"/>
        </w:rPr>
        <w:t>требования</w:t>
      </w:r>
    </w:p>
    <w:p w14:paraId="05D05785" w14:textId="04EB9C00" w:rsidR="00287565" w:rsidRPr="0071068E" w:rsidRDefault="00287565" w:rsidP="00287565">
      <w:pPr>
        <w:ind w:firstLine="567"/>
        <w:jc w:val="both"/>
        <w:rPr>
          <w:rFonts w:ascii="Sylfaen" w:hAnsi="Sylfaen" w:cs="Sylfaen"/>
          <w:sz w:val="20"/>
          <w:szCs w:val="20"/>
          <w:lang w:val="af-ZA"/>
        </w:rPr>
      </w:pPr>
      <w:r w:rsidRPr="0071068E">
        <w:rPr>
          <w:rFonts w:ascii="Sylfaen" w:hAnsi="Sylfaen" w:cs="Sylfaen"/>
          <w:sz w:val="20"/>
          <w:szCs w:val="20"/>
          <w:lang w:val="af-ZA"/>
        </w:rPr>
        <w:t xml:space="preserve">12.2 </w:t>
      </w:r>
      <w:r w:rsidR="00FD308D" w:rsidRPr="0071068E">
        <w:rPr>
          <w:rFonts w:ascii="Sylfaen" w:hAnsi="Sylfaen" w:cs="Arial"/>
          <w:sz w:val="20"/>
          <w:szCs w:val="20"/>
          <w:lang w:eastAsia="zh-CN"/>
        </w:rPr>
        <w:t>Это</w:t>
      </w:r>
      <w:r w:rsidR="00FD308D" w:rsidRPr="0071068E">
        <w:rPr>
          <w:rFonts w:ascii="Sylfaen" w:hAnsi="Sylfaen" w:cs="Sylfaen"/>
          <w:sz w:val="20"/>
          <w:szCs w:val="20"/>
          <w:lang w:val="es-ES" w:eastAsia="zh-CN"/>
        </w:rPr>
        <w:t xml:space="preserve"> </w:t>
      </w:r>
      <w:r w:rsidR="00FD308D" w:rsidRPr="0071068E">
        <w:rPr>
          <w:rFonts w:ascii="Sylfaen" w:hAnsi="Sylfaen" w:cs="Arial"/>
          <w:sz w:val="20"/>
          <w:szCs w:val="20"/>
          <w:lang w:eastAsia="zh-CN"/>
        </w:rPr>
        <w:t>процедура</w:t>
      </w:r>
      <w:r w:rsidRPr="0071068E">
        <w:rPr>
          <w:rFonts w:ascii="Sylfaen" w:hAnsi="Sylfaen" w:cs="Sylfaen"/>
          <w:sz w:val="20"/>
          <w:szCs w:val="20"/>
          <w:lang w:val="af-ZA"/>
        </w:rPr>
        <w:t xml:space="preserve"> </w:t>
      </w:r>
      <w:r w:rsidRPr="0071068E">
        <w:rPr>
          <w:rFonts w:ascii="Sylfaen" w:hAnsi="Sylfaen" w:cs="Sylfaen"/>
          <w:sz w:val="20"/>
          <w:szCs w:val="20"/>
          <w:lang w:val="ru-RU"/>
        </w:rPr>
        <w:t>назад</w:t>
      </w:r>
      <w:r w:rsidRPr="0071068E">
        <w:rPr>
          <w:rFonts w:ascii="Sylfaen" w:hAnsi="Sylfaen" w:cs="Sylfaen"/>
          <w:sz w:val="20"/>
          <w:szCs w:val="20"/>
          <w:lang w:val="af-ZA"/>
        </w:rPr>
        <w:t xml:space="preserve"> </w:t>
      </w:r>
      <w:r w:rsidRPr="0071068E">
        <w:rPr>
          <w:rFonts w:ascii="Sylfaen" w:hAnsi="Sylfaen" w:cs="Sylfaen"/>
          <w:sz w:val="20"/>
          <w:szCs w:val="20"/>
          <w:lang w:val="ru-RU"/>
        </w:rPr>
        <w:t>связанный</w:t>
      </w:r>
      <w:r w:rsidRPr="0071068E">
        <w:rPr>
          <w:rFonts w:ascii="Sylfaen" w:hAnsi="Sylfaen" w:cs="Sylfaen"/>
          <w:sz w:val="20"/>
          <w:szCs w:val="20"/>
          <w:lang w:val="af-ZA"/>
        </w:rPr>
        <w:t xml:space="preserve"> </w:t>
      </w:r>
      <w:r w:rsidRPr="0071068E">
        <w:rPr>
          <w:rFonts w:ascii="Sylfaen" w:hAnsi="Sylfaen" w:cs="Sylfaen"/>
          <w:sz w:val="20"/>
          <w:szCs w:val="20"/>
          <w:lang w:val="ru-RU"/>
        </w:rPr>
        <w:t>отношения</w:t>
      </w:r>
      <w:r w:rsidRPr="0071068E">
        <w:rPr>
          <w:rFonts w:ascii="Sylfaen" w:hAnsi="Sylfaen" w:cs="Sylfaen"/>
          <w:sz w:val="20"/>
          <w:szCs w:val="20"/>
          <w:lang w:val="af-ZA"/>
        </w:rPr>
        <w:t xml:space="preserve"> </w:t>
      </w:r>
      <w:r w:rsidRPr="0071068E">
        <w:rPr>
          <w:rFonts w:ascii="Sylfaen" w:hAnsi="Sylfaen" w:cs="Sylfaen"/>
          <w:sz w:val="20"/>
          <w:szCs w:val="20"/>
          <w:lang w:val="ru-RU"/>
        </w:rPr>
        <w:t>административный</w:t>
      </w:r>
      <w:r w:rsidRPr="0071068E">
        <w:rPr>
          <w:rFonts w:ascii="Sylfaen" w:hAnsi="Sylfaen" w:cs="Sylfaen"/>
          <w:sz w:val="20"/>
          <w:szCs w:val="20"/>
          <w:lang w:val="af-ZA"/>
        </w:rPr>
        <w:t xml:space="preserve"> </w:t>
      </w:r>
      <w:r w:rsidRPr="0071068E">
        <w:rPr>
          <w:rFonts w:ascii="Sylfaen" w:hAnsi="Sylfaen" w:cs="Sylfaen"/>
          <w:sz w:val="20"/>
          <w:szCs w:val="20"/>
          <w:lang w:val="ru-RU"/>
        </w:rPr>
        <w:t>отношения</w:t>
      </w:r>
      <w:r w:rsidRPr="0071068E">
        <w:rPr>
          <w:rFonts w:ascii="Sylfaen" w:hAnsi="Sylfaen" w:cs="Sylfaen"/>
          <w:sz w:val="20"/>
          <w:szCs w:val="20"/>
          <w:lang w:val="af-ZA"/>
        </w:rPr>
        <w:t xml:space="preserve"> </w:t>
      </w:r>
      <w:r w:rsidRPr="0071068E">
        <w:rPr>
          <w:rFonts w:ascii="Sylfaen" w:hAnsi="Sylfaen" w:cs="Sylfaen"/>
          <w:sz w:val="20"/>
          <w:szCs w:val="20"/>
          <w:lang w:val="ru-RU"/>
        </w:rPr>
        <w:t>не являются</w:t>
      </w:r>
      <w:r w:rsidRPr="0071068E">
        <w:rPr>
          <w:rFonts w:ascii="Sylfaen" w:hAnsi="Sylfaen" w:cs="Sylfaen"/>
          <w:sz w:val="20"/>
          <w:szCs w:val="20"/>
          <w:lang w:val="af-ZA"/>
        </w:rPr>
        <w:t xml:space="preserve"> </w:t>
      </w:r>
      <w:r w:rsidRPr="0071068E">
        <w:rPr>
          <w:rFonts w:ascii="Sylfaen" w:hAnsi="Sylfaen" w:cs="Sylfaen"/>
          <w:sz w:val="20"/>
          <w:szCs w:val="20"/>
          <w:lang w:val="ru-RU"/>
        </w:rPr>
        <w:t>и</w:t>
      </w:r>
      <w:r w:rsidRPr="0071068E">
        <w:rPr>
          <w:rFonts w:ascii="Sylfaen" w:hAnsi="Sylfaen" w:cs="Sylfaen"/>
          <w:sz w:val="20"/>
          <w:szCs w:val="20"/>
          <w:lang w:val="af-ZA"/>
        </w:rPr>
        <w:t xml:space="preserve"> </w:t>
      </w:r>
      <w:r w:rsidRPr="0071068E">
        <w:rPr>
          <w:rFonts w:ascii="Sylfaen" w:hAnsi="Sylfaen" w:cs="Sylfaen"/>
          <w:sz w:val="20"/>
          <w:szCs w:val="20"/>
          <w:lang w:val="ru-RU"/>
        </w:rPr>
        <w:t>их</w:t>
      </w:r>
      <w:r w:rsidRPr="0071068E">
        <w:rPr>
          <w:rFonts w:ascii="Sylfaen" w:hAnsi="Sylfaen" w:cs="Sylfaen"/>
          <w:sz w:val="20"/>
          <w:szCs w:val="20"/>
          <w:lang w:val="af-ZA"/>
        </w:rPr>
        <w:t xml:space="preserve"> </w:t>
      </w:r>
      <w:r w:rsidRPr="0071068E">
        <w:rPr>
          <w:rFonts w:ascii="Sylfaen" w:hAnsi="Sylfaen" w:cs="Sylfaen"/>
          <w:sz w:val="20"/>
          <w:szCs w:val="20"/>
          <w:lang w:val="ru-RU"/>
        </w:rPr>
        <w:t>регулируемый</w:t>
      </w:r>
      <w:r w:rsidRPr="0071068E">
        <w:rPr>
          <w:rFonts w:ascii="Sylfaen" w:hAnsi="Sylfaen" w:cs="Sylfaen"/>
          <w:sz w:val="20"/>
          <w:szCs w:val="20"/>
          <w:lang w:val="af-ZA"/>
        </w:rPr>
        <w:t xml:space="preserve"> </w:t>
      </w:r>
      <w:r w:rsidRPr="0071068E">
        <w:rPr>
          <w:rFonts w:ascii="Sylfaen" w:hAnsi="Sylfaen" w:cs="Sylfaen"/>
          <w:sz w:val="20"/>
          <w:szCs w:val="20"/>
          <w:lang w:val="ru-RU"/>
        </w:rPr>
        <w:t>являются</w:t>
      </w:r>
      <w:r w:rsidRPr="0071068E">
        <w:rPr>
          <w:rFonts w:ascii="Sylfaen" w:hAnsi="Sylfaen" w:cs="Sylfaen"/>
          <w:sz w:val="20"/>
          <w:szCs w:val="20"/>
          <w:lang w:val="af-ZA"/>
        </w:rPr>
        <w:t xml:space="preserve"> </w:t>
      </w:r>
      <w:r w:rsidRPr="0071068E">
        <w:rPr>
          <w:rFonts w:ascii="Sylfaen" w:hAnsi="Sylfaen" w:cs="Sylfaen"/>
          <w:sz w:val="20"/>
          <w:szCs w:val="20"/>
          <w:lang w:val="ru-RU"/>
        </w:rPr>
        <w:t>Армения</w:t>
      </w:r>
      <w:r w:rsidRPr="0071068E">
        <w:rPr>
          <w:rFonts w:ascii="Sylfaen" w:hAnsi="Sylfaen" w:cs="Sylfaen"/>
          <w:sz w:val="20"/>
          <w:szCs w:val="20"/>
          <w:lang w:val="af-ZA"/>
        </w:rPr>
        <w:t xml:space="preserve"> </w:t>
      </w:r>
      <w:r w:rsidRPr="0071068E">
        <w:rPr>
          <w:rFonts w:ascii="Sylfaen" w:hAnsi="Sylfaen" w:cs="Sylfaen"/>
          <w:sz w:val="20"/>
          <w:szCs w:val="20"/>
          <w:lang w:val="ru-RU"/>
        </w:rPr>
        <w:t>Республика</w:t>
      </w:r>
      <w:r w:rsidRPr="0071068E">
        <w:rPr>
          <w:rFonts w:ascii="Sylfaen" w:hAnsi="Sylfaen" w:cs="Sylfaen"/>
          <w:sz w:val="20"/>
          <w:szCs w:val="20"/>
          <w:lang w:val="af-ZA"/>
        </w:rPr>
        <w:t xml:space="preserve"> </w:t>
      </w:r>
      <w:r w:rsidRPr="0071068E">
        <w:rPr>
          <w:rFonts w:ascii="Sylfaen" w:hAnsi="Sylfaen" w:cs="Sylfaen"/>
          <w:sz w:val="20"/>
          <w:szCs w:val="20"/>
          <w:lang w:val="ru-RU"/>
        </w:rPr>
        <w:t>гражданское право</w:t>
      </w:r>
      <w:r w:rsidRPr="0071068E">
        <w:rPr>
          <w:rFonts w:ascii="Sylfaen" w:hAnsi="Sylfaen" w:cs="Sylfaen"/>
          <w:sz w:val="20"/>
          <w:szCs w:val="20"/>
          <w:lang w:val="af-ZA"/>
        </w:rPr>
        <w:t xml:space="preserve"> </w:t>
      </w:r>
      <w:r w:rsidRPr="0071068E">
        <w:rPr>
          <w:rFonts w:ascii="Sylfaen" w:hAnsi="Sylfaen" w:cs="Sylfaen"/>
          <w:sz w:val="20"/>
          <w:szCs w:val="20"/>
          <w:lang w:val="ru-RU"/>
        </w:rPr>
        <w:t>отношения</w:t>
      </w:r>
      <w:r w:rsidRPr="0071068E">
        <w:rPr>
          <w:rFonts w:ascii="Sylfaen" w:hAnsi="Sylfaen" w:cs="Sylfaen"/>
          <w:sz w:val="20"/>
          <w:szCs w:val="20"/>
          <w:lang w:val="af-ZA"/>
        </w:rPr>
        <w:t xml:space="preserve"> </w:t>
      </w:r>
      <w:r w:rsidRPr="0071068E">
        <w:rPr>
          <w:rFonts w:ascii="Sylfaen" w:hAnsi="Sylfaen" w:cs="Sylfaen"/>
          <w:sz w:val="20"/>
          <w:szCs w:val="20"/>
          <w:lang w:val="ru-RU"/>
        </w:rPr>
        <w:t>регулятор</w:t>
      </w:r>
      <w:r w:rsidRPr="0071068E">
        <w:rPr>
          <w:rFonts w:ascii="Sylfaen" w:hAnsi="Sylfaen" w:cs="Sylfaen"/>
          <w:sz w:val="20"/>
          <w:szCs w:val="20"/>
          <w:lang w:val="af-ZA"/>
        </w:rPr>
        <w:t xml:space="preserve"> </w:t>
      </w:r>
      <w:r w:rsidRPr="0071068E">
        <w:rPr>
          <w:rFonts w:ascii="Sylfaen" w:hAnsi="Sylfaen" w:cs="Sylfaen"/>
          <w:sz w:val="20"/>
          <w:szCs w:val="20"/>
          <w:lang w:val="ru-RU"/>
        </w:rPr>
        <w:t>законодательным путем.</w:t>
      </w:r>
    </w:p>
    <w:p w14:paraId="12D8023D" w14:textId="32E21AD4"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cs="Sylfaen"/>
          <w:sz w:val="20"/>
          <w:szCs w:val="20"/>
          <w:lang w:val="af-ZA"/>
        </w:rPr>
        <w:t xml:space="preserve">12.3 </w:t>
      </w:r>
      <w:r w:rsidRPr="0071068E">
        <w:rPr>
          <w:rFonts w:ascii="Sylfaen" w:hAnsi="Sylfaen"/>
          <w:sz w:val="20"/>
          <w:szCs w:val="20"/>
        </w:rPr>
        <w:t xml:space="preserve">Клиент </w:t>
      </w:r>
      <w:r w:rsidRPr="0071068E">
        <w:rPr>
          <w:rFonts w:ascii="Sylfaen" w:hAnsi="Sylfaen"/>
          <w:sz w:val="20"/>
          <w:szCs w:val="20"/>
          <w:lang w:val="es-ES"/>
        </w:rPr>
        <w:t xml:space="preserve">, </w:t>
      </w:r>
      <w:r w:rsidRPr="0071068E">
        <w:rPr>
          <w:rFonts w:ascii="Sylfaen" w:hAnsi="Sylfaen"/>
          <w:sz w:val="20"/>
          <w:szCs w:val="20"/>
        </w:rPr>
        <w:t>оценщик</w:t>
      </w:r>
      <w:r w:rsidRPr="0071068E">
        <w:rPr>
          <w:rFonts w:ascii="Sylfaen" w:hAnsi="Sylfaen"/>
          <w:sz w:val="20"/>
          <w:szCs w:val="20"/>
          <w:lang w:val="es-ES"/>
        </w:rPr>
        <w:t xml:space="preserve"> </w:t>
      </w:r>
      <w:r w:rsidRPr="0071068E">
        <w:rPr>
          <w:rFonts w:ascii="Sylfaen" w:hAnsi="Sylfaen"/>
          <w:sz w:val="20"/>
          <w:szCs w:val="20"/>
        </w:rPr>
        <w:t>комиссия</w:t>
      </w:r>
      <w:r w:rsidRPr="0071068E">
        <w:rPr>
          <w:rFonts w:ascii="Sylfaen" w:hAnsi="Sylfaen"/>
          <w:sz w:val="20"/>
          <w:szCs w:val="20"/>
          <w:lang w:val="es-ES"/>
        </w:rPr>
        <w:t xml:space="preserve"> </w:t>
      </w:r>
      <w:r w:rsidRPr="0071068E">
        <w:rPr>
          <w:rFonts w:ascii="Sylfaen" w:hAnsi="Sylfaen"/>
          <w:sz w:val="20"/>
          <w:szCs w:val="20"/>
        </w:rPr>
        <w:t>сделанный</w:t>
      </w:r>
      <w:r w:rsidRPr="0071068E">
        <w:rPr>
          <w:rFonts w:ascii="Sylfaen" w:hAnsi="Sylfaen"/>
          <w:sz w:val="20"/>
          <w:szCs w:val="20"/>
          <w:lang w:val="es-ES"/>
        </w:rPr>
        <w:t xml:space="preserve"> </w:t>
      </w:r>
      <w:r w:rsidRPr="0071068E">
        <w:rPr>
          <w:rFonts w:ascii="Sylfaen" w:hAnsi="Sylfaen"/>
          <w:sz w:val="20"/>
          <w:szCs w:val="20"/>
        </w:rPr>
        <w:t>действие</w:t>
      </w:r>
      <w:r w:rsidRPr="0071068E">
        <w:rPr>
          <w:rFonts w:ascii="Sylfaen" w:hAnsi="Sylfaen"/>
          <w:sz w:val="20"/>
          <w:szCs w:val="20"/>
          <w:lang w:val="es-ES"/>
        </w:rPr>
        <w:t xml:space="preserve"> </w:t>
      </w:r>
      <w:r w:rsidRPr="0071068E">
        <w:rPr>
          <w:rFonts w:ascii="Sylfaen" w:hAnsi="Sylfaen"/>
          <w:sz w:val="20"/>
          <w:szCs w:val="20"/>
        </w:rPr>
        <w:t>или</w:t>
      </w:r>
      <w:r w:rsidRPr="0071068E">
        <w:rPr>
          <w:rFonts w:ascii="Sylfaen" w:hAnsi="Sylfaen"/>
          <w:sz w:val="20"/>
          <w:szCs w:val="20"/>
          <w:lang w:val="es-ES"/>
        </w:rPr>
        <w:t xml:space="preserve"> </w:t>
      </w:r>
      <w:r w:rsidRPr="0071068E">
        <w:rPr>
          <w:rFonts w:ascii="Sylfaen" w:hAnsi="Sylfaen"/>
          <w:sz w:val="20"/>
          <w:szCs w:val="20"/>
        </w:rPr>
        <w:t>бездействие</w:t>
      </w:r>
      <w:r w:rsidRPr="0071068E">
        <w:rPr>
          <w:rFonts w:ascii="Sylfaen" w:hAnsi="Sylfaen"/>
          <w:sz w:val="20"/>
          <w:szCs w:val="20"/>
          <w:lang w:val="es-ES"/>
        </w:rPr>
        <w:t xml:space="preserve"> </w:t>
      </w:r>
      <w:r w:rsidRPr="0071068E">
        <w:rPr>
          <w:rFonts w:ascii="Sylfaen" w:hAnsi="Sylfaen"/>
          <w:sz w:val="20"/>
          <w:szCs w:val="20"/>
        </w:rPr>
        <w:t>как результат</w:t>
      </w:r>
      <w:r w:rsidRPr="0071068E">
        <w:rPr>
          <w:rFonts w:ascii="Sylfaen" w:hAnsi="Sylfaen"/>
          <w:sz w:val="20"/>
          <w:szCs w:val="20"/>
          <w:lang w:val="es-ES"/>
        </w:rPr>
        <w:t xml:space="preserve"> </w:t>
      </w:r>
      <w:r w:rsidRPr="0071068E">
        <w:rPr>
          <w:rFonts w:ascii="Sylfaen" w:hAnsi="Sylfaen"/>
          <w:sz w:val="20"/>
          <w:szCs w:val="20"/>
        </w:rPr>
        <w:t>вызванный</w:t>
      </w:r>
      <w:r w:rsidRPr="0071068E">
        <w:rPr>
          <w:rFonts w:ascii="Sylfaen" w:hAnsi="Sylfaen"/>
          <w:sz w:val="20"/>
          <w:szCs w:val="20"/>
          <w:lang w:val="es-ES"/>
        </w:rPr>
        <w:t xml:space="preserve"> </w:t>
      </w:r>
      <w:r w:rsidRPr="0071068E">
        <w:rPr>
          <w:rFonts w:ascii="Sylfaen" w:hAnsi="Sylfaen"/>
          <w:sz w:val="20"/>
          <w:szCs w:val="20"/>
        </w:rPr>
        <w:t>ущерб</w:t>
      </w:r>
      <w:r w:rsidRPr="0071068E">
        <w:rPr>
          <w:rFonts w:ascii="Sylfaen" w:hAnsi="Sylfaen"/>
          <w:sz w:val="20"/>
          <w:szCs w:val="20"/>
          <w:lang w:val="es-ES"/>
        </w:rPr>
        <w:t xml:space="preserve"> </w:t>
      </w:r>
      <w:r w:rsidRPr="0071068E">
        <w:rPr>
          <w:rFonts w:ascii="Sylfaen" w:hAnsi="Sylfaen"/>
          <w:sz w:val="20"/>
          <w:szCs w:val="20"/>
        </w:rPr>
        <w:t>компенсированный</w:t>
      </w:r>
      <w:r w:rsidRPr="0071068E">
        <w:rPr>
          <w:rFonts w:ascii="Sylfaen" w:hAnsi="Sylfaen"/>
          <w:sz w:val="20"/>
          <w:szCs w:val="20"/>
          <w:lang w:val="es-ES"/>
        </w:rPr>
        <w:t xml:space="preserve"> </w:t>
      </w:r>
      <w:r w:rsidRPr="0071068E">
        <w:rPr>
          <w:rFonts w:ascii="Sylfaen" w:hAnsi="Sylfaen"/>
          <w:sz w:val="20"/>
          <w:szCs w:val="20"/>
        </w:rPr>
        <w:t>являются</w:t>
      </w:r>
      <w:r w:rsidRPr="0071068E">
        <w:rPr>
          <w:rFonts w:ascii="Sylfaen" w:hAnsi="Sylfaen"/>
          <w:sz w:val="20"/>
          <w:szCs w:val="20"/>
          <w:lang w:val="es-ES"/>
        </w:rPr>
        <w:t xml:space="preserve"> </w:t>
      </w:r>
      <w:r w:rsidRPr="0071068E">
        <w:rPr>
          <w:rFonts w:ascii="Sylfaen" w:hAnsi="Sylfaen"/>
          <w:sz w:val="20"/>
          <w:szCs w:val="20"/>
        </w:rPr>
        <w:t>Армения</w:t>
      </w:r>
      <w:r w:rsidRPr="0071068E">
        <w:rPr>
          <w:rFonts w:ascii="Sylfaen" w:hAnsi="Sylfaen"/>
          <w:sz w:val="20"/>
          <w:szCs w:val="20"/>
          <w:lang w:val="es-ES"/>
        </w:rPr>
        <w:t xml:space="preserve"> </w:t>
      </w:r>
      <w:r w:rsidRPr="0071068E">
        <w:rPr>
          <w:rFonts w:ascii="Sylfaen" w:hAnsi="Sylfaen"/>
          <w:sz w:val="20"/>
          <w:szCs w:val="20"/>
        </w:rPr>
        <w:t>Республика</w:t>
      </w:r>
      <w:r w:rsidRPr="0071068E">
        <w:rPr>
          <w:rFonts w:ascii="Sylfaen" w:hAnsi="Sylfaen"/>
          <w:sz w:val="20"/>
          <w:szCs w:val="20"/>
          <w:lang w:val="es-ES"/>
        </w:rPr>
        <w:t xml:space="preserve"> </w:t>
      </w:r>
      <w:r w:rsidRPr="0071068E">
        <w:rPr>
          <w:rFonts w:ascii="Sylfaen" w:hAnsi="Sylfaen"/>
          <w:sz w:val="20"/>
          <w:szCs w:val="20"/>
        </w:rPr>
        <w:t>гражданский</w:t>
      </w:r>
      <w:r w:rsidRPr="0071068E">
        <w:rPr>
          <w:rFonts w:ascii="Sylfaen" w:hAnsi="Sylfaen"/>
          <w:sz w:val="20"/>
          <w:szCs w:val="20"/>
          <w:lang w:val="es-ES"/>
        </w:rPr>
        <w:t xml:space="preserve"> </w:t>
      </w:r>
      <w:r w:rsidRPr="0071068E">
        <w:rPr>
          <w:rFonts w:ascii="Sylfaen" w:hAnsi="Sylfaen"/>
          <w:sz w:val="20"/>
          <w:szCs w:val="20"/>
        </w:rPr>
        <w:t>кодом</w:t>
      </w:r>
      <w:r w:rsidRPr="0071068E">
        <w:rPr>
          <w:rFonts w:ascii="Sylfaen" w:hAnsi="Sylfaen"/>
          <w:sz w:val="20"/>
          <w:szCs w:val="20"/>
          <w:lang w:val="es-ES"/>
        </w:rPr>
        <w:t xml:space="preserve"> </w:t>
      </w:r>
      <w:r w:rsidRPr="0071068E">
        <w:rPr>
          <w:rFonts w:ascii="Sylfaen" w:hAnsi="Sylfaen"/>
          <w:sz w:val="20"/>
          <w:szCs w:val="20"/>
        </w:rPr>
        <w:t>определенный</w:t>
      </w:r>
      <w:r w:rsidRPr="0071068E">
        <w:rPr>
          <w:rFonts w:ascii="Sylfaen" w:hAnsi="Sylfaen"/>
          <w:sz w:val="20"/>
          <w:szCs w:val="20"/>
          <w:lang w:val="es-ES"/>
        </w:rPr>
        <w:t xml:space="preserve"> </w:t>
      </w:r>
      <w:r w:rsidRPr="0071068E">
        <w:rPr>
          <w:rFonts w:ascii="Sylfaen" w:hAnsi="Sylfaen"/>
          <w:sz w:val="20"/>
          <w:szCs w:val="20"/>
        </w:rPr>
        <w:t xml:space="preserve">чтобы </w:t>
      </w:r>
      <w:r w:rsidRPr="0071068E">
        <w:rPr>
          <w:rFonts w:ascii="Sylfaen" w:hAnsi="Sylfaen"/>
          <w:sz w:val="20"/>
          <w:szCs w:val="20"/>
          <w:lang w:val="es-ES"/>
        </w:rPr>
        <w:t>.</w:t>
      </w:r>
    </w:p>
    <w:p w14:paraId="3F954279"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4. </w:t>
      </w:r>
      <w:r w:rsidRPr="0071068E">
        <w:rPr>
          <w:rFonts w:ascii="Sylfaen" w:hAnsi="Sylfaen"/>
          <w:sz w:val="20"/>
          <w:szCs w:val="20"/>
        </w:rPr>
        <w:t>Это</w:t>
      </w:r>
      <w:r w:rsidRPr="0071068E">
        <w:rPr>
          <w:rFonts w:ascii="Sylfaen" w:hAnsi="Sylfaen"/>
          <w:sz w:val="20"/>
          <w:szCs w:val="20"/>
          <w:lang w:val="es-ES"/>
        </w:rPr>
        <w:t xml:space="preserve"> </w:t>
      </w:r>
      <w:r w:rsidRPr="0071068E">
        <w:rPr>
          <w:rFonts w:ascii="Sylfaen" w:hAnsi="Sylfaen"/>
          <w:sz w:val="20"/>
          <w:szCs w:val="20"/>
        </w:rPr>
        <w:t>по приглашению</w:t>
      </w:r>
      <w:r w:rsidRPr="0071068E">
        <w:rPr>
          <w:rFonts w:ascii="Sylfaen" w:hAnsi="Sylfaen"/>
          <w:sz w:val="20"/>
          <w:szCs w:val="20"/>
          <w:lang w:val="es-ES"/>
        </w:rPr>
        <w:t xml:space="preserve"> </w:t>
      </w:r>
      <w:r w:rsidRPr="0071068E">
        <w:rPr>
          <w:rFonts w:ascii="Sylfaen" w:hAnsi="Sylfaen"/>
          <w:sz w:val="20"/>
          <w:szCs w:val="20"/>
        </w:rPr>
        <w:t>определенный</w:t>
      </w:r>
      <w:r w:rsidRPr="0071068E">
        <w:rPr>
          <w:rFonts w:ascii="Sylfaen" w:hAnsi="Sylfaen"/>
          <w:sz w:val="20"/>
          <w:szCs w:val="20"/>
          <w:lang w:val="es-ES"/>
        </w:rPr>
        <w:t xml:space="preserve"> </w:t>
      </w:r>
      <w:r w:rsidRPr="0071068E">
        <w:rPr>
          <w:rFonts w:ascii="Sylfaen" w:hAnsi="Sylfaen"/>
          <w:sz w:val="20"/>
          <w:szCs w:val="20"/>
        </w:rPr>
        <w:t>бездействие</w:t>
      </w:r>
      <w:r w:rsidRPr="0071068E">
        <w:rPr>
          <w:rFonts w:ascii="Sylfaen" w:hAnsi="Sylfaen"/>
          <w:sz w:val="20"/>
          <w:szCs w:val="20"/>
          <w:lang w:val="es-ES"/>
        </w:rPr>
        <w:t xml:space="preserve"> </w:t>
      </w:r>
      <w:r w:rsidRPr="0071068E">
        <w:rPr>
          <w:rFonts w:ascii="Sylfaen" w:hAnsi="Sylfaen"/>
          <w:sz w:val="20"/>
          <w:szCs w:val="20"/>
        </w:rPr>
        <w:t>крайний срок</w:t>
      </w:r>
      <w:r w:rsidRPr="0071068E">
        <w:rPr>
          <w:rFonts w:ascii="Sylfaen" w:hAnsi="Sylfaen"/>
          <w:sz w:val="20"/>
          <w:szCs w:val="20"/>
          <w:lang w:val="es-ES"/>
        </w:rPr>
        <w:t xml:space="preserve"> </w:t>
      </w:r>
      <w:r w:rsidRPr="0071068E">
        <w:rPr>
          <w:rFonts w:ascii="Sylfaen" w:hAnsi="Sylfaen"/>
          <w:sz w:val="20"/>
          <w:szCs w:val="20"/>
        </w:rPr>
        <w:t xml:space="preserve">клиент </w:t>
      </w:r>
      <w:r w:rsidRPr="0071068E">
        <w:rPr>
          <w:rFonts w:ascii="Sylfaen" w:hAnsi="Sylfaen"/>
          <w:sz w:val="20"/>
          <w:szCs w:val="20"/>
          <w:lang w:val="es-ES"/>
        </w:rPr>
        <w:t xml:space="preserve">, </w:t>
      </w:r>
      <w:r w:rsidRPr="0071068E">
        <w:rPr>
          <w:rFonts w:ascii="Sylfaen" w:hAnsi="Sylfaen"/>
          <w:sz w:val="20"/>
          <w:szCs w:val="20"/>
        </w:rPr>
        <w:t>оценщик</w:t>
      </w:r>
      <w:r w:rsidRPr="0071068E">
        <w:rPr>
          <w:rFonts w:ascii="Sylfaen" w:hAnsi="Sylfaen"/>
          <w:sz w:val="20"/>
          <w:szCs w:val="20"/>
          <w:lang w:val="es-ES"/>
        </w:rPr>
        <w:t xml:space="preserve"> </w:t>
      </w:r>
      <w:r w:rsidRPr="0071068E">
        <w:rPr>
          <w:rFonts w:ascii="Sylfaen" w:hAnsi="Sylfaen"/>
          <w:sz w:val="20"/>
          <w:szCs w:val="20"/>
        </w:rPr>
        <w:t>комиссия</w:t>
      </w:r>
      <w:r w:rsidRPr="0071068E">
        <w:rPr>
          <w:rFonts w:ascii="Sylfaen" w:hAnsi="Sylfaen"/>
          <w:sz w:val="20"/>
          <w:szCs w:val="20"/>
          <w:lang w:val="es-ES"/>
        </w:rPr>
        <w:t xml:space="preserve"> </w:t>
      </w:r>
      <w:r w:rsidRPr="0071068E">
        <w:rPr>
          <w:rFonts w:ascii="Sylfaen" w:hAnsi="Sylfaen"/>
          <w:sz w:val="20"/>
          <w:szCs w:val="20"/>
        </w:rPr>
        <w:t xml:space="preserve">действий </w:t>
      </w:r>
      <w:r w:rsidRPr="0071068E">
        <w:rPr>
          <w:rFonts w:ascii="Sylfaen" w:hAnsi="Sylfaen"/>
          <w:sz w:val="20"/>
          <w:szCs w:val="20"/>
          <w:lang w:val="es-ES"/>
        </w:rPr>
        <w:t xml:space="preserve">( </w:t>
      </w:r>
      <w:r w:rsidRPr="0071068E">
        <w:rPr>
          <w:rFonts w:ascii="Sylfaen" w:hAnsi="Sylfaen"/>
          <w:sz w:val="20"/>
          <w:szCs w:val="20"/>
        </w:rPr>
        <w:t xml:space="preserve">бездействия </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решения</w:t>
      </w:r>
      <w:r w:rsidRPr="0071068E">
        <w:rPr>
          <w:rFonts w:ascii="Sylfaen" w:hAnsi="Sylfaen"/>
          <w:sz w:val="20"/>
          <w:szCs w:val="20"/>
          <w:lang w:val="es-ES"/>
        </w:rPr>
        <w:t xml:space="preserve"> </w:t>
      </w:r>
      <w:r w:rsidRPr="0071068E">
        <w:rPr>
          <w:rFonts w:ascii="Sylfaen" w:hAnsi="Sylfaen"/>
          <w:sz w:val="20"/>
          <w:szCs w:val="20"/>
        </w:rPr>
        <w:t>обращаться</w:t>
      </w:r>
      <w:r w:rsidRPr="0071068E">
        <w:rPr>
          <w:rFonts w:ascii="Sylfaen" w:hAnsi="Sylfaen"/>
          <w:sz w:val="20"/>
          <w:szCs w:val="20"/>
          <w:lang w:val="es-ES"/>
        </w:rPr>
        <w:t xml:space="preserve"> </w:t>
      </w:r>
      <w:r w:rsidRPr="0071068E">
        <w:rPr>
          <w:rFonts w:ascii="Sylfaen" w:hAnsi="Sylfaen"/>
          <w:sz w:val="20"/>
          <w:szCs w:val="20"/>
        </w:rPr>
        <w:t>требовать</w:t>
      </w:r>
      <w:r w:rsidRPr="0071068E">
        <w:rPr>
          <w:rFonts w:ascii="Sylfaen" w:hAnsi="Sylfaen"/>
          <w:sz w:val="20"/>
          <w:szCs w:val="20"/>
          <w:lang w:val="es-ES"/>
        </w:rPr>
        <w:t xml:space="preserve"> </w:t>
      </w:r>
      <w:r w:rsidRPr="0071068E">
        <w:rPr>
          <w:rFonts w:ascii="Sylfaen" w:hAnsi="Sylfaen"/>
          <w:sz w:val="20"/>
          <w:szCs w:val="20"/>
        </w:rPr>
        <w:t>древность</w:t>
      </w:r>
      <w:r w:rsidRPr="0071068E">
        <w:rPr>
          <w:rFonts w:ascii="Sylfaen" w:hAnsi="Sylfaen"/>
          <w:sz w:val="20"/>
          <w:szCs w:val="20"/>
          <w:lang w:val="es-ES"/>
        </w:rPr>
        <w:t xml:space="preserve"> </w:t>
      </w:r>
      <w:r w:rsidRPr="0071068E">
        <w:rPr>
          <w:rFonts w:ascii="Sylfaen" w:hAnsi="Sylfaen"/>
          <w:sz w:val="20"/>
          <w:szCs w:val="20"/>
        </w:rPr>
        <w:t>крайний срок</w:t>
      </w:r>
      <w:r w:rsidRPr="0071068E">
        <w:rPr>
          <w:rFonts w:ascii="Sylfaen" w:hAnsi="Sylfaen"/>
          <w:sz w:val="20"/>
          <w:szCs w:val="20"/>
          <w:lang w:val="es-ES"/>
        </w:rPr>
        <w:t xml:space="preserve"> </w:t>
      </w:r>
      <w:r w:rsidRPr="0071068E">
        <w:rPr>
          <w:rFonts w:ascii="Sylfaen" w:hAnsi="Sylfaen"/>
          <w:sz w:val="20"/>
          <w:szCs w:val="20"/>
        </w:rPr>
        <w:t xml:space="preserve">есть </w:t>
      </w:r>
      <w:r w:rsidRPr="0071068E">
        <w:rPr>
          <w:rFonts w:ascii="Sylfaen" w:hAnsi="Sylfaen"/>
          <w:sz w:val="20"/>
          <w:szCs w:val="20"/>
          <w:lang w:val="es-ES"/>
        </w:rPr>
        <w:t xml:space="preserve">, </w:t>
      </w:r>
      <w:r w:rsidRPr="0071068E">
        <w:rPr>
          <w:rFonts w:ascii="Sylfaen" w:hAnsi="Sylfaen"/>
          <w:sz w:val="20"/>
          <w:szCs w:val="20"/>
        </w:rPr>
        <w:t>за исключением</w:t>
      </w:r>
      <w:r w:rsidRPr="0071068E">
        <w:rPr>
          <w:rFonts w:ascii="Sylfaen" w:hAnsi="Sylfaen"/>
          <w:sz w:val="20"/>
          <w:szCs w:val="20"/>
          <w:lang w:val="es-ES"/>
        </w:rPr>
        <w:t xml:space="preserve"> </w:t>
      </w:r>
      <w:r w:rsidRPr="0071068E">
        <w:rPr>
          <w:rFonts w:ascii="Sylfaen" w:hAnsi="Sylfaen"/>
          <w:sz w:val="20"/>
          <w:szCs w:val="20"/>
        </w:rPr>
        <w:t xml:space="preserve">Закон </w:t>
      </w:r>
      <w:r w:rsidRPr="0071068E">
        <w:rPr>
          <w:rFonts w:ascii="Sylfaen" w:hAnsi="Sylfaen"/>
          <w:sz w:val="20"/>
          <w:szCs w:val="20"/>
          <w:lang w:val="es-ES"/>
        </w:rPr>
        <w:t xml:space="preserve">6 </w:t>
      </w:r>
      <w:r w:rsidRPr="0071068E">
        <w:rPr>
          <w:rFonts w:ascii="Sylfaen" w:hAnsi="Sylfaen"/>
          <w:sz w:val="20"/>
          <w:szCs w:val="20"/>
        </w:rPr>
        <w:t xml:space="preserve">Статья </w:t>
      </w:r>
      <w:r w:rsidRPr="0071068E">
        <w:rPr>
          <w:rFonts w:ascii="Sylfaen" w:hAnsi="Sylfaen"/>
          <w:sz w:val="20"/>
          <w:szCs w:val="20"/>
          <w:lang w:val="es-ES"/>
        </w:rPr>
        <w:t xml:space="preserve">2 </w:t>
      </w:r>
      <w:r w:rsidRPr="0071068E">
        <w:rPr>
          <w:rFonts w:ascii="Sylfaen" w:hAnsi="Sylfaen"/>
          <w:sz w:val="20"/>
          <w:szCs w:val="20"/>
        </w:rPr>
        <w:t>частично</w:t>
      </w:r>
      <w:r w:rsidRPr="0071068E">
        <w:rPr>
          <w:rFonts w:ascii="Sylfaen" w:hAnsi="Sylfaen"/>
          <w:sz w:val="20"/>
          <w:szCs w:val="20"/>
          <w:lang w:val="es-ES"/>
        </w:rPr>
        <w:t xml:space="preserve"> </w:t>
      </w:r>
      <w:r w:rsidRPr="0071068E">
        <w:rPr>
          <w:rFonts w:ascii="Sylfaen" w:hAnsi="Sylfaen"/>
          <w:sz w:val="20"/>
          <w:szCs w:val="20"/>
        </w:rPr>
        <w:t>намеревался</w:t>
      </w:r>
      <w:r w:rsidRPr="0071068E">
        <w:rPr>
          <w:rFonts w:ascii="Sylfaen" w:hAnsi="Sylfaen"/>
          <w:sz w:val="20"/>
          <w:szCs w:val="20"/>
          <w:lang w:val="es-ES"/>
        </w:rPr>
        <w:t xml:space="preserve"> </w:t>
      </w:r>
      <w:r w:rsidRPr="0071068E">
        <w:rPr>
          <w:rFonts w:ascii="Sylfaen" w:hAnsi="Sylfaen"/>
          <w:sz w:val="20"/>
          <w:szCs w:val="20"/>
        </w:rPr>
        <w:t>решения</w:t>
      </w:r>
      <w:r w:rsidRPr="0071068E">
        <w:rPr>
          <w:rFonts w:ascii="Sylfaen" w:hAnsi="Sylfaen"/>
          <w:sz w:val="20"/>
          <w:szCs w:val="20"/>
          <w:lang w:val="es-ES"/>
        </w:rPr>
        <w:t xml:space="preserve"> </w:t>
      </w:r>
      <w:r w:rsidRPr="0071068E">
        <w:rPr>
          <w:rFonts w:ascii="Sylfaen" w:hAnsi="Sylfaen"/>
          <w:sz w:val="20"/>
          <w:szCs w:val="20"/>
        </w:rPr>
        <w:t>обращаться</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контракт</w:t>
      </w:r>
      <w:r w:rsidRPr="0071068E">
        <w:rPr>
          <w:rFonts w:ascii="Sylfaen" w:hAnsi="Sylfaen"/>
          <w:sz w:val="20"/>
          <w:szCs w:val="20"/>
          <w:lang w:val="es-ES"/>
        </w:rPr>
        <w:t xml:space="preserve"> </w:t>
      </w:r>
      <w:r w:rsidRPr="0071068E">
        <w:rPr>
          <w:rFonts w:ascii="Sylfaen" w:hAnsi="Sylfaen"/>
          <w:sz w:val="20"/>
          <w:szCs w:val="20"/>
        </w:rPr>
        <w:t>односторонний</w:t>
      </w:r>
      <w:r w:rsidRPr="0071068E">
        <w:rPr>
          <w:rFonts w:ascii="Sylfaen" w:hAnsi="Sylfaen"/>
          <w:sz w:val="20"/>
          <w:szCs w:val="20"/>
          <w:lang w:val="es-ES"/>
        </w:rPr>
        <w:t xml:space="preserve"> </w:t>
      </w:r>
      <w:r w:rsidRPr="0071068E">
        <w:rPr>
          <w:rFonts w:ascii="Sylfaen" w:hAnsi="Sylfaen"/>
          <w:sz w:val="20"/>
          <w:szCs w:val="20"/>
        </w:rPr>
        <w:t>решить</w:t>
      </w:r>
      <w:r w:rsidRPr="0071068E">
        <w:rPr>
          <w:rFonts w:ascii="Sylfaen" w:hAnsi="Sylfaen"/>
          <w:sz w:val="20"/>
          <w:szCs w:val="20"/>
          <w:lang w:val="es-ES"/>
        </w:rPr>
        <w:t xml:space="preserve"> </w:t>
      </w:r>
      <w:r w:rsidRPr="0071068E">
        <w:rPr>
          <w:rFonts w:ascii="Sylfaen" w:hAnsi="Sylfaen"/>
          <w:sz w:val="20"/>
          <w:szCs w:val="20"/>
        </w:rPr>
        <w:t>назад</w:t>
      </w:r>
      <w:r w:rsidRPr="0071068E">
        <w:rPr>
          <w:rFonts w:ascii="Sylfaen" w:hAnsi="Sylfaen"/>
          <w:sz w:val="20"/>
          <w:szCs w:val="20"/>
          <w:lang w:val="es-ES"/>
        </w:rPr>
        <w:t xml:space="preserve"> </w:t>
      </w:r>
      <w:r w:rsidRPr="0071068E">
        <w:rPr>
          <w:rFonts w:ascii="Sylfaen" w:hAnsi="Sylfaen"/>
          <w:sz w:val="20"/>
          <w:szCs w:val="20"/>
        </w:rPr>
        <w:t>связанный</w:t>
      </w:r>
      <w:r w:rsidRPr="0071068E">
        <w:rPr>
          <w:rFonts w:ascii="Sylfaen" w:hAnsi="Sylfaen"/>
          <w:sz w:val="20"/>
          <w:szCs w:val="20"/>
          <w:lang w:val="es-ES"/>
        </w:rPr>
        <w:t xml:space="preserve"> </w:t>
      </w:r>
      <w:r w:rsidRPr="0071068E">
        <w:rPr>
          <w:rFonts w:ascii="Sylfaen" w:hAnsi="Sylfaen"/>
          <w:sz w:val="20"/>
          <w:szCs w:val="20"/>
        </w:rPr>
        <w:t xml:space="preserve">споры </w:t>
      </w:r>
      <w:r w:rsidRPr="0071068E">
        <w:rPr>
          <w:rFonts w:ascii="Sylfaen" w:hAnsi="Sylfaen"/>
          <w:sz w:val="20"/>
          <w:szCs w:val="20"/>
          <w:lang w:val="es-ES"/>
        </w:rPr>
        <w:t xml:space="preserve">, </w:t>
      </w:r>
      <w:r w:rsidRPr="0071068E">
        <w:rPr>
          <w:rFonts w:ascii="Sylfaen" w:hAnsi="Sylfaen"/>
          <w:sz w:val="20"/>
          <w:szCs w:val="20"/>
        </w:rPr>
        <w:t>которые</w:t>
      </w:r>
      <w:r w:rsidRPr="0071068E">
        <w:rPr>
          <w:rFonts w:ascii="Sylfaen" w:hAnsi="Sylfaen"/>
          <w:sz w:val="20"/>
          <w:szCs w:val="20"/>
          <w:lang w:val="es-ES"/>
        </w:rPr>
        <w:t xml:space="preserve"> </w:t>
      </w:r>
      <w:r w:rsidRPr="0071068E">
        <w:rPr>
          <w:rFonts w:ascii="Sylfaen" w:hAnsi="Sylfaen"/>
          <w:sz w:val="20"/>
          <w:szCs w:val="20"/>
        </w:rPr>
        <w:t>в случае</w:t>
      </w:r>
      <w:r w:rsidRPr="0071068E">
        <w:rPr>
          <w:rFonts w:ascii="Sylfaen" w:hAnsi="Sylfaen"/>
          <w:sz w:val="20"/>
          <w:szCs w:val="20"/>
          <w:lang w:val="es-ES"/>
        </w:rPr>
        <w:t xml:space="preserve"> </w:t>
      </w:r>
      <w:r w:rsidRPr="0071068E">
        <w:rPr>
          <w:rFonts w:ascii="Sylfaen" w:hAnsi="Sylfaen"/>
          <w:sz w:val="20"/>
          <w:szCs w:val="20"/>
        </w:rPr>
        <w:t>требовать</w:t>
      </w:r>
      <w:r w:rsidRPr="0071068E">
        <w:rPr>
          <w:rFonts w:ascii="Sylfaen" w:hAnsi="Sylfaen"/>
          <w:sz w:val="20"/>
          <w:szCs w:val="20"/>
          <w:lang w:val="es-ES"/>
        </w:rPr>
        <w:t xml:space="preserve"> </w:t>
      </w:r>
      <w:r w:rsidRPr="0071068E">
        <w:rPr>
          <w:rFonts w:ascii="Sylfaen" w:hAnsi="Sylfaen"/>
          <w:sz w:val="20"/>
          <w:szCs w:val="20"/>
        </w:rPr>
        <w:t>древность</w:t>
      </w:r>
      <w:r w:rsidRPr="0071068E">
        <w:rPr>
          <w:rFonts w:ascii="Sylfaen" w:hAnsi="Sylfaen"/>
          <w:sz w:val="20"/>
          <w:szCs w:val="20"/>
          <w:lang w:val="es-ES"/>
        </w:rPr>
        <w:t xml:space="preserve"> </w:t>
      </w:r>
      <w:r w:rsidRPr="0071068E">
        <w:rPr>
          <w:rFonts w:ascii="Sylfaen" w:hAnsi="Sylfaen"/>
          <w:sz w:val="20"/>
          <w:szCs w:val="20"/>
        </w:rPr>
        <w:t>крайний срок</w:t>
      </w:r>
      <w:r w:rsidRPr="0071068E">
        <w:rPr>
          <w:rFonts w:ascii="Sylfaen" w:hAnsi="Sylfaen"/>
          <w:sz w:val="20"/>
          <w:szCs w:val="20"/>
          <w:lang w:val="es-ES"/>
        </w:rPr>
        <w:t xml:space="preserve"> </w:t>
      </w:r>
      <w:r w:rsidRPr="0071068E">
        <w:rPr>
          <w:rFonts w:ascii="Sylfaen" w:hAnsi="Sylfaen"/>
          <w:sz w:val="20"/>
          <w:szCs w:val="20"/>
        </w:rPr>
        <w:t>тридцать</w:t>
      </w:r>
      <w:r w:rsidRPr="0071068E">
        <w:rPr>
          <w:rFonts w:ascii="Sylfaen" w:hAnsi="Sylfaen"/>
          <w:sz w:val="20"/>
          <w:szCs w:val="20"/>
          <w:lang w:val="es-ES"/>
        </w:rPr>
        <w:t xml:space="preserve"> </w:t>
      </w:r>
      <w:r w:rsidRPr="0071068E">
        <w:rPr>
          <w:rFonts w:ascii="Sylfaen" w:hAnsi="Sylfaen"/>
          <w:sz w:val="20"/>
          <w:szCs w:val="20"/>
        </w:rPr>
        <w:t>календарь</w:t>
      </w:r>
      <w:r w:rsidRPr="0071068E">
        <w:rPr>
          <w:rFonts w:ascii="Sylfaen" w:hAnsi="Sylfaen"/>
          <w:sz w:val="20"/>
          <w:szCs w:val="20"/>
          <w:lang w:val="es-ES"/>
        </w:rPr>
        <w:t xml:space="preserve"> </w:t>
      </w:r>
      <w:r w:rsidRPr="0071068E">
        <w:rPr>
          <w:rFonts w:ascii="Sylfaen" w:hAnsi="Sylfaen"/>
          <w:sz w:val="20"/>
          <w:szCs w:val="20"/>
        </w:rPr>
        <w:t>день</w:t>
      </w:r>
      <w:r w:rsidRPr="0071068E">
        <w:rPr>
          <w:rFonts w:ascii="Sylfaen" w:hAnsi="Sylfaen"/>
          <w:sz w:val="20"/>
          <w:szCs w:val="20"/>
          <w:lang w:val="es-ES"/>
        </w:rPr>
        <w:t xml:space="preserve"> </w:t>
      </w:r>
      <w:r w:rsidRPr="0071068E">
        <w:rPr>
          <w:rFonts w:ascii="Sylfaen" w:hAnsi="Sylfaen"/>
          <w:sz w:val="20"/>
          <w:szCs w:val="20"/>
        </w:rPr>
        <w:t xml:space="preserve">является </w:t>
      </w:r>
      <w:r w:rsidRPr="0071068E">
        <w:rPr>
          <w:rFonts w:ascii="Sylfaen" w:hAnsi="Sylfaen"/>
          <w:sz w:val="20"/>
          <w:szCs w:val="20"/>
          <w:lang w:val="es-ES"/>
        </w:rPr>
        <w:t>::</w:t>
      </w:r>
    </w:p>
    <w:p w14:paraId="684EF5EE"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5 </w:t>
      </w:r>
      <w:r w:rsidRPr="0071068E">
        <w:rPr>
          <w:sz w:val="20"/>
          <w:szCs w:val="20"/>
          <w:lang w:val="es-ES"/>
        </w:rPr>
        <w:t xml:space="preserve">․ </w:t>
      </w:r>
      <w:r w:rsidRPr="0071068E">
        <w:rPr>
          <w:rFonts w:ascii="Sylfaen" w:hAnsi="Sylfaen" w:cs="GHEA Grapalat"/>
          <w:sz w:val="20"/>
          <w:szCs w:val="20"/>
        </w:rPr>
        <w:t>Это</w:t>
      </w:r>
      <w:r w:rsidRPr="0071068E">
        <w:rPr>
          <w:rFonts w:ascii="Sylfaen" w:hAnsi="Sylfaen"/>
          <w:sz w:val="20"/>
          <w:szCs w:val="20"/>
          <w:lang w:val="es-ES"/>
        </w:rPr>
        <w:t xml:space="preserve"> </w:t>
      </w:r>
      <w:r w:rsidRPr="0071068E">
        <w:rPr>
          <w:rFonts w:ascii="Sylfaen" w:hAnsi="Sylfaen" w:cs="GHEA Grapalat"/>
          <w:sz w:val="20"/>
          <w:szCs w:val="20"/>
        </w:rPr>
        <w:t>процедура</w:t>
      </w:r>
      <w:r w:rsidRPr="0071068E">
        <w:rPr>
          <w:rFonts w:ascii="Sylfaen" w:hAnsi="Sylfaen"/>
          <w:sz w:val="20"/>
          <w:szCs w:val="20"/>
          <w:lang w:val="es-ES"/>
        </w:rPr>
        <w:t xml:space="preserve"> </w:t>
      </w:r>
      <w:r w:rsidRPr="0071068E">
        <w:rPr>
          <w:rFonts w:ascii="Sylfaen" w:hAnsi="Sylfaen" w:cs="GHEA Grapalat"/>
          <w:sz w:val="20"/>
          <w:szCs w:val="20"/>
        </w:rPr>
        <w:t>назад</w:t>
      </w:r>
      <w:r w:rsidRPr="0071068E">
        <w:rPr>
          <w:rFonts w:ascii="Sylfaen" w:hAnsi="Sylfaen"/>
          <w:sz w:val="20"/>
          <w:szCs w:val="20"/>
          <w:lang w:val="es-ES"/>
        </w:rPr>
        <w:t xml:space="preserve"> </w:t>
      </w:r>
      <w:r w:rsidRPr="0071068E">
        <w:rPr>
          <w:rFonts w:ascii="Sylfaen" w:hAnsi="Sylfaen" w:cs="GHEA Grapalat"/>
          <w:sz w:val="20"/>
          <w:szCs w:val="20"/>
        </w:rPr>
        <w:t>связанный</w:t>
      </w:r>
      <w:r w:rsidRPr="0071068E">
        <w:rPr>
          <w:rFonts w:ascii="Sylfaen" w:hAnsi="Sylfaen"/>
          <w:sz w:val="20"/>
          <w:szCs w:val="20"/>
          <w:lang w:val="es-ES"/>
        </w:rPr>
        <w:t xml:space="preserve"> </w:t>
      </w:r>
      <w:r w:rsidRPr="0071068E">
        <w:rPr>
          <w:rFonts w:ascii="Sylfaen" w:hAnsi="Sylfaen" w:cs="GHEA Grapalat"/>
          <w:sz w:val="20"/>
          <w:szCs w:val="20"/>
        </w:rPr>
        <w:t>аргументы</w:t>
      </w:r>
      <w:r w:rsidRPr="0071068E">
        <w:rPr>
          <w:rFonts w:ascii="Sylfaen" w:hAnsi="Sylfaen"/>
          <w:sz w:val="20"/>
          <w:szCs w:val="20"/>
          <w:lang w:val="es-ES"/>
        </w:rPr>
        <w:t xml:space="preserve"> </w:t>
      </w:r>
      <w:r w:rsidRPr="0071068E">
        <w:rPr>
          <w:rFonts w:ascii="Sylfaen" w:hAnsi="Sylfaen"/>
          <w:sz w:val="20"/>
          <w:szCs w:val="20"/>
        </w:rPr>
        <w:t>подвергается обследованию</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растворение</w:t>
      </w:r>
      <w:r w:rsidRPr="0071068E">
        <w:rPr>
          <w:rFonts w:ascii="Sylfaen" w:hAnsi="Sylfaen"/>
          <w:sz w:val="20"/>
          <w:szCs w:val="20"/>
          <w:lang w:val="es-ES"/>
        </w:rPr>
        <w:t xml:space="preserve"> </w:t>
      </w:r>
      <w:r w:rsidRPr="0071068E">
        <w:rPr>
          <w:rFonts w:ascii="Sylfaen" w:hAnsi="Sylfaen"/>
          <w:sz w:val="20"/>
          <w:szCs w:val="20"/>
        </w:rPr>
        <w:t>являются</w:t>
      </w:r>
      <w:r w:rsidRPr="0071068E">
        <w:rPr>
          <w:rFonts w:ascii="Sylfaen" w:hAnsi="Sylfaen"/>
          <w:sz w:val="20"/>
          <w:szCs w:val="20"/>
          <w:lang w:val="es-ES"/>
        </w:rPr>
        <w:t xml:space="preserve"> </w:t>
      </w:r>
      <w:r w:rsidRPr="0071068E">
        <w:rPr>
          <w:rFonts w:ascii="Sylfaen" w:hAnsi="Sylfaen"/>
          <w:sz w:val="20"/>
          <w:szCs w:val="20"/>
        </w:rPr>
        <w:t>Ереван</w:t>
      </w:r>
      <w:r w:rsidRPr="0071068E">
        <w:rPr>
          <w:rFonts w:ascii="Sylfaen" w:hAnsi="Sylfaen"/>
          <w:sz w:val="20"/>
          <w:szCs w:val="20"/>
          <w:lang w:val="es-ES"/>
        </w:rPr>
        <w:t xml:space="preserve"> </w:t>
      </w:r>
      <w:r w:rsidRPr="0071068E">
        <w:rPr>
          <w:rFonts w:ascii="Sylfaen" w:hAnsi="Sylfaen"/>
          <w:sz w:val="20"/>
          <w:szCs w:val="20"/>
        </w:rPr>
        <w:t>город</w:t>
      </w:r>
      <w:r w:rsidRPr="0071068E">
        <w:rPr>
          <w:rFonts w:ascii="Sylfaen" w:hAnsi="Sylfaen"/>
          <w:sz w:val="20"/>
          <w:szCs w:val="20"/>
          <w:lang w:val="es-ES"/>
        </w:rPr>
        <w:t xml:space="preserve"> </w:t>
      </w:r>
      <w:r w:rsidRPr="0071068E">
        <w:rPr>
          <w:rFonts w:ascii="Sylfaen" w:hAnsi="Sylfaen"/>
          <w:sz w:val="20"/>
          <w:szCs w:val="20"/>
        </w:rPr>
        <w:t>первый</w:t>
      </w:r>
      <w:r w:rsidRPr="0071068E">
        <w:rPr>
          <w:rFonts w:ascii="Sylfaen" w:hAnsi="Sylfaen"/>
          <w:sz w:val="20"/>
          <w:szCs w:val="20"/>
          <w:lang w:val="es-ES"/>
        </w:rPr>
        <w:t xml:space="preserve"> </w:t>
      </w:r>
      <w:r w:rsidRPr="0071068E">
        <w:rPr>
          <w:rFonts w:ascii="Sylfaen" w:hAnsi="Sylfaen"/>
          <w:sz w:val="20"/>
          <w:szCs w:val="20"/>
        </w:rPr>
        <w:t>суда</w:t>
      </w:r>
      <w:r w:rsidRPr="0071068E">
        <w:rPr>
          <w:rFonts w:ascii="Sylfaen" w:hAnsi="Sylfaen"/>
          <w:sz w:val="20"/>
          <w:szCs w:val="20"/>
          <w:lang w:val="es-ES"/>
        </w:rPr>
        <w:t xml:space="preserve"> </w:t>
      </w:r>
      <w:r w:rsidRPr="0071068E">
        <w:rPr>
          <w:rFonts w:ascii="Sylfaen" w:hAnsi="Sylfaen"/>
          <w:sz w:val="20"/>
          <w:szCs w:val="20"/>
        </w:rPr>
        <w:t>общий</w:t>
      </w:r>
      <w:r w:rsidRPr="0071068E">
        <w:rPr>
          <w:rFonts w:ascii="Sylfaen" w:hAnsi="Sylfaen"/>
          <w:sz w:val="20"/>
          <w:szCs w:val="20"/>
          <w:lang w:val="es-ES"/>
        </w:rPr>
        <w:t xml:space="preserve"> </w:t>
      </w:r>
      <w:r w:rsidRPr="0071068E">
        <w:rPr>
          <w:rFonts w:ascii="Sylfaen" w:hAnsi="Sylfaen"/>
          <w:sz w:val="20"/>
          <w:szCs w:val="20"/>
        </w:rPr>
        <w:t>юрисдикция</w:t>
      </w:r>
      <w:r w:rsidRPr="0071068E">
        <w:rPr>
          <w:rFonts w:ascii="Sylfaen" w:hAnsi="Sylfaen"/>
          <w:sz w:val="20"/>
          <w:szCs w:val="20"/>
          <w:lang w:val="es-ES"/>
        </w:rPr>
        <w:t xml:space="preserve"> </w:t>
      </w:r>
      <w:r w:rsidRPr="0071068E">
        <w:rPr>
          <w:rFonts w:ascii="Sylfaen" w:hAnsi="Sylfaen"/>
          <w:sz w:val="20"/>
          <w:szCs w:val="20"/>
        </w:rPr>
        <w:t>в суде</w:t>
      </w:r>
      <w:r w:rsidRPr="0071068E">
        <w:rPr>
          <w:rFonts w:ascii="Sylfaen" w:hAnsi="Sylfaen"/>
          <w:sz w:val="20"/>
          <w:szCs w:val="20"/>
          <w:lang w:val="es-ES"/>
        </w:rPr>
        <w:t xml:space="preserve"> </w:t>
      </w:r>
      <w:r w:rsidRPr="0071068E">
        <w:rPr>
          <w:rFonts w:ascii="Sylfaen" w:hAnsi="Sylfaen"/>
          <w:sz w:val="20"/>
          <w:szCs w:val="20"/>
        </w:rPr>
        <w:t>петиция</w:t>
      </w:r>
      <w:r w:rsidRPr="0071068E">
        <w:rPr>
          <w:rFonts w:ascii="Sylfaen" w:hAnsi="Sylfaen"/>
          <w:sz w:val="20"/>
          <w:szCs w:val="20"/>
          <w:lang w:val="es-ES"/>
        </w:rPr>
        <w:t xml:space="preserve"> </w:t>
      </w:r>
      <w:r w:rsidRPr="0071068E">
        <w:rPr>
          <w:rFonts w:ascii="Sylfaen" w:hAnsi="Sylfaen"/>
          <w:sz w:val="20"/>
          <w:szCs w:val="20"/>
        </w:rPr>
        <w:t>разбирательства</w:t>
      </w:r>
      <w:r w:rsidRPr="0071068E">
        <w:rPr>
          <w:rFonts w:ascii="Sylfaen" w:hAnsi="Sylfaen"/>
          <w:sz w:val="20"/>
          <w:szCs w:val="20"/>
          <w:lang w:val="es-ES"/>
        </w:rPr>
        <w:t xml:space="preserve"> </w:t>
      </w:r>
      <w:r w:rsidRPr="0071068E">
        <w:rPr>
          <w:rFonts w:ascii="Sylfaen" w:hAnsi="Sylfaen"/>
          <w:sz w:val="20"/>
          <w:szCs w:val="20"/>
        </w:rPr>
        <w:t>от принятия</w:t>
      </w:r>
      <w:r w:rsidRPr="0071068E">
        <w:rPr>
          <w:rFonts w:ascii="Sylfaen" w:hAnsi="Sylfaen"/>
          <w:sz w:val="20"/>
          <w:szCs w:val="20"/>
          <w:lang w:val="es-ES"/>
        </w:rPr>
        <w:t xml:space="preserve"> </w:t>
      </w:r>
      <w:r w:rsidRPr="0071068E">
        <w:rPr>
          <w:rFonts w:ascii="Sylfaen" w:hAnsi="Sylfaen"/>
          <w:sz w:val="20"/>
          <w:szCs w:val="20"/>
        </w:rPr>
        <w:t>затем:</w:t>
      </w:r>
      <w:r w:rsidRPr="0071068E">
        <w:rPr>
          <w:rFonts w:ascii="Sylfaen" w:hAnsi="Sylfaen"/>
          <w:sz w:val="20"/>
          <w:szCs w:val="20"/>
          <w:lang w:val="es-ES"/>
        </w:rPr>
        <w:t xml:space="preserve"> </w:t>
      </w:r>
      <w:r w:rsidRPr="0071068E">
        <w:rPr>
          <w:rFonts w:ascii="Sylfaen" w:hAnsi="Sylfaen"/>
          <w:sz w:val="20"/>
          <w:szCs w:val="20"/>
        </w:rPr>
        <w:t>тридцать</w:t>
      </w:r>
      <w:r w:rsidRPr="0071068E">
        <w:rPr>
          <w:rFonts w:ascii="Sylfaen" w:hAnsi="Sylfaen"/>
          <w:sz w:val="20"/>
          <w:szCs w:val="20"/>
          <w:lang w:val="es-ES"/>
        </w:rPr>
        <w:t xml:space="preserve"> </w:t>
      </w:r>
      <w:r w:rsidRPr="0071068E">
        <w:rPr>
          <w:rFonts w:ascii="Sylfaen" w:hAnsi="Sylfaen"/>
          <w:sz w:val="20"/>
          <w:szCs w:val="20"/>
        </w:rPr>
        <w:t>день</w:t>
      </w:r>
      <w:r w:rsidRPr="0071068E">
        <w:rPr>
          <w:rFonts w:ascii="Sylfaen" w:hAnsi="Sylfaen"/>
          <w:sz w:val="20"/>
          <w:szCs w:val="20"/>
          <w:lang w:val="es-ES"/>
        </w:rPr>
        <w:t xml:space="preserve"> </w:t>
      </w:r>
      <w:r w:rsidRPr="0071068E">
        <w:rPr>
          <w:rFonts w:ascii="Sylfaen" w:hAnsi="Sylfaen"/>
          <w:sz w:val="20"/>
          <w:szCs w:val="20"/>
        </w:rPr>
        <w:t xml:space="preserve">во время </w:t>
      </w:r>
      <w:r w:rsidRPr="0071068E">
        <w:rPr>
          <w:rFonts w:ascii="Sylfaen" w:hAnsi="Sylfaen"/>
          <w:sz w:val="20"/>
          <w:szCs w:val="20"/>
          <w:lang w:val="es-ES"/>
        </w:rPr>
        <w:t xml:space="preserve">: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обоснованный</w:t>
      </w:r>
      <w:r w:rsidRPr="0071068E">
        <w:rPr>
          <w:rFonts w:ascii="Sylfaen" w:hAnsi="Sylfaen"/>
          <w:sz w:val="20"/>
          <w:szCs w:val="20"/>
          <w:lang w:val="es-ES"/>
        </w:rPr>
        <w:t xml:space="preserve"> </w:t>
      </w:r>
      <w:r w:rsidRPr="0071068E">
        <w:rPr>
          <w:rFonts w:ascii="Sylfaen" w:hAnsi="Sylfaen"/>
          <w:sz w:val="20"/>
          <w:szCs w:val="20"/>
        </w:rPr>
        <w:t>по решению</w:t>
      </w:r>
      <w:r w:rsidRPr="0071068E">
        <w:rPr>
          <w:rFonts w:ascii="Sylfaen" w:hAnsi="Sylfaen"/>
          <w:sz w:val="20"/>
          <w:szCs w:val="20"/>
          <w:lang w:val="es-ES"/>
        </w:rPr>
        <w:t xml:space="preserve"> </w:t>
      </w:r>
      <w:r w:rsidRPr="0071068E">
        <w:rPr>
          <w:rFonts w:ascii="Sylfaen" w:hAnsi="Sylfaen"/>
          <w:sz w:val="20"/>
          <w:szCs w:val="20"/>
        </w:rPr>
        <w:t>этот</w:t>
      </w:r>
      <w:r w:rsidRPr="0071068E">
        <w:rPr>
          <w:rFonts w:ascii="Sylfaen" w:hAnsi="Sylfaen"/>
          <w:sz w:val="20"/>
          <w:szCs w:val="20"/>
          <w:lang w:val="es-ES"/>
        </w:rPr>
        <w:t xml:space="preserve"> </w:t>
      </w:r>
      <w:r w:rsidRPr="0071068E">
        <w:rPr>
          <w:rFonts w:ascii="Sylfaen" w:hAnsi="Sylfaen"/>
          <w:sz w:val="20"/>
          <w:szCs w:val="20"/>
        </w:rPr>
        <w:t>частично</w:t>
      </w:r>
      <w:r w:rsidRPr="0071068E">
        <w:rPr>
          <w:rFonts w:ascii="Sylfaen" w:hAnsi="Sylfaen"/>
          <w:sz w:val="20"/>
          <w:szCs w:val="20"/>
          <w:lang w:val="es-ES"/>
        </w:rPr>
        <w:t xml:space="preserve"> </w:t>
      </w:r>
      <w:r w:rsidRPr="0071068E">
        <w:rPr>
          <w:rFonts w:ascii="Sylfaen" w:hAnsi="Sylfaen"/>
          <w:sz w:val="20"/>
          <w:szCs w:val="20"/>
        </w:rPr>
        <w:t>намеревался</w:t>
      </w:r>
      <w:r w:rsidRPr="0071068E">
        <w:rPr>
          <w:rFonts w:ascii="Sylfaen" w:hAnsi="Sylfaen"/>
          <w:sz w:val="20"/>
          <w:szCs w:val="20"/>
          <w:lang w:val="es-ES"/>
        </w:rPr>
        <w:t xml:space="preserve"> </w:t>
      </w:r>
      <w:r w:rsidRPr="0071068E">
        <w:rPr>
          <w:rFonts w:ascii="Sylfaen" w:hAnsi="Sylfaen"/>
          <w:sz w:val="20"/>
          <w:szCs w:val="20"/>
        </w:rPr>
        <w:t>крайний срок</w:t>
      </w:r>
      <w:r w:rsidRPr="0071068E">
        <w:rPr>
          <w:rFonts w:ascii="Sylfaen" w:hAnsi="Sylfaen"/>
          <w:sz w:val="20"/>
          <w:szCs w:val="20"/>
          <w:lang w:val="es-ES"/>
        </w:rPr>
        <w:t xml:space="preserve"> </w:t>
      </w:r>
      <w:r w:rsidRPr="0071068E">
        <w:rPr>
          <w:rFonts w:ascii="Sylfaen" w:hAnsi="Sylfaen"/>
          <w:sz w:val="20"/>
          <w:szCs w:val="20"/>
        </w:rPr>
        <w:t>может</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расширить</w:t>
      </w:r>
      <w:r w:rsidRPr="0071068E">
        <w:rPr>
          <w:rFonts w:ascii="Sylfaen" w:hAnsi="Sylfaen"/>
          <w:sz w:val="20"/>
          <w:szCs w:val="20"/>
          <w:lang w:val="es-ES"/>
        </w:rPr>
        <w:t xml:space="preserve"> </w:t>
      </w:r>
      <w:r w:rsidRPr="0071068E">
        <w:rPr>
          <w:rFonts w:ascii="Sylfaen" w:hAnsi="Sylfaen"/>
          <w:sz w:val="20"/>
          <w:szCs w:val="20"/>
        </w:rPr>
        <w:t>один</w:t>
      </w:r>
      <w:r w:rsidRPr="0071068E">
        <w:rPr>
          <w:rFonts w:ascii="Sylfaen" w:hAnsi="Sylfaen"/>
          <w:sz w:val="20"/>
          <w:szCs w:val="20"/>
          <w:lang w:val="es-ES"/>
        </w:rPr>
        <w:t xml:space="preserve"> </w:t>
      </w:r>
      <w:r w:rsidRPr="0071068E">
        <w:rPr>
          <w:rFonts w:ascii="Sylfaen" w:hAnsi="Sylfaen"/>
          <w:sz w:val="20"/>
          <w:szCs w:val="20"/>
        </w:rPr>
        <w:t xml:space="preserve">раз </w:t>
      </w:r>
      <w:proofErr w:type="spellStart"/>
      <w:r w:rsidRPr="0071068E">
        <w:rPr>
          <w:rFonts w:ascii="Sylfaen" w:hAnsi="Sylfaen"/>
          <w:sz w:val="20"/>
          <w:szCs w:val="20"/>
          <w:lang w:val="es-ES"/>
        </w:rPr>
        <w:t>до</w:t>
      </w:r>
      <w:proofErr w:type="spellEnd"/>
      <w:r w:rsidRPr="0071068E">
        <w:rPr>
          <w:rFonts w:ascii="Sylfaen" w:hAnsi="Sylfaen"/>
          <w:sz w:val="20"/>
          <w:szCs w:val="20"/>
          <w:lang w:val="es-ES"/>
        </w:rPr>
        <w:t xml:space="preserve"> </w:t>
      </w:r>
      <w:r w:rsidRPr="0071068E">
        <w:rPr>
          <w:rFonts w:ascii="Sylfaen" w:hAnsi="Sylfaen"/>
          <w:sz w:val="20"/>
          <w:szCs w:val="20"/>
        </w:rPr>
        <w:t>десять</w:t>
      </w:r>
      <w:r w:rsidRPr="0071068E">
        <w:rPr>
          <w:rFonts w:ascii="Sylfaen" w:hAnsi="Sylfaen"/>
          <w:sz w:val="20"/>
          <w:szCs w:val="20"/>
          <w:lang w:val="es-ES"/>
        </w:rPr>
        <w:t xml:space="preserve"> </w:t>
      </w:r>
      <w:r w:rsidRPr="0071068E">
        <w:rPr>
          <w:rFonts w:ascii="Sylfaen" w:hAnsi="Sylfaen"/>
          <w:sz w:val="20"/>
          <w:szCs w:val="20"/>
        </w:rPr>
        <w:t>календарь</w:t>
      </w:r>
      <w:r w:rsidRPr="0071068E">
        <w:rPr>
          <w:rFonts w:ascii="Sylfaen" w:hAnsi="Sylfaen"/>
          <w:sz w:val="20"/>
          <w:szCs w:val="20"/>
          <w:lang w:val="es-ES"/>
        </w:rPr>
        <w:t xml:space="preserve"> </w:t>
      </w:r>
      <w:r w:rsidRPr="0071068E">
        <w:rPr>
          <w:rFonts w:ascii="Sylfaen" w:hAnsi="Sylfaen"/>
          <w:sz w:val="20"/>
          <w:szCs w:val="20"/>
        </w:rPr>
        <w:t xml:space="preserve">в день </w:t>
      </w:r>
      <w:r w:rsidRPr="0071068E">
        <w:rPr>
          <w:rFonts w:ascii="Sylfaen" w:hAnsi="Sylfaen"/>
          <w:sz w:val="20"/>
          <w:szCs w:val="20"/>
          <w:lang w:val="es-ES"/>
        </w:rPr>
        <w:t>.</w:t>
      </w:r>
    </w:p>
    <w:p w14:paraId="0720D4DA"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12.6.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петиция</w:t>
      </w:r>
      <w:r w:rsidRPr="0071068E">
        <w:rPr>
          <w:rFonts w:ascii="Sylfaen" w:hAnsi="Sylfaen"/>
          <w:sz w:val="20"/>
          <w:szCs w:val="20"/>
          <w:lang w:val="es-ES"/>
        </w:rPr>
        <w:t xml:space="preserve"> </w:t>
      </w:r>
      <w:r w:rsidRPr="0071068E">
        <w:rPr>
          <w:rFonts w:ascii="Sylfaen" w:hAnsi="Sylfaen"/>
          <w:sz w:val="20"/>
          <w:szCs w:val="20"/>
        </w:rPr>
        <w:t>разбирательства</w:t>
      </w:r>
      <w:r w:rsidRPr="0071068E">
        <w:rPr>
          <w:rFonts w:ascii="Sylfaen" w:hAnsi="Sylfaen"/>
          <w:sz w:val="20"/>
          <w:szCs w:val="20"/>
          <w:lang w:val="es-ES"/>
        </w:rPr>
        <w:t xml:space="preserve"> </w:t>
      </w:r>
      <w:r w:rsidRPr="0071068E">
        <w:rPr>
          <w:rFonts w:ascii="Sylfaen" w:hAnsi="Sylfaen"/>
          <w:sz w:val="20"/>
          <w:szCs w:val="20"/>
        </w:rPr>
        <w:t>принять</w:t>
      </w:r>
      <w:r w:rsidRPr="0071068E">
        <w:rPr>
          <w:rFonts w:ascii="Sylfaen" w:hAnsi="Sylfaen"/>
          <w:sz w:val="20"/>
          <w:szCs w:val="20"/>
          <w:lang w:val="es-ES"/>
        </w:rPr>
        <w:t xml:space="preserve"> </w:t>
      </w:r>
      <w:r w:rsidRPr="0071068E">
        <w:rPr>
          <w:rFonts w:ascii="Sylfaen" w:hAnsi="Sylfaen"/>
          <w:sz w:val="20"/>
          <w:szCs w:val="20"/>
        </w:rPr>
        <w:t>вопрос</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это</w:t>
      </w:r>
      <w:r w:rsidRPr="0071068E">
        <w:rPr>
          <w:rFonts w:ascii="Sylfaen" w:hAnsi="Sylfaen"/>
          <w:sz w:val="20"/>
          <w:szCs w:val="20"/>
          <w:lang w:val="es-ES"/>
        </w:rPr>
        <w:t xml:space="preserve"> </w:t>
      </w:r>
      <w:r w:rsidRPr="0071068E">
        <w:rPr>
          <w:rFonts w:ascii="Sylfaen" w:hAnsi="Sylfaen"/>
          <w:sz w:val="20"/>
          <w:szCs w:val="20"/>
        </w:rPr>
        <w:t>с момента его введения</w:t>
      </w:r>
      <w:r w:rsidRPr="0071068E">
        <w:rPr>
          <w:rFonts w:ascii="Sylfaen" w:hAnsi="Sylfaen"/>
          <w:sz w:val="20"/>
          <w:szCs w:val="20"/>
          <w:lang w:val="es-ES"/>
        </w:rPr>
        <w:t xml:space="preserve"> </w:t>
      </w:r>
      <w:r w:rsidRPr="0071068E">
        <w:rPr>
          <w:rFonts w:ascii="Sylfaen" w:hAnsi="Sylfaen"/>
          <w:sz w:val="20"/>
          <w:szCs w:val="20"/>
        </w:rPr>
        <w:t>затем:</w:t>
      </w:r>
      <w:r w:rsidRPr="0071068E">
        <w:rPr>
          <w:rFonts w:ascii="Sylfaen" w:hAnsi="Sylfaen"/>
          <w:sz w:val="20"/>
          <w:szCs w:val="20"/>
          <w:lang w:val="es-ES"/>
        </w:rPr>
        <w:t xml:space="preserve"> </w:t>
      </w:r>
      <w:r w:rsidRPr="0071068E">
        <w:rPr>
          <w:rFonts w:ascii="Sylfaen" w:hAnsi="Sylfaen"/>
          <w:sz w:val="20"/>
          <w:szCs w:val="20"/>
        </w:rPr>
        <w:t>трехдневный</w:t>
      </w:r>
      <w:r w:rsidRPr="0071068E">
        <w:rPr>
          <w:rFonts w:ascii="Sylfaen" w:hAnsi="Sylfaen"/>
          <w:sz w:val="20"/>
          <w:szCs w:val="20"/>
          <w:lang w:val="es-ES"/>
        </w:rPr>
        <w:t xml:space="preserve"> </w:t>
      </w:r>
      <w:r w:rsidRPr="0071068E">
        <w:rPr>
          <w:rFonts w:ascii="Sylfaen" w:hAnsi="Sylfaen"/>
          <w:sz w:val="20"/>
          <w:szCs w:val="20"/>
        </w:rPr>
        <w:t xml:space="preserve">в установленный срок </w:t>
      </w:r>
      <w:r w:rsidRPr="0071068E">
        <w:rPr>
          <w:rFonts w:ascii="Sylfaen" w:hAnsi="Sylfaen"/>
          <w:sz w:val="20"/>
          <w:szCs w:val="20"/>
          <w:lang w:val="es-ES"/>
        </w:rPr>
        <w:t>.</w:t>
      </w:r>
    </w:p>
    <w:p w14:paraId="11925796"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12.7. </w:t>
      </w:r>
      <w:r w:rsidRPr="0071068E">
        <w:rPr>
          <w:rFonts w:ascii="Sylfaen" w:hAnsi="Sylfaen"/>
          <w:sz w:val="20"/>
          <w:szCs w:val="20"/>
        </w:rPr>
        <w:t>Подача заявления</w:t>
      </w:r>
      <w:r w:rsidRPr="0071068E">
        <w:rPr>
          <w:rFonts w:ascii="Sylfaen" w:hAnsi="Sylfaen"/>
          <w:sz w:val="20"/>
          <w:szCs w:val="20"/>
          <w:lang w:val="es-ES"/>
        </w:rPr>
        <w:t xml:space="preserve"> </w:t>
      </w:r>
      <w:r w:rsidRPr="0071068E">
        <w:rPr>
          <w:rFonts w:ascii="Sylfaen" w:hAnsi="Sylfaen"/>
          <w:sz w:val="20"/>
          <w:szCs w:val="20"/>
        </w:rPr>
        <w:t>разбирательства</w:t>
      </w:r>
      <w:r w:rsidRPr="0071068E">
        <w:rPr>
          <w:rFonts w:ascii="Sylfaen" w:hAnsi="Sylfaen"/>
          <w:sz w:val="20"/>
          <w:szCs w:val="20"/>
          <w:lang w:val="es-ES"/>
        </w:rPr>
        <w:t xml:space="preserve"> </w:t>
      </w:r>
      <w:r w:rsidRPr="0071068E">
        <w:rPr>
          <w:rFonts w:ascii="Sylfaen" w:hAnsi="Sylfaen"/>
          <w:sz w:val="20"/>
          <w:szCs w:val="20"/>
        </w:rPr>
        <w:t>принять</w:t>
      </w:r>
      <w:r w:rsidRPr="0071068E">
        <w:rPr>
          <w:rFonts w:ascii="Sylfaen" w:hAnsi="Sylfaen"/>
          <w:sz w:val="20"/>
          <w:szCs w:val="20"/>
          <w:lang w:val="es-ES"/>
        </w:rPr>
        <w:t xml:space="preserve"> </w:t>
      </w:r>
      <w:r w:rsidRPr="0071068E">
        <w:rPr>
          <w:rFonts w:ascii="Sylfaen" w:hAnsi="Sylfaen"/>
          <w:sz w:val="20"/>
          <w:szCs w:val="20"/>
        </w:rPr>
        <w:t>назад</w:t>
      </w:r>
      <w:r w:rsidRPr="0071068E">
        <w:rPr>
          <w:rFonts w:ascii="Sylfaen" w:hAnsi="Sylfaen"/>
          <w:sz w:val="20"/>
          <w:szCs w:val="20"/>
          <w:lang w:val="es-ES"/>
        </w:rPr>
        <w:t xml:space="preserve"> </w:t>
      </w:r>
      <w:r w:rsidRPr="0071068E">
        <w:rPr>
          <w:rFonts w:ascii="Sylfaen" w:hAnsi="Sylfaen"/>
          <w:sz w:val="20"/>
          <w:szCs w:val="20"/>
        </w:rPr>
        <w:t>одновременно</w:t>
      </w:r>
      <w:r w:rsidRPr="0071068E">
        <w:rPr>
          <w:rFonts w:ascii="Sylfaen" w:hAnsi="Sylfaen"/>
          <w:sz w:val="20"/>
          <w:szCs w:val="20"/>
          <w:lang w:val="es-ES"/>
        </w:rPr>
        <w:t xml:space="preserve">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изготовление</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от ответчика</w:t>
      </w:r>
      <w:r w:rsidRPr="0071068E">
        <w:rPr>
          <w:rFonts w:ascii="Sylfaen" w:hAnsi="Sylfaen"/>
          <w:sz w:val="20"/>
          <w:szCs w:val="20"/>
          <w:lang w:val="es-ES"/>
        </w:rPr>
        <w:t xml:space="preserve"> </w:t>
      </w:r>
      <w:r w:rsidRPr="0071068E">
        <w:rPr>
          <w:rFonts w:ascii="Sylfaen" w:hAnsi="Sylfaen"/>
          <w:sz w:val="20"/>
          <w:szCs w:val="20"/>
        </w:rPr>
        <w:t>данные</w:t>
      </w:r>
      <w:r w:rsidRPr="0071068E">
        <w:rPr>
          <w:rFonts w:ascii="Sylfaen" w:hAnsi="Sylfaen"/>
          <w:sz w:val="20"/>
          <w:szCs w:val="20"/>
          <w:lang w:val="es-ES"/>
        </w:rPr>
        <w:t xml:space="preserve"> </w:t>
      </w:r>
      <w:r w:rsidRPr="0071068E">
        <w:rPr>
          <w:rFonts w:ascii="Sylfaen" w:hAnsi="Sylfaen"/>
          <w:sz w:val="20"/>
          <w:szCs w:val="20"/>
        </w:rPr>
        <w:t>покупка</w:t>
      </w:r>
      <w:r w:rsidRPr="0071068E">
        <w:rPr>
          <w:rFonts w:ascii="Sylfaen" w:hAnsi="Sylfaen"/>
          <w:sz w:val="20"/>
          <w:szCs w:val="20"/>
          <w:lang w:val="es-ES"/>
        </w:rPr>
        <w:t xml:space="preserve"> </w:t>
      </w:r>
      <w:r w:rsidRPr="0071068E">
        <w:rPr>
          <w:rFonts w:ascii="Sylfaen" w:hAnsi="Sylfaen"/>
          <w:sz w:val="20"/>
          <w:szCs w:val="20"/>
        </w:rPr>
        <w:t>процесс</w:t>
      </w:r>
      <w:r w:rsidRPr="0071068E">
        <w:rPr>
          <w:rFonts w:ascii="Sylfaen" w:hAnsi="Sylfaen"/>
          <w:sz w:val="20"/>
          <w:szCs w:val="20"/>
          <w:lang w:val="es-ES"/>
        </w:rPr>
        <w:t xml:space="preserve"> </w:t>
      </w:r>
      <w:r w:rsidRPr="0071068E">
        <w:rPr>
          <w:rFonts w:ascii="Sylfaen" w:hAnsi="Sylfaen"/>
          <w:sz w:val="20"/>
          <w:szCs w:val="20"/>
        </w:rPr>
        <w:t>назад</w:t>
      </w:r>
      <w:r w:rsidRPr="0071068E">
        <w:rPr>
          <w:rFonts w:ascii="Sylfaen" w:hAnsi="Sylfaen"/>
          <w:sz w:val="20"/>
          <w:szCs w:val="20"/>
          <w:lang w:val="es-ES"/>
        </w:rPr>
        <w:t xml:space="preserve"> </w:t>
      </w:r>
      <w:r w:rsidRPr="0071068E">
        <w:rPr>
          <w:rFonts w:ascii="Sylfaen" w:hAnsi="Sylfaen"/>
          <w:sz w:val="20"/>
          <w:szCs w:val="20"/>
        </w:rPr>
        <w:t>связанный</w:t>
      </w:r>
      <w:r w:rsidRPr="0071068E">
        <w:rPr>
          <w:rFonts w:ascii="Sylfaen" w:hAnsi="Sylfaen"/>
          <w:sz w:val="20"/>
          <w:szCs w:val="20"/>
          <w:lang w:val="es-ES"/>
        </w:rPr>
        <w:t xml:space="preserve"> </w:t>
      </w:r>
      <w:r w:rsidRPr="0071068E">
        <w:rPr>
          <w:rFonts w:ascii="Sylfaen" w:hAnsi="Sylfaen"/>
          <w:sz w:val="20"/>
          <w:szCs w:val="20"/>
        </w:rPr>
        <w:t>респондент</w:t>
      </w:r>
      <w:r w:rsidRPr="0071068E">
        <w:rPr>
          <w:rFonts w:ascii="Sylfaen" w:hAnsi="Sylfaen"/>
          <w:sz w:val="20"/>
          <w:szCs w:val="20"/>
          <w:lang w:val="es-ES"/>
        </w:rPr>
        <w:t xml:space="preserve"> </w:t>
      </w:r>
      <w:r w:rsidRPr="0071068E">
        <w:rPr>
          <w:rFonts w:ascii="Sylfaen" w:hAnsi="Sylfaen"/>
          <w:sz w:val="20"/>
          <w:szCs w:val="20"/>
        </w:rPr>
        <w:t>владение</w:t>
      </w:r>
      <w:r w:rsidRPr="0071068E">
        <w:rPr>
          <w:rFonts w:ascii="Sylfaen" w:hAnsi="Sylfaen"/>
          <w:sz w:val="20"/>
          <w:szCs w:val="20"/>
          <w:lang w:val="es-ES"/>
        </w:rPr>
        <w:t xml:space="preserve"> </w:t>
      </w:r>
      <w:r w:rsidRPr="0071068E">
        <w:rPr>
          <w:rFonts w:ascii="Sylfaen" w:hAnsi="Sylfaen"/>
          <w:sz w:val="20"/>
          <w:szCs w:val="20"/>
        </w:rPr>
        <w:t>под</w:t>
      </w:r>
      <w:r w:rsidRPr="0071068E">
        <w:rPr>
          <w:rFonts w:ascii="Sylfaen" w:hAnsi="Sylfaen"/>
          <w:sz w:val="20"/>
          <w:szCs w:val="20"/>
          <w:lang w:val="es-ES"/>
        </w:rPr>
        <w:t xml:space="preserve"> </w:t>
      </w:r>
      <w:r w:rsidRPr="0071068E">
        <w:rPr>
          <w:rFonts w:ascii="Sylfaen" w:hAnsi="Sylfaen"/>
          <w:sz w:val="20"/>
          <w:szCs w:val="20"/>
        </w:rPr>
        <w:t>расположен</w:t>
      </w:r>
      <w:r w:rsidRPr="0071068E">
        <w:rPr>
          <w:rFonts w:ascii="Sylfaen" w:hAnsi="Sylfaen"/>
          <w:sz w:val="20"/>
          <w:szCs w:val="20"/>
          <w:lang w:val="es-ES"/>
        </w:rPr>
        <w:t xml:space="preserve"> </w:t>
      </w:r>
      <w:r w:rsidRPr="0071068E">
        <w:rPr>
          <w:rFonts w:ascii="Sylfaen" w:hAnsi="Sylfaen"/>
          <w:sz w:val="20"/>
          <w:szCs w:val="20"/>
        </w:rPr>
        <w:t>все</w:t>
      </w:r>
      <w:r w:rsidRPr="0071068E">
        <w:rPr>
          <w:rFonts w:ascii="Sylfaen" w:hAnsi="Sylfaen"/>
          <w:sz w:val="20"/>
          <w:szCs w:val="20"/>
          <w:lang w:val="es-ES"/>
        </w:rPr>
        <w:t xml:space="preserve"> </w:t>
      </w:r>
      <w:r w:rsidRPr="0071068E">
        <w:rPr>
          <w:rFonts w:ascii="Sylfaen" w:hAnsi="Sylfaen"/>
          <w:sz w:val="20"/>
          <w:szCs w:val="20"/>
        </w:rPr>
        <w:t>доказательства</w:t>
      </w:r>
      <w:r w:rsidRPr="0071068E">
        <w:rPr>
          <w:rFonts w:ascii="Sylfaen" w:hAnsi="Sylfaen"/>
          <w:sz w:val="20"/>
          <w:szCs w:val="20"/>
          <w:lang w:val="es-ES"/>
        </w:rPr>
        <w:t xml:space="preserve"> </w:t>
      </w:r>
      <w:r w:rsidRPr="0071068E">
        <w:rPr>
          <w:rFonts w:ascii="Sylfaen" w:hAnsi="Sylfaen"/>
          <w:sz w:val="20"/>
          <w:szCs w:val="20"/>
        </w:rPr>
        <w:t>требовать</w:t>
      </w:r>
      <w:r w:rsidRPr="0071068E">
        <w:rPr>
          <w:rFonts w:ascii="Sylfaen" w:hAnsi="Sylfaen"/>
          <w:sz w:val="20"/>
          <w:szCs w:val="20"/>
          <w:lang w:val="es-ES"/>
        </w:rPr>
        <w:t xml:space="preserve"> </w:t>
      </w:r>
      <w:r w:rsidRPr="0071068E">
        <w:rPr>
          <w:rFonts w:ascii="Sylfaen" w:hAnsi="Sylfaen"/>
          <w:sz w:val="20"/>
          <w:szCs w:val="20"/>
        </w:rPr>
        <w:t xml:space="preserve">о </w:t>
      </w:r>
      <w:r w:rsidRPr="0071068E">
        <w:rPr>
          <w:rFonts w:ascii="Sylfaen" w:hAnsi="Sylfaen"/>
          <w:sz w:val="20"/>
          <w:szCs w:val="20"/>
          <w:lang w:val="es-ES"/>
        </w:rPr>
        <w:t>.</w:t>
      </w:r>
    </w:p>
    <w:p w14:paraId="3636C54C"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lastRenderedPageBreak/>
        <w:t xml:space="preserve">12.8. </w:t>
      </w:r>
      <w:r w:rsidRPr="0071068E">
        <w:rPr>
          <w:rFonts w:ascii="Sylfaen" w:hAnsi="Sylfaen"/>
          <w:sz w:val="20"/>
          <w:szCs w:val="20"/>
        </w:rPr>
        <w:t>Доказательства</w:t>
      </w:r>
      <w:r w:rsidRPr="0071068E">
        <w:rPr>
          <w:rFonts w:ascii="Sylfaen" w:hAnsi="Sylfaen"/>
          <w:sz w:val="20"/>
          <w:szCs w:val="20"/>
          <w:lang w:val="es-ES"/>
        </w:rPr>
        <w:t xml:space="preserve"> </w:t>
      </w:r>
      <w:r w:rsidRPr="0071068E">
        <w:rPr>
          <w:rFonts w:ascii="Sylfaen" w:hAnsi="Sylfaen"/>
          <w:sz w:val="20"/>
          <w:szCs w:val="20"/>
        </w:rPr>
        <w:t>требовать</w:t>
      </w:r>
      <w:r w:rsidRPr="0071068E">
        <w:rPr>
          <w:rFonts w:ascii="Sylfaen" w:hAnsi="Sylfaen"/>
          <w:sz w:val="20"/>
          <w:szCs w:val="20"/>
          <w:lang w:val="es-ES"/>
        </w:rPr>
        <w:t xml:space="preserve"> </w:t>
      </w:r>
      <w:r w:rsidRPr="0071068E">
        <w:rPr>
          <w:rFonts w:ascii="Sylfaen" w:hAnsi="Sylfaen"/>
          <w:sz w:val="20"/>
          <w:szCs w:val="20"/>
        </w:rPr>
        <w:t>касательно</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происходит</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респондент</w:t>
      </w:r>
      <w:r w:rsidRPr="0071068E">
        <w:rPr>
          <w:rFonts w:ascii="Sylfaen" w:hAnsi="Sylfaen"/>
          <w:sz w:val="20"/>
          <w:szCs w:val="20"/>
          <w:lang w:val="es-ES"/>
        </w:rPr>
        <w:t xml:space="preserve"> </w:t>
      </w:r>
      <w:r w:rsidRPr="0071068E">
        <w:rPr>
          <w:rFonts w:ascii="Sylfaen" w:hAnsi="Sylfaen"/>
          <w:sz w:val="20"/>
          <w:szCs w:val="20"/>
        </w:rPr>
        <w:t>к</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от получения</w:t>
      </w:r>
      <w:r w:rsidRPr="0071068E">
        <w:rPr>
          <w:rFonts w:ascii="Sylfaen" w:hAnsi="Sylfaen"/>
          <w:sz w:val="20"/>
          <w:szCs w:val="20"/>
          <w:lang w:val="es-ES"/>
        </w:rPr>
        <w:t xml:space="preserve"> </w:t>
      </w:r>
      <w:r w:rsidRPr="0071068E">
        <w:rPr>
          <w:rFonts w:ascii="Sylfaen" w:hAnsi="Sylfaen"/>
          <w:sz w:val="20"/>
          <w:szCs w:val="20"/>
        </w:rPr>
        <w:t>затем:</w:t>
      </w:r>
      <w:r w:rsidRPr="0071068E">
        <w:rPr>
          <w:rFonts w:ascii="Sylfaen" w:hAnsi="Sylfaen"/>
          <w:sz w:val="20"/>
          <w:szCs w:val="20"/>
          <w:lang w:val="es-ES"/>
        </w:rPr>
        <w:t xml:space="preserve"> </w:t>
      </w:r>
      <w:r w:rsidRPr="0071068E">
        <w:rPr>
          <w:rFonts w:ascii="Sylfaen" w:hAnsi="Sylfaen"/>
          <w:sz w:val="20"/>
          <w:szCs w:val="20"/>
        </w:rPr>
        <w:t>пятидневный</w:t>
      </w:r>
      <w:r w:rsidRPr="0071068E">
        <w:rPr>
          <w:rFonts w:ascii="Sylfaen" w:hAnsi="Sylfaen"/>
          <w:sz w:val="20"/>
          <w:szCs w:val="20"/>
          <w:lang w:val="es-ES"/>
        </w:rPr>
        <w:t xml:space="preserve"> </w:t>
      </w:r>
      <w:r w:rsidRPr="0071068E">
        <w:rPr>
          <w:rFonts w:ascii="Sylfaen" w:hAnsi="Sylfaen"/>
          <w:sz w:val="20"/>
          <w:szCs w:val="20"/>
        </w:rPr>
        <w:t xml:space="preserve">в установленный срок </w:t>
      </w:r>
      <w:r w:rsidRPr="0071068E">
        <w:rPr>
          <w:rFonts w:ascii="Sylfaen" w:hAnsi="Sylfaen"/>
          <w:sz w:val="20"/>
          <w:szCs w:val="20"/>
          <w:lang w:val="es-ES"/>
        </w:rPr>
        <w:t>.</w:t>
      </w:r>
    </w:p>
    <w:p w14:paraId="6E3BCA1A"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rPr>
        <w:t>Этот</w:t>
      </w:r>
      <w:r w:rsidRPr="0071068E">
        <w:rPr>
          <w:rFonts w:ascii="Sylfaen" w:hAnsi="Sylfaen"/>
          <w:sz w:val="20"/>
          <w:szCs w:val="20"/>
          <w:lang w:val="es-ES"/>
        </w:rPr>
        <w:t xml:space="preserve"> </w:t>
      </w:r>
      <w:r w:rsidRPr="0071068E">
        <w:rPr>
          <w:rFonts w:ascii="Sylfaen" w:hAnsi="Sylfaen"/>
          <w:sz w:val="20"/>
          <w:szCs w:val="20"/>
        </w:rPr>
        <w:t>с точкой</w:t>
      </w:r>
      <w:r w:rsidRPr="0071068E">
        <w:rPr>
          <w:rFonts w:ascii="Sylfaen" w:hAnsi="Sylfaen"/>
          <w:sz w:val="20"/>
          <w:szCs w:val="20"/>
          <w:lang w:val="es-ES"/>
        </w:rPr>
        <w:t xml:space="preserve"> </w:t>
      </w:r>
      <w:r w:rsidRPr="0071068E">
        <w:rPr>
          <w:rFonts w:ascii="Sylfaen" w:hAnsi="Sylfaen"/>
          <w:sz w:val="20"/>
          <w:szCs w:val="20"/>
        </w:rPr>
        <w:t>намеревался</w:t>
      </w:r>
      <w:r w:rsidRPr="0071068E">
        <w:rPr>
          <w:rFonts w:ascii="Sylfaen" w:hAnsi="Sylfaen"/>
          <w:sz w:val="20"/>
          <w:szCs w:val="20"/>
          <w:lang w:val="es-ES"/>
        </w:rPr>
        <w:t xml:space="preserve"> </w:t>
      </w:r>
      <w:r w:rsidRPr="0071068E">
        <w:rPr>
          <w:rFonts w:ascii="Sylfaen" w:hAnsi="Sylfaen"/>
          <w:sz w:val="20"/>
          <w:szCs w:val="20"/>
        </w:rPr>
        <w:t>в установленный срок</w:t>
      </w:r>
      <w:r w:rsidRPr="0071068E">
        <w:rPr>
          <w:rFonts w:ascii="Sylfaen" w:hAnsi="Sylfaen"/>
          <w:sz w:val="20"/>
          <w:szCs w:val="20"/>
          <w:lang w:val="es-ES"/>
        </w:rPr>
        <w:t xml:space="preserve"> </w:t>
      </w:r>
      <w:r w:rsidRPr="0071068E">
        <w:rPr>
          <w:rFonts w:ascii="Sylfaen" w:hAnsi="Sylfaen"/>
          <w:sz w:val="20"/>
          <w:szCs w:val="20"/>
        </w:rPr>
        <w:t>респондент</w:t>
      </w:r>
      <w:r w:rsidRPr="0071068E">
        <w:rPr>
          <w:rFonts w:ascii="Sylfaen" w:hAnsi="Sylfaen"/>
          <w:sz w:val="20"/>
          <w:szCs w:val="20"/>
          <w:lang w:val="es-ES"/>
        </w:rPr>
        <w:t xml:space="preserve"> </w:t>
      </w:r>
      <w:r w:rsidRPr="0071068E">
        <w:rPr>
          <w:rFonts w:ascii="Sylfaen" w:hAnsi="Sylfaen"/>
          <w:sz w:val="20"/>
          <w:szCs w:val="20"/>
        </w:rPr>
        <w:t>к</w:t>
      </w:r>
      <w:r w:rsidRPr="0071068E">
        <w:rPr>
          <w:rFonts w:ascii="Sylfaen" w:hAnsi="Sylfaen"/>
          <w:sz w:val="20"/>
          <w:szCs w:val="20"/>
          <w:lang w:val="es-ES"/>
        </w:rPr>
        <w:t xml:space="preserve"> </w:t>
      </w:r>
      <w:r w:rsidRPr="0071068E">
        <w:rPr>
          <w:rFonts w:ascii="Sylfaen" w:hAnsi="Sylfaen"/>
          <w:sz w:val="20"/>
          <w:szCs w:val="20"/>
        </w:rPr>
        <w:t>доказательство</w:t>
      </w:r>
      <w:r w:rsidRPr="0071068E">
        <w:rPr>
          <w:rFonts w:ascii="Sylfaen" w:hAnsi="Sylfaen"/>
          <w:sz w:val="20"/>
          <w:szCs w:val="20"/>
          <w:lang w:val="es-ES"/>
        </w:rPr>
        <w:t xml:space="preserve"> </w:t>
      </w:r>
      <w:r w:rsidRPr="0071068E">
        <w:rPr>
          <w:rFonts w:ascii="Sylfaen" w:hAnsi="Sylfaen"/>
          <w:sz w:val="20"/>
          <w:szCs w:val="20"/>
        </w:rPr>
        <w:t>требовать</w:t>
      </w:r>
      <w:r w:rsidRPr="0071068E">
        <w:rPr>
          <w:rFonts w:ascii="Sylfaen" w:hAnsi="Sylfaen"/>
          <w:sz w:val="20"/>
          <w:szCs w:val="20"/>
          <w:lang w:val="es-ES"/>
        </w:rPr>
        <w:t xml:space="preserve"> </w:t>
      </w:r>
      <w:r w:rsidRPr="0071068E">
        <w:rPr>
          <w:rFonts w:ascii="Sylfaen" w:hAnsi="Sylfaen"/>
          <w:sz w:val="20"/>
          <w:szCs w:val="20"/>
        </w:rPr>
        <w:t>касательно</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требования</w:t>
      </w:r>
      <w:r w:rsidRPr="0071068E">
        <w:rPr>
          <w:rFonts w:ascii="Sylfaen" w:hAnsi="Sylfaen"/>
          <w:sz w:val="20"/>
          <w:szCs w:val="20"/>
          <w:lang w:val="es-ES"/>
        </w:rPr>
        <w:t xml:space="preserve"> </w:t>
      </w:r>
      <w:r w:rsidRPr="0071068E">
        <w:rPr>
          <w:rFonts w:ascii="Sylfaen" w:hAnsi="Sylfaen"/>
          <w:sz w:val="20"/>
          <w:szCs w:val="20"/>
        </w:rPr>
        <w:t>быть невыполненным</w:t>
      </w:r>
      <w:r w:rsidRPr="0071068E">
        <w:rPr>
          <w:rFonts w:ascii="Sylfaen" w:hAnsi="Sylfaen"/>
          <w:sz w:val="20"/>
          <w:szCs w:val="20"/>
          <w:lang w:val="es-ES"/>
        </w:rPr>
        <w:t xml:space="preserve"> </w:t>
      </w:r>
      <w:r w:rsidRPr="0071068E">
        <w:rPr>
          <w:rFonts w:ascii="Sylfaen" w:hAnsi="Sylfaen"/>
          <w:sz w:val="20"/>
          <w:szCs w:val="20"/>
        </w:rPr>
        <w:t>в случае</w:t>
      </w:r>
      <w:r w:rsidRPr="0071068E">
        <w:rPr>
          <w:rFonts w:ascii="Sylfaen" w:hAnsi="Sylfaen"/>
          <w:sz w:val="20"/>
          <w:szCs w:val="20"/>
          <w:lang w:val="es-ES"/>
        </w:rPr>
        <w:t xml:space="preserve"> </w:t>
      </w:r>
      <w:r w:rsidRPr="0071068E">
        <w:rPr>
          <w:rFonts w:ascii="Sylfaen" w:hAnsi="Sylfaen"/>
          <w:sz w:val="20"/>
          <w:szCs w:val="20"/>
        </w:rPr>
        <w:t>дело</w:t>
      </w:r>
      <w:r w:rsidRPr="0071068E">
        <w:rPr>
          <w:rFonts w:ascii="Sylfaen" w:hAnsi="Sylfaen"/>
          <w:sz w:val="20"/>
          <w:szCs w:val="20"/>
          <w:lang w:val="es-ES"/>
        </w:rPr>
        <w:t xml:space="preserve"> </w:t>
      </w:r>
      <w:r w:rsidRPr="0071068E">
        <w:rPr>
          <w:rFonts w:ascii="Sylfaen" w:hAnsi="Sylfaen"/>
          <w:sz w:val="20"/>
          <w:szCs w:val="20"/>
        </w:rPr>
        <w:t>подвергается обследованию</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в нем</w:t>
      </w:r>
      <w:r w:rsidRPr="0071068E">
        <w:rPr>
          <w:rFonts w:ascii="Sylfaen" w:hAnsi="Sylfaen"/>
          <w:sz w:val="20"/>
          <w:szCs w:val="20"/>
          <w:lang w:val="es-ES"/>
        </w:rPr>
        <w:t xml:space="preserve"> </w:t>
      </w:r>
      <w:r w:rsidRPr="0071068E">
        <w:rPr>
          <w:rFonts w:ascii="Sylfaen" w:hAnsi="Sylfaen"/>
          <w:sz w:val="20"/>
          <w:szCs w:val="20"/>
        </w:rPr>
        <w:t>доступный</w:t>
      </w:r>
      <w:r w:rsidRPr="0071068E">
        <w:rPr>
          <w:rFonts w:ascii="Sylfaen" w:hAnsi="Sylfaen"/>
          <w:sz w:val="20"/>
          <w:szCs w:val="20"/>
          <w:lang w:val="es-ES"/>
        </w:rPr>
        <w:t xml:space="preserve"> </w:t>
      </w:r>
      <w:r w:rsidRPr="0071068E">
        <w:rPr>
          <w:rFonts w:ascii="Sylfaen" w:hAnsi="Sylfaen"/>
          <w:sz w:val="20"/>
          <w:szCs w:val="20"/>
        </w:rPr>
        <w:t>доказательств</w:t>
      </w:r>
      <w:r w:rsidRPr="0071068E">
        <w:rPr>
          <w:rFonts w:ascii="Sylfaen" w:hAnsi="Sylfaen"/>
          <w:sz w:val="20"/>
          <w:szCs w:val="20"/>
          <w:lang w:val="es-ES"/>
        </w:rPr>
        <w:t xml:space="preserve"> </w:t>
      </w:r>
      <w:r w:rsidRPr="0071068E">
        <w:rPr>
          <w:rFonts w:ascii="Sylfaen" w:hAnsi="Sylfaen"/>
          <w:sz w:val="20"/>
          <w:szCs w:val="20"/>
        </w:rPr>
        <w:t>основа</w:t>
      </w:r>
      <w:r w:rsidRPr="0071068E">
        <w:rPr>
          <w:rFonts w:ascii="Sylfaen" w:hAnsi="Sylfaen"/>
          <w:sz w:val="20"/>
          <w:szCs w:val="20"/>
          <w:lang w:val="es-ES"/>
        </w:rPr>
        <w:t xml:space="preserve"> </w:t>
      </w:r>
      <w:r w:rsidRPr="0071068E">
        <w:rPr>
          <w:rFonts w:ascii="Sylfaen" w:hAnsi="Sylfaen"/>
          <w:sz w:val="20"/>
          <w:szCs w:val="20"/>
        </w:rPr>
        <w:t>на и</w:t>
      </w:r>
      <w:r w:rsidRPr="0071068E">
        <w:rPr>
          <w:rFonts w:ascii="Sylfaen" w:hAnsi="Sylfaen"/>
          <w:sz w:val="20"/>
          <w:szCs w:val="20"/>
          <w:lang w:val="es-ES"/>
        </w:rPr>
        <w:t xml:space="preserve">​ </w:t>
      </w:r>
      <w:r w:rsidRPr="0071068E">
        <w:rPr>
          <w:rFonts w:ascii="Sylfaen" w:hAnsi="Sylfaen"/>
          <w:sz w:val="20"/>
          <w:szCs w:val="20"/>
        </w:rPr>
        <w:t>истец</w:t>
      </w:r>
      <w:r w:rsidRPr="0071068E">
        <w:rPr>
          <w:rFonts w:ascii="Sylfaen" w:hAnsi="Sylfaen"/>
          <w:sz w:val="20"/>
          <w:szCs w:val="20"/>
          <w:lang w:val="es-ES"/>
        </w:rPr>
        <w:t xml:space="preserve"> </w:t>
      </w:r>
      <w:r w:rsidRPr="0071068E">
        <w:rPr>
          <w:rFonts w:ascii="Sylfaen" w:hAnsi="Sylfaen"/>
          <w:sz w:val="20"/>
          <w:szCs w:val="20"/>
        </w:rPr>
        <w:t>цит.</w:t>
      </w:r>
      <w:r w:rsidRPr="0071068E">
        <w:rPr>
          <w:rFonts w:ascii="Sylfaen" w:hAnsi="Sylfaen"/>
          <w:sz w:val="20"/>
          <w:szCs w:val="20"/>
          <w:lang w:val="es-ES"/>
        </w:rPr>
        <w:t xml:space="preserve"> </w:t>
      </w:r>
      <w:r w:rsidRPr="0071068E">
        <w:rPr>
          <w:rFonts w:ascii="Sylfaen" w:hAnsi="Sylfaen"/>
          <w:sz w:val="20"/>
          <w:szCs w:val="20"/>
        </w:rPr>
        <w:t>это</w:t>
      </w:r>
      <w:r w:rsidRPr="0071068E">
        <w:rPr>
          <w:rFonts w:ascii="Sylfaen" w:hAnsi="Sylfaen"/>
          <w:sz w:val="20"/>
          <w:szCs w:val="20"/>
          <w:lang w:val="es-ES"/>
        </w:rPr>
        <w:t xml:space="preserve"> </w:t>
      </w:r>
      <w:r w:rsidRPr="0071068E">
        <w:rPr>
          <w:rFonts w:ascii="Sylfaen" w:hAnsi="Sylfaen"/>
          <w:sz w:val="20"/>
          <w:szCs w:val="20"/>
        </w:rPr>
        <w:t xml:space="preserve">факты , </w:t>
      </w:r>
      <w:proofErr w:type="spellStart"/>
      <w:r w:rsidRPr="0071068E">
        <w:rPr>
          <w:rFonts w:ascii="Sylfaen" w:hAnsi="Sylfaen"/>
          <w:sz w:val="20"/>
          <w:szCs w:val="20"/>
          <w:lang w:val="es-ES"/>
        </w:rPr>
        <w:t>которые</w:t>
      </w:r>
      <w:proofErr w:type="spellEnd"/>
      <w:r w:rsidRPr="0071068E">
        <w:rPr>
          <w:rFonts w:ascii="Sylfaen" w:hAnsi="Sylfaen"/>
          <w:sz w:val="20"/>
          <w:szCs w:val="20"/>
          <w:lang w:val="es-ES"/>
        </w:rPr>
        <w:t xml:space="preserve"> </w:t>
      </w:r>
      <w:r w:rsidRPr="0071068E">
        <w:rPr>
          <w:rFonts w:ascii="Sylfaen" w:hAnsi="Sylfaen"/>
          <w:sz w:val="20"/>
          <w:szCs w:val="20"/>
        </w:rPr>
        <w:t>предмет</w:t>
      </w:r>
      <w:r w:rsidRPr="0071068E">
        <w:rPr>
          <w:rFonts w:ascii="Sylfaen" w:hAnsi="Sylfaen"/>
          <w:sz w:val="20"/>
          <w:szCs w:val="20"/>
          <w:lang w:val="es-ES"/>
        </w:rPr>
        <w:t xml:space="preserve"> </w:t>
      </w:r>
      <w:r w:rsidRPr="0071068E">
        <w:rPr>
          <w:rFonts w:ascii="Sylfaen" w:hAnsi="Sylfaen"/>
          <w:sz w:val="20"/>
          <w:szCs w:val="20"/>
        </w:rPr>
        <w:t>являются</w:t>
      </w:r>
      <w:r w:rsidRPr="0071068E">
        <w:rPr>
          <w:rFonts w:ascii="Sylfaen" w:hAnsi="Sylfaen"/>
          <w:sz w:val="20"/>
          <w:szCs w:val="20"/>
          <w:lang w:val="es-ES"/>
        </w:rPr>
        <w:t xml:space="preserve"> </w:t>
      </w:r>
      <w:r w:rsidRPr="0071068E">
        <w:rPr>
          <w:rFonts w:ascii="Sylfaen" w:hAnsi="Sylfaen"/>
          <w:sz w:val="20"/>
          <w:szCs w:val="20"/>
        </w:rPr>
        <w:t>подтверждение</w:t>
      </w:r>
      <w:r w:rsidRPr="0071068E">
        <w:rPr>
          <w:rFonts w:ascii="Sylfaen" w:hAnsi="Sylfaen"/>
          <w:sz w:val="20"/>
          <w:szCs w:val="20"/>
          <w:lang w:val="es-ES"/>
        </w:rPr>
        <w:t xml:space="preserve"> </w:t>
      </w:r>
      <w:r w:rsidRPr="0071068E">
        <w:rPr>
          <w:rFonts w:ascii="Sylfaen" w:hAnsi="Sylfaen"/>
          <w:sz w:val="20"/>
          <w:szCs w:val="20"/>
        </w:rPr>
        <w:t>респондент</w:t>
      </w:r>
      <w:r w:rsidRPr="0071068E">
        <w:rPr>
          <w:rFonts w:ascii="Sylfaen" w:hAnsi="Sylfaen"/>
          <w:sz w:val="20"/>
          <w:szCs w:val="20"/>
          <w:lang w:val="es-ES"/>
        </w:rPr>
        <w:t xml:space="preserve"> </w:t>
      </w:r>
      <w:r w:rsidRPr="0071068E">
        <w:rPr>
          <w:rFonts w:ascii="Sylfaen" w:hAnsi="Sylfaen"/>
          <w:sz w:val="20"/>
          <w:szCs w:val="20"/>
        </w:rPr>
        <w:t>владение</w:t>
      </w:r>
      <w:r w:rsidRPr="0071068E">
        <w:rPr>
          <w:rFonts w:ascii="Sylfaen" w:hAnsi="Sylfaen"/>
          <w:sz w:val="20"/>
          <w:szCs w:val="20"/>
          <w:lang w:val="es-ES"/>
        </w:rPr>
        <w:t xml:space="preserve"> </w:t>
      </w:r>
      <w:r w:rsidRPr="0071068E">
        <w:rPr>
          <w:rFonts w:ascii="Sylfaen" w:hAnsi="Sylfaen"/>
          <w:sz w:val="20"/>
          <w:szCs w:val="20"/>
        </w:rPr>
        <w:t>под</w:t>
      </w:r>
      <w:r w:rsidRPr="0071068E">
        <w:rPr>
          <w:rFonts w:ascii="Sylfaen" w:hAnsi="Sylfaen"/>
          <w:sz w:val="20"/>
          <w:szCs w:val="20"/>
          <w:lang w:val="es-ES"/>
        </w:rPr>
        <w:t xml:space="preserve"> </w:t>
      </w:r>
      <w:r w:rsidRPr="0071068E">
        <w:rPr>
          <w:rFonts w:ascii="Sylfaen" w:hAnsi="Sylfaen"/>
          <w:sz w:val="20"/>
          <w:szCs w:val="20"/>
        </w:rPr>
        <w:t>расположен</w:t>
      </w:r>
      <w:r w:rsidRPr="0071068E">
        <w:rPr>
          <w:rFonts w:ascii="Sylfaen" w:hAnsi="Sylfaen"/>
          <w:sz w:val="20"/>
          <w:szCs w:val="20"/>
          <w:lang w:val="es-ES"/>
        </w:rPr>
        <w:t xml:space="preserve"> </w:t>
      </w:r>
      <w:r w:rsidRPr="0071068E">
        <w:rPr>
          <w:rFonts w:ascii="Sylfaen" w:hAnsi="Sylfaen"/>
          <w:sz w:val="20"/>
          <w:szCs w:val="20"/>
        </w:rPr>
        <w:t xml:space="preserve">с учетом доказательств </w:t>
      </w:r>
      <w:r w:rsidRPr="0071068E">
        <w:rPr>
          <w:rFonts w:ascii="Sylfaen" w:hAnsi="Sylfaen"/>
          <w:sz w:val="20"/>
          <w:szCs w:val="20"/>
          <w:lang w:val="es-ES"/>
        </w:rPr>
        <w:t xml:space="preserve">, </w:t>
      </w:r>
      <w:r w:rsidRPr="0071068E">
        <w:rPr>
          <w:rFonts w:ascii="Sylfaen" w:hAnsi="Sylfaen"/>
          <w:sz w:val="20"/>
          <w:szCs w:val="20"/>
        </w:rPr>
        <w:t>рассмотренных</w:t>
      </w:r>
      <w:r w:rsidRPr="0071068E">
        <w:rPr>
          <w:rFonts w:ascii="Sylfaen" w:hAnsi="Sylfaen"/>
          <w:sz w:val="20"/>
          <w:szCs w:val="20"/>
          <w:lang w:val="es-ES"/>
        </w:rPr>
        <w:t xml:space="preserve"> </w:t>
      </w:r>
      <w:r w:rsidRPr="0071068E">
        <w:rPr>
          <w:rFonts w:ascii="Sylfaen" w:hAnsi="Sylfaen"/>
          <w:sz w:val="20"/>
          <w:szCs w:val="20"/>
        </w:rPr>
        <w:t>являются</w:t>
      </w:r>
      <w:r w:rsidRPr="0071068E">
        <w:rPr>
          <w:rFonts w:ascii="Sylfaen" w:hAnsi="Sylfaen"/>
          <w:sz w:val="20"/>
          <w:szCs w:val="20"/>
          <w:lang w:val="es-ES"/>
        </w:rPr>
        <w:t xml:space="preserve"> </w:t>
      </w:r>
      <w:r w:rsidRPr="0071068E">
        <w:rPr>
          <w:rFonts w:ascii="Sylfaen" w:hAnsi="Sylfaen"/>
          <w:sz w:val="20"/>
          <w:szCs w:val="20"/>
        </w:rPr>
        <w:t xml:space="preserve">одобренный </w:t>
      </w:r>
      <w:r w:rsidRPr="0071068E">
        <w:rPr>
          <w:rFonts w:ascii="Sylfaen" w:hAnsi="Sylfaen"/>
          <w:sz w:val="20"/>
          <w:szCs w:val="20"/>
          <w:lang w:val="es-ES"/>
        </w:rPr>
        <w:t>.</w:t>
      </w:r>
    </w:p>
    <w:p w14:paraId="06C52AF4"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9.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этот</w:t>
      </w:r>
      <w:r w:rsidRPr="0071068E">
        <w:rPr>
          <w:rFonts w:ascii="Sylfaen" w:hAnsi="Sylfaen"/>
          <w:sz w:val="20"/>
          <w:szCs w:val="20"/>
          <w:lang w:val="es-ES"/>
        </w:rPr>
        <w:t xml:space="preserve"> </w:t>
      </w:r>
      <w:r w:rsidRPr="0071068E">
        <w:rPr>
          <w:rFonts w:ascii="Sylfaen" w:hAnsi="Sylfaen"/>
          <w:sz w:val="20"/>
          <w:szCs w:val="20"/>
        </w:rPr>
        <w:t>покупка</w:t>
      </w:r>
      <w:r w:rsidRPr="0071068E">
        <w:rPr>
          <w:rFonts w:ascii="Sylfaen" w:hAnsi="Sylfaen"/>
          <w:sz w:val="20"/>
          <w:szCs w:val="20"/>
          <w:lang w:val="es-ES"/>
        </w:rPr>
        <w:t xml:space="preserve"> </w:t>
      </w:r>
      <w:r w:rsidRPr="0071068E">
        <w:rPr>
          <w:rFonts w:ascii="Sylfaen" w:hAnsi="Sylfaen"/>
          <w:sz w:val="20"/>
          <w:szCs w:val="20"/>
        </w:rPr>
        <w:t>к процессу</w:t>
      </w:r>
      <w:r w:rsidRPr="0071068E">
        <w:rPr>
          <w:rFonts w:ascii="Sylfaen" w:hAnsi="Sylfaen"/>
          <w:sz w:val="20"/>
          <w:szCs w:val="20"/>
          <w:lang w:val="es-ES"/>
        </w:rPr>
        <w:t xml:space="preserve"> </w:t>
      </w:r>
      <w:r w:rsidRPr="0071068E">
        <w:rPr>
          <w:rFonts w:ascii="Sylfaen" w:hAnsi="Sylfaen"/>
          <w:sz w:val="20"/>
          <w:szCs w:val="20"/>
        </w:rPr>
        <w:t>касательно:</w:t>
      </w:r>
      <w:r w:rsidRPr="0071068E">
        <w:rPr>
          <w:rFonts w:ascii="Sylfaen" w:hAnsi="Sylfaen"/>
          <w:sz w:val="20"/>
          <w:szCs w:val="20"/>
          <w:lang w:val="es-ES"/>
        </w:rPr>
        <w:t xml:space="preserve"> </w:t>
      </w:r>
      <w:r w:rsidRPr="0071068E">
        <w:rPr>
          <w:rFonts w:ascii="Sylfaen" w:hAnsi="Sylfaen"/>
          <w:sz w:val="20"/>
          <w:szCs w:val="20"/>
        </w:rPr>
        <w:t>этот</w:t>
      </w:r>
      <w:r w:rsidRPr="0071068E">
        <w:rPr>
          <w:rFonts w:ascii="Sylfaen" w:hAnsi="Sylfaen"/>
          <w:sz w:val="20"/>
          <w:szCs w:val="20"/>
          <w:lang w:val="es-ES"/>
        </w:rPr>
        <w:t xml:space="preserve"> </w:t>
      </w:r>
      <w:r w:rsidRPr="0071068E">
        <w:rPr>
          <w:rFonts w:ascii="Sylfaen" w:hAnsi="Sylfaen"/>
          <w:sz w:val="20"/>
          <w:szCs w:val="20"/>
        </w:rPr>
        <w:t>поделиться</w:t>
      </w:r>
      <w:r w:rsidRPr="0071068E">
        <w:rPr>
          <w:rFonts w:ascii="Sylfaen" w:hAnsi="Sylfaen"/>
          <w:sz w:val="20"/>
          <w:szCs w:val="20"/>
          <w:lang w:val="es-ES"/>
        </w:rPr>
        <w:t xml:space="preserve"> </w:t>
      </w:r>
      <w:r w:rsidRPr="0071068E">
        <w:rPr>
          <w:rFonts w:ascii="Sylfaen" w:hAnsi="Sylfaen"/>
          <w:sz w:val="20"/>
          <w:szCs w:val="20"/>
        </w:rPr>
        <w:t>намеревался</w:t>
      </w:r>
      <w:r w:rsidRPr="0071068E">
        <w:rPr>
          <w:rFonts w:ascii="Sylfaen" w:hAnsi="Sylfaen"/>
          <w:sz w:val="20"/>
          <w:szCs w:val="20"/>
          <w:lang w:val="es-ES"/>
        </w:rPr>
        <w:t xml:space="preserve"> </w:t>
      </w:r>
      <w:r w:rsidRPr="0071068E">
        <w:rPr>
          <w:rFonts w:ascii="Sylfaen" w:hAnsi="Sylfaen"/>
          <w:sz w:val="20"/>
          <w:szCs w:val="20"/>
        </w:rPr>
        <w:t>споры</w:t>
      </w:r>
      <w:r w:rsidRPr="0071068E">
        <w:rPr>
          <w:rFonts w:ascii="Sylfaen" w:hAnsi="Sylfaen"/>
          <w:sz w:val="20"/>
          <w:szCs w:val="20"/>
          <w:lang w:val="es-ES"/>
        </w:rPr>
        <w:t xml:space="preserve"> </w:t>
      </w:r>
      <w:r w:rsidRPr="0071068E">
        <w:rPr>
          <w:rFonts w:ascii="Sylfaen" w:hAnsi="Sylfaen"/>
          <w:sz w:val="20"/>
          <w:szCs w:val="20"/>
        </w:rPr>
        <w:t>касательно</w:t>
      </w:r>
      <w:r w:rsidRPr="0071068E">
        <w:rPr>
          <w:rFonts w:ascii="Sylfaen" w:hAnsi="Sylfaen"/>
          <w:sz w:val="20"/>
          <w:szCs w:val="20"/>
          <w:lang w:val="es-ES"/>
        </w:rPr>
        <w:t xml:space="preserve"> </w:t>
      </w:r>
      <w:r w:rsidRPr="0071068E">
        <w:rPr>
          <w:rFonts w:ascii="Sylfaen" w:hAnsi="Sylfaen"/>
          <w:sz w:val="20"/>
          <w:szCs w:val="20"/>
        </w:rPr>
        <w:t>его/её</w:t>
      </w:r>
      <w:r w:rsidRPr="0071068E">
        <w:rPr>
          <w:rFonts w:ascii="Sylfaen" w:hAnsi="Sylfaen"/>
          <w:sz w:val="20"/>
          <w:szCs w:val="20"/>
          <w:lang w:val="es-ES"/>
        </w:rPr>
        <w:t xml:space="preserve"> </w:t>
      </w:r>
      <w:r w:rsidRPr="0071068E">
        <w:rPr>
          <w:rFonts w:ascii="Sylfaen" w:hAnsi="Sylfaen"/>
          <w:sz w:val="20"/>
          <w:szCs w:val="20"/>
        </w:rPr>
        <w:t>в ходе разбирательства</w:t>
      </w:r>
      <w:r w:rsidRPr="0071068E">
        <w:rPr>
          <w:rFonts w:ascii="Sylfaen" w:hAnsi="Sylfaen"/>
          <w:sz w:val="20"/>
          <w:szCs w:val="20"/>
          <w:lang w:val="es-ES"/>
        </w:rPr>
        <w:t xml:space="preserve"> </w:t>
      </w:r>
      <w:r w:rsidRPr="0071068E">
        <w:rPr>
          <w:rFonts w:ascii="Sylfaen" w:hAnsi="Sylfaen"/>
          <w:sz w:val="20"/>
          <w:szCs w:val="20"/>
        </w:rPr>
        <w:t>в ходе исследования</w:t>
      </w:r>
      <w:r w:rsidRPr="0071068E">
        <w:rPr>
          <w:rFonts w:ascii="Sylfaen" w:hAnsi="Sylfaen"/>
          <w:sz w:val="20"/>
          <w:szCs w:val="20"/>
          <w:lang w:val="es-ES"/>
        </w:rPr>
        <w:t xml:space="preserve"> </w:t>
      </w:r>
      <w:r w:rsidRPr="0071068E">
        <w:rPr>
          <w:rFonts w:ascii="Sylfaen" w:hAnsi="Sylfaen"/>
          <w:sz w:val="20"/>
          <w:szCs w:val="20"/>
        </w:rPr>
        <w:t>работы</w:t>
      </w:r>
      <w:r w:rsidRPr="0071068E">
        <w:rPr>
          <w:rFonts w:ascii="Sylfaen" w:hAnsi="Sylfaen"/>
          <w:sz w:val="20"/>
          <w:szCs w:val="20"/>
          <w:lang w:val="es-ES"/>
        </w:rPr>
        <w:t xml:space="preserve"> </w:t>
      </w:r>
      <w:r w:rsidRPr="0071068E">
        <w:rPr>
          <w:rFonts w:ascii="Sylfaen" w:hAnsi="Sylfaen"/>
          <w:sz w:val="20"/>
          <w:szCs w:val="20"/>
        </w:rPr>
        <w:t>соединяет</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один</w:t>
      </w:r>
      <w:r w:rsidRPr="0071068E">
        <w:rPr>
          <w:rFonts w:ascii="Sylfaen" w:hAnsi="Sylfaen"/>
          <w:sz w:val="20"/>
          <w:szCs w:val="20"/>
          <w:lang w:val="es-ES"/>
        </w:rPr>
        <w:t xml:space="preserve"> </w:t>
      </w:r>
      <w:r w:rsidRPr="0071068E">
        <w:rPr>
          <w:rFonts w:ascii="Sylfaen" w:hAnsi="Sylfaen"/>
          <w:sz w:val="20"/>
          <w:szCs w:val="20"/>
        </w:rPr>
        <w:t xml:space="preserve">в ходе разбирательства </w:t>
      </w:r>
      <w:r w:rsidRPr="0071068E">
        <w:rPr>
          <w:rFonts w:ascii="Sylfaen" w:hAnsi="Sylfaen"/>
          <w:sz w:val="20"/>
          <w:szCs w:val="20"/>
          <w:lang w:val="es-ES"/>
        </w:rPr>
        <w:t>.</w:t>
      </w:r>
    </w:p>
    <w:p w14:paraId="550D8E82"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10. </w:t>
      </w:r>
      <w:r w:rsidRPr="0071068E">
        <w:rPr>
          <w:rFonts w:ascii="Sylfaen" w:hAnsi="Sylfaen"/>
          <w:sz w:val="20"/>
          <w:szCs w:val="20"/>
        </w:rPr>
        <w:t>Заявление</w:t>
      </w:r>
      <w:r w:rsidRPr="0071068E">
        <w:rPr>
          <w:rFonts w:ascii="Sylfaen" w:hAnsi="Sylfaen"/>
          <w:sz w:val="20"/>
          <w:szCs w:val="20"/>
          <w:lang w:val="es-ES"/>
        </w:rPr>
        <w:t xml:space="preserve"> </w:t>
      </w:r>
      <w:r w:rsidRPr="0071068E">
        <w:rPr>
          <w:rFonts w:ascii="Sylfaen" w:hAnsi="Sylfaen"/>
          <w:sz w:val="20"/>
          <w:szCs w:val="20"/>
        </w:rPr>
        <w:t>разбирательства</w:t>
      </w:r>
      <w:r w:rsidRPr="0071068E">
        <w:rPr>
          <w:rFonts w:ascii="Sylfaen" w:hAnsi="Sylfaen"/>
          <w:sz w:val="20"/>
          <w:szCs w:val="20"/>
          <w:lang w:val="es-ES"/>
        </w:rPr>
        <w:t xml:space="preserve"> </w:t>
      </w:r>
      <w:r w:rsidRPr="0071068E">
        <w:rPr>
          <w:rFonts w:ascii="Sylfaen" w:hAnsi="Sylfaen"/>
          <w:sz w:val="20"/>
          <w:szCs w:val="20"/>
        </w:rPr>
        <w:t>принять</w:t>
      </w:r>
      <w:r w:rsidRPr="0071068E">
        <w:rPr>
          <w:rFonts w:ascii="Sylfaen" w:hAnsi="Sylfaen"/>
          <w:sz w:val="20"/>
          <w:szCs w:val="20"/>
          <w:lang w:val="es-ES"/>
        </w:rPr>
        <w:t xml:space="preserve"> </w:t>
      </w:r>
      <w:r w:rsidRPr="0071068E">
        <w:rPr>
          <w:rFonts w:ascii="Sylfaen" w:hAnsi="Sylfaen"/>
          <w:sz w:val="20"/>
          <w:szCs w:val="20"/>
        </w:rPr>
        <w:t>о</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немедленно</w:t>
      </w:r>
      <w:r w:rsidRPr="0071068E">
        <w:rPr>
          <w:rFonts w:ascii="Sylfaen" w:hAnsi="Sylfaen"/>
          <w:sz w:val="20"/>
          <w:szCs w:val="20"/>
          <w:lang w:val="es-ES"/>
        </w:rPr>
        <w:t xml:space="preserve"> </w:t>
      </w:r>
      <w:r w:rsidRPr="0071068E">
        <w:rPr>
          <w:rFonts w:ascii="Sylfaen" w:hAnsi="Sylfaen"/>
          <w:sz w:val="20"/>
          <w:szCs w:val="20"/>
        </w:rPr>
        <w:t>отправляется</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авторизовано</w:t>
      </w:r>
      <w:r w:rsidRPr="0071068E">
        <w:rPr>
          <w:rFonts w:ascii="Sylfaen" w:hAnsi="Sylfaen"/>
          <w:sz w:val="20"/>
          <w:szCs w:val="20"/>
          <w:lang w:val="es-ES"/>
        </w:rPr>
        <w:t xml:space="preserve"> </w:t>
      </w:r>
      <w:r w:rsidRPr="0071068E">
        <w:rPr>
          <w:rFonts w:ascii="Sylfaen" w:hAnsi="Sylfaen"/>
          <w:sz w:val="20"/>
          <w:szCs w:val="20"/>
        </w:rPr>
        <w:t>тело</w:t>
      </w:r>
      <w:r w:rsidRPr="0071068E">
        <w:rPr>
          <w:rFonts w:ascii="Sylfaen" w:hAnsi="Sylfaen"/>
          <w:sz w:val="20"/>
          <w:szCs w:val="20"/>
          <w:lang w:val="es-ES"/>
        </w:rPr>
        <w:t xml:space="preserve"> </w:t>
      </w:r>
      <w:r w:rsidRPr="0071068E">
        <w:rPr>
          <w:rFonts w:ascii="Sylfaen" w:hAnsi="Sylfaen"/>
          <w:sz w:val="20"/>
          <w:szCs w:val="20"/>
        </w:rPr>
        <w:t>официальный</w:t>
      </w:r>
      <w:r w:rsidRPr="0071068E">
        <w:rPr>
          <w:rFonts w:ascii="Sylfaen" w:hAnsi="Sylfaen"/>
          <w:sz w:val="20"/>
          <w:szCs w:val="20"/>
          <w:lang w:val="es-ES"/>
        </w:rPr>
        <w:t xml:space="preserve"> </w:t>
      </w:r>
      <w:r w:rsidRPr="0071068E">
        <w:rPr>
          <w:rFonts w:ascii="Sylfaen" w:hAnsi="Sylfaen"/>
          <w:sz w:val="20"/>
          <w:szCs w:val="20"/>
        </w:rPr>
        <w:t>электронный</w:t>
      </w:r>
      <w:r w:rsidRPr="0071068E">
        <w:rPr>
          <w:rFonts w:ascii="Sylfaen" w:hAnsi="Sylfaen"/>
          <w:sz w:val="20"/>
          <w:szCs w:val="20"/>
          <w:lang w:val="es-ES"/>
        </w:rPr>
        <w:t xml:space="preserve"> </w:t>
      </w:r>
      <w:r w:rsidRPr="0071068E">
        <w:rPr>
          <w:rFonts w:ascii="Sylfaen" w:hAnsi="Sylfaen"/>
          <w:sz w:val="20"/>
          <w:szCs w:val="20"/>
        </w:rPr>
        <w:t>почта</w:t>
      </w:r>
      <w:r w:rsidRPr="0071068E">
        <w:rPr>
          <w:rFonts w:ascii="Sylfaen" w:hAnsi="Sylfaen"/>
          <w:sz w:val="20"/>
          <w:szCs w:val="20"/>
          <w:lang w:val="es-ES"/>
        </w:rPr>
        <w:t xml:space="preserve"> </w:t>
      </w:r>
      <w:r w:rsidRPr="0071068E">
        <w:rPr>
          <w:rFonts w:ascii="Sylfaen" w:hAnsi="Sylfaen"/>
          <w:sz w:val="20"/>
          <w:szCs w:val="20"/>
        </w:rPr>
        <w:t xml:space="preserve">Кому </w:t>
      </w:r>
      <w:r w:rsidRPr="0071068E">
        <w:rPr>
          <w:rFonts w:ascii="Sylfaen" w:hAnsi="Sylfaen"/>
          <w:sz w:val="20"/>
          <w:szCs w:val="20"/>
          <w:lang w:val="es-ES"/>
        </w:rPr>
        <w:t xml:space="preserve">: </w:t>
      </w:r>
      <w:r w:rsidRPr="0071068E">
        <w:rPr>
          <w:rFonts w:ascii="Sylfaen" w:hAnsi="Sylfaen"/>
          <w:sz w:val="20"/>
          <w:szCs w:val="20"/>
        </w:rPr>
        <w:t>Уполномоченному</w:t>
      </w:r>
      <w:r w:rsidRPr="0071068E">
        <w:rPr>
          <w:rFonts w:ascii="Sylfaen" w:hAnsi="Sylfaen"/>
          <w:sz w:val="20"/>
          <w:szCs w:val="20"/>
          <w:lang w:val="es-ES"/>
        </w:rPr>
        <w:t xml:space="preserve"> </w:t>
      </w:r>
      <w:r w:rsidRPr="0071068E">
        <w:rPr>
          <w:rFonts w:ascii="Sylfaen" w:hAnsi="Sylfaen"/>
          <w:sz w:val="20"/>
          <w:szCs w:val="20"/>
        </w:rPr>
        <w:t>тело</w:t>
      </w:r>
      <w:r w:rsidRPr="0071068E">
        <w:rPr>
          <w:rFonts w:ascii="Sylfaen" w:hAnsi="Sylfaen"/>
          <w:sz w:val="20"/>
          <w:szCs w:val="20"/>
          <w:lang w:val="es-ES"/>
        </w:rPr>
        <w:t xml:space="preserve"> </w:t>
      </w:r>
      <w:r w:rsidRPr="0071068E">
        <w:rPr>
          <w:rFonts w:ascii="Sylfaen" w:hAnsi="Sylfaen"/>
          <w:sz w:val="20"/>
          <w:szCs w:val="20"/>
        </w:rPr>
        <w:t>этот</w:t>
      </w:r>
      <w:r w:rsidRPr="0071068E">
        <w:rPr>
          <w:rFonts w:ascii="Sylfaen" w:hAnsi="Sylfaen"/>
          <w:sz w:val="20"/>
          <w:szCs w:val="20"/>
          <w:lang w:val="es-ES"/>
        </w:rPr>
        <w:t xml:space="preserve"> </w:t>
      </w:r>
      <w:r w:rsidRPr="0071068E">
        <w:rPr>
          <w:rFonts w:ascii="Sylfaen" w:hAnsi="Sylfaen"/>
          <w:sz w:val="20"/>
          <w:szCs w:val="20"/>
        </w:rPr>
        <w:t>с точкой</w:t>
      </w:r>
      <w:r w:rsidRPr="0071068E">
        <w:rPr>
          <w:rFonts w:ascii="Sylfaen" w:hAnsi="Sylfaen"/>
          <w:sz w:val="20"/>
          <w:szCs w:val="20"/>
          <w:lang w:val="es-ES"/>
        </w:rPr>
        <w:t xml:space="preserve"> </w:t>
      </w:r>
      <w:r w:rsidRPr="0071068E">
        <w:rPr>
          <w:rFonts w:ascii="Sylfaen" w:hAnsi="Sylfaen"/>
          <w:sz w:val="20"/>
          <w:szCs w:val="20"/>
        </w:rPr>
        <w:t>намеревался</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немедленно</w:t>
      </w:r>
      <w:r w:rsidRPr="0071068E">
        <w:rPr>
          <w:rFonts w:ascii="Sylfaen" w:hAnsi="Sylfaen"/>
          <w:sz w:val="20"/>
          <w:szCs w:val="20"/>
          <w:lang w:val="es-ES"/>
        </w:rPr>
        <w:t xml:space="preserve"> </w:t>
      </w:r>
      <w:r w:rsidRPr="0071068E">
        <w:rPr>
          <w:rFonts w:ascii="Sylfaen" w:hAnsi="Sylfaen"/>
          <w:sz w:val="20"/>
          <w:szCs w:val="20"/>
        </w:rPr>
        <w:t>публикация</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в информационном бюллетене:</w:t>
      </w:r>
      <w:r w:rsidRPr="0071068E">
        <w:rPr>
          <w:rFonts w:ascii="Sylfaen" w:hAnsi="Sylfaen"/>
          <w:sz w:val="20"/>
          <w:szCs w:val="20"/>
          <w:lang w:val="es-ES"/>
        </w:rPr>
        <w:t xml:space="preserve"> </w:t>
      </w:r>
      <w:r w:rsidRPr="0071068E">
        <w:rPr>
          <w:rFonts w:ascii="Sylfaen" w:hAnsi="Sylfaen"/>
          <w:sz w:val="20"/>
          <w:szCs w:val="20"/>
        </w:rPr>
        <w:t>отмечая</w:t>
      </w:r>
      <w:r w:rsidRPr="0071068E">
        <w:rPr>
          <w:rFonts w:ascii="Sylfaen" w:hAnsi="Sylfaen"/>
          <w:sz w:val="20"/>
          <w:szCs w:val="20"/>
          <w:lang w:val="es-ES"/>
        </w:rPr>
        <w:t xml:space="preserve"> </w:t>
      </w:r>
      <w:r w:rsidRPr="0071068E">
        <w:rPr>
          <w:rFonts w:ascii="Sylfaen" w:hAnsi="Sylfaen"/>
          <w:sz w:val="20"/>
          <w:szCs w:val="20"/>
        </w:rPr>
        <w:t>приостановка</w:t>
      </w:r>
      <w:r w:rsidRPr="0071068E">
        <w:rPr>
          <w:rFonts w:ascii="Sylfaen" w:hAnsi="Sylfaen"/>
          <w:sz w:val="20"/>
          <w:szCs w:val="20"/>
          <w:lang w:val="es-ES"/>
        </w:rPr>
        <w:t xml:space="preserve"> </w:t>
      </w:r>
      <w:r w:rsidRPr="0071068E">
        <w:rPr>
          <w:rFonts w:ascii="Sylfaen" w:hAnsi="Sylfaen"/>
          <w:sz w:val="20"/>
          <w:szCs w:val="20"/>
        </w:rPr>
        <w:t xml:space="preserve">день </w:t>
      </w:r>
      <w:r w:rsidRPr="0071068E">
        <w:rPr>
          <w:rFonts w:ascii="Sylfaen" w:hAnsi="Sylfaen"/>
          <w:sz w:val="20"/>
          <w:szCs w:val="20"/>
          <w:lang w:val="es-ES"/>
        </w:rPr>
        <w:t>.</w:t>
      </w:r>
    </w:p>
    <w:p w14:paraId="0420F017"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11 </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Требовать</w:t>
      </w:r>
      <w:r w:rsidRPr="0071068E">
        <w:rPr>
          <w:rFonts w:ascii="Sylfaen" w:hAnsi="Sylfaen"/>
          <w:sz w:val="20"/>
          <w:szCs w:val="20"/>
          <w:lang w:val="es-ES"/>
        </w:rPr>
        <w:t xml:space="preserve"> </w:t>
      </w:r>
      <w:r w:rsidRPr="0071068E">
        <w:rPr>
          <w:rFonts w:ascii="Sylfaen" w:hAnsi="Sylfaen"/>
          <w:sz w:val="20"/>
          <w:szCs w:val="20"/>
        </w:rPr>
        <w:t>ответ</w:t>
      </w:r>
      <w:r w:rsidRPr="0071068E">
        <w:rPr>
          <w:rFonts w:ascii="Sylfaen" w:hAnsi="Sylfaen"/>
          <w:sz w:val="20"/>
          <w:szCs w:val="20"/>
          <w:lang w:val="es-ES"/>
        </w:rPr>
        <w:t xml:space="preserve"> </w:t>
      </w:r>
      <w:r w:rsidRPr="0071068E">
        <w:rPr>
          <w:rFonts w:ascii="Sylfaen" w:hAnsi="Sylfaen"/>
          <w:sz w:val="20"/>
          <w:szCs w:val="20"/>
        </w:rPr>
        <w:t>клиент</w:t>
      </w:r>
      <w:r w:rsidRPr="0071068E">
        <w:rPr>
          <w:rFonts w:ascii="Sylfaen" w:hAnsi="Sylfaen"/>
          <w:sz w:val="20"/>
          <w:szCs w:val="20"/>
          <w:lang w:val="es-ES"/>
        </w:rPr>
        <w:t xml:space="preserve"> </w:t>
      </w:r>
      <w:r w:rsidRPr="0071068E">
        <w:rPr>
          <w:rFonts w:ascii="Sylfaen" w:hAnsi="Sylfaen"/>
          <w:sz w:val="20"/>
          <w:szCs w:val="20"/>
        </w:rPr>
        <w:t>подарок</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петиция</w:t>
      </w:r>
      <w:r w:rsidRPr="0071068E">
        <w:rPr>
          <w:rFonts w:ascii="Sylfaen" w:hAnsi="Sylfaen"/>
          <w:sz w:val="20"/>
          <w:szCs w:val="20"/>
          <w:lang w:val="es-ES"/>
        </w:rPr>
        <w:t xml:space="preserve"> </w:t>
      </w:r>
      <w:r w:rsidRPr="0071068E">
        <w:rPr>
          <w:rFonts w:ascii="Sylfaen" w:hAnsi="Sylfaen"/>
          <w:sz w:val="20"/>
          <w:szCs w:val="20"/>
        </w:rPr>
        <w:t>разбирательства</w:t>
      </w:r>
      <w:r w:rsidRPr="0071068E">
        <w:rPr>
          <w:rFonts w:ascii="Sylfaen" w:hAnsi="Sylfaen"/>
          <w:sz w:val="20"/>
          <w:szCs w:val="20"/>
          <w:lang w:val="es-ES"/>
        </w:rPr>
        <w:t xml:space="preserve"> </w:t>
      </w:r>
      <w:r w:rsidRPr="0071068E">
        <w:rPr>
          <w:rFonts w:ascii="Sylfaen" w:hAnsi="Sylfaen"/>
          <w:sz w:val="20"/>
          <w:szCs w:val="20"/>
        </w:rPr>
        <w:t>принять</w:t>
      </w:r>
      <w:r w:rsidRPr="0071068E">
        <w:rPr>
          <w:rFonts w:ascii="Sylfaen" w:hAnsi="Sylfaen"/>
          <w:sz w:val="20"/>
          <w:szCs w:val="20"/>
          <w:lang w:val="es-ES"/>
        </w:rPr>
        <w:t xml:space="preserve"> </w:t>
      </w:r>
      <w:r w:rsidRPr="0071068E">
        <w:rPr>
          <w:rFonts w:ascii="Sylfaen" w:hAnsi="Sylfaen"/>
          <w:sz w:val="20"/>
          <w:szCs w:val="20"/>
        </w:rPr>
        <w:t>о</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от получения</w:t>
      </w:r>
      <w:r w:rsidRPr="0071068E">
        <w:rPr>
          <w:rFonts w:ascii="Sylfaen" w:hAnsi="Sylfaen"/>
          <w:sz w:val="20"/>
          <w:szCs w:val="20"/>
          <w:lang w:val="es-ES"/>
        </w:rPr>
        <w:t xml:space="preserve"> </w:t>
      </w:r>
      <w:r w:rsidRPr="0071068E">
        <w:rPr>
          <w:rFonts w:ascii="Sylfaen" w:hAnsi="Sylfaen"/>
          <w:sz w:val="20"/>
          <w:szCs w:val="20"/>
        </w:rPr>
        <w:t>затем:</w:t>
      </w:r>
      <w:r w:rsidRPr="0071068E">
        <w:rPr>
          <w:rFonts w:ascii="Sylfaen" w:hAnsi="Sylfaen"/>
          <w:sz w:val="20"/>
          <w:szCs w:val="20"/>
          <w:lang w:val="es-ES"/>
        </w:rPr>
        <w:t xml:space="preserve"> </w:t>
      </w:r>
      <w:r w:rsidRPr="0071068E">
        <w:rPr>
          <w:rFonts w:ascii="Sylfaen" w:hAnsi="Sylfaen"/>
          <w:sz w:val="20"/>
          <w:szCs w:val="20"/>
        </w:rPr>
        <w:t>пятидневный</w:t>
      </w:r>
      <w:r w:rsidRPr="0071068E">
        <w:rPr>
          <w:rFonts w:ascii="Sylfaen" w:hAnsi="Sylfaen"/>
          <w:sz w:val="20"/>
          <w:szCs w:val="20"/>
          <w:lang w:val="es-ES"/>
        </w:rPr>
        <w:t xml:space="preserve"> </w:t>
      </w:r>
      <w:r w:rsidRPr="0071068E">
        <w:rPr>
          <w:rFonts w:ascii="Sylfaen" w:hAnsi="Sylfaen"/>
          <w:sz w:val="20"/>
          <w:szCs w:val="20"/>
        </w:rPr>
        <w:t xml:space="preserve">в установленный срок </w:t>
      </w:r>
      <w:r w:rsidRPr="0071068E">
        <w:rPr>
          <w:rFonts w:ascii="Sylfaen" w:hAnsi="Sylfaen"/>
          <w:sz w:val="20"/>
          <w:szCs w:val="20"/>
          <w:lang w:val="es-ES"/>
        </w:rPr>
        <w:t>.</w:t>
      </w:r>
    </w:p>
    <w:p w14:paraId="7EA7542E"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cs="Calibri"/>
          <w:sz w:val="20"/>
          <w:szCs w:val="20"/>
          <w:lang w:val="es-ES"/>
        </w:rPr>
        <w:t> </w:t>
      </w: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12 </w:t>
      </w:r>
      <w:r w:rsidRPr="0071068E">
        <w:rPr>
          <w:rFonts w:ascii="Sylfaen" w:hAnsi="Sylfaen"/>
          <w:sz w:val="20"/>
          <w:szCs w:val="20"/>
        </w:rPr>
        <w:t>В случае</w:t>
      </w:r>
      <w:r w:rsidRPr="0071068E">
        <w:rPr>
          <w:rFonts w:ascii="Sylfaen" w:hAnsi="Sylfaen"/>
          <w:sz w:val="20"/>
          <w:szCs w:val="20"/>
          <w:lang w:val="es-ES"/>
        </w:rPr>
        <w:t xml:space="preserve"> </w:t>
      </w:r>
      <w:r w:rsidRPr="0071068E">
        <w:rPr>
          <w:rFonts w:ascii="Sylfaen" w:hAnsi="Sylfaen"/>
          <w:sz w:val="20"/>
          <w:szCs w:val="20"/>
        </w:rPr>
        <w:t>участник</w:t>
      </w:r>
      <w:r w:rsidRPr="0071068E">
        <w:rPr>
          <w:rFonts w:ascii="Sylfaen" w:hAnsi="Sylfaen"/>
          <w:sz w:val="20"/>
          <w:szCs w:val="20"/>
          <w:lang w:val="es-ES"/>
        </w:rPr>
        <w:t xml:space="preserve"> </w:t>
      </w:r>
      <w:r w:rsidRPr="0071068E">
        <w:rPr>
          <w:rFonts w:ascii="Sylfaen" w:hAnsi="Sylfaen"/>
          <w:sz w:val="20"/>
          <w:szCs w:val="20"/>
        </w:rPr>
        <w:t>лица</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их</w:t>
      </w:r>
      <w:r w:rsidRPr="0071068E">
        <w:rPr>
          <w:rFonts w:ascii="Sylfaen" w:hAnsi="Sylfaen"/>
          <w:sz w:val="20"/>
          <w:szCs w:val="20"/>
          <w:lang w:val="es-ES"/>
        </w:rPr>
        <w:t xml:space="preserve"> </w:t>
      </w:r>
      <w:r w:rsidRPr="0071068E">
        <w:rPr>
          <w:rFonts w:ascii="Sylfaen" w:hAnsi="Sylfaen"/>
          <w:sz w:val="20"/>
          <w:szCs w:val="20"/>
        </w:rPr>
        <w:t>представители</w:t>
      </w:r>
      <w:r w:rsidRPr="0071068E">
        <w:rPr>
          <w:rFonts w:ascii="Sylfaen" w:hAnsi="Sylfaen"/>
          <w:sz w:val="20"/>
          <w:szCs w:val="20"/>
          <w:lang w:val="es-ES"/>
        </w:rPr>
        <w:t xml:space="preserve"> </w:t>
      </w:r>
      <w:r w:rsidRPr="0071068E">
        <w:rPr>
          <w:rFonts w:ascii="Sylfaen" w:hAnsi="Sylfaen"/>
          <w:sz w:val="20"/>
          <w:szCs w:val="20"/>
        </w:rPr>
        <w:t>судебный</w:t>
      </w:r>
      <w:r w:rsidRPr="0071068E">
        <w:rPr>
          <w:rFonts w:ascii="Sylfaen" w:hAnsi="Sylfaen"/>
          <w:sz w:val="20"/>
          <w:szCs w:val="20"/>
          <w:lang w:val="es-ES"/>
        </w:rPr>
        <w:t xml:space="preserve"> </w:t>
      </w:r>
      <w:r w:rsidRPr="0071068E">
        <w:rPr>
          <w:rFonts w:ascii="Sylfaen" w:hAnsi="Sylfaen"/>
          <w:sz w:val="20"/>
          <w:szCs w:val="20"/>
        </w:rPr>
        <w:t>сессия</w:t>
      </w:r>
      <w:r w:rsidRPr="0071068E">
        <w:rPr>
          <w:rFonts w:ascii="Sylfaen" w:hAnsi="Sylfaen"/>
          <w:sz w:val="20"/>
          <w:szCs w:val="20"/>
          <w:lang w:val="es-ES"/>
        </w:rPr>
        <w:t xml:space="preserve"> </w:t>
      </w:r>
      <w:r w:rsidRPr="0071068E">
        <w:rPr>
          <w:rFonts w:ascii="Sylfaen" w:hAnsi="Sylfaen"/>
          <w:sz w:val="20"/>
          <w:szCs w:val="20"/>
        </w:rPr>
        <w:t>время</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 xml:space="preserve">дикий </w:t>
      </w:r>
      <w:r w:rsidRPr="0071068E">
        <w:rPr>
          <w:rFonts w:ascii="Sylfaen" w:hAnsi="Sylfaen"/>
          <w:sz w:val="20"/>
          <w:szCs w:val="20"/>
          <w:lang w:val="es-ES"/>
        </w:rPr>
        <w:t xml:space="preserve">, </w:t>
      </w:r>
      <w:r w:rsidRPr="0071068E">
        <w:rPr>
          <w:rFonts w:ascii="Sylfaen" w:hAnsi="Sylfaen"/>
          <w:sz w:val="20"/>
          <w:szCs w:val="20"/>
        </w:rPr>
        <w:t>как</w:t>
      </w:r>
      <w:r w:rsidRPr="0071068E">
        <w:rPr>
          <w:rFonts w:ascii="Sylfaen" w:hAnsi="Sylfaen"/>
          <w:sz w:val="20"/>
          <w:szCs w:val="20"/>
          <w:lang w:val="es-ES"/>
        </w:rPr>
        <w:t xml:space="preserve"> </w:t>
      </w:r>
      <w:r w:rsidRPr="0071068E">
        <w:rPr>
          <w:rFonts w:ascii="Sylfaen" w:hAnsi="Sylfaen"/>
          <w:sz w:val="20"/>
          <w:szCs w:val="20"/>
        </w:rPr>
        <w:t>также</w:t>
      </w:r>
      <w:r w:rsidRPr="0071068E">
        <w:rPr>
          <w:rFonts w:ascii="Sylfaen" w:hAnsi="Sylfaen"/>
          <w:sz w:val="20"/>
          <w:szCs w:val="20"/>
          <w:lang w:val="es-ES"/>
        </w:rPr>
        <w:t xml:space="preserve"> </w:t>
      </w:r>
      <w:r w:rsidRPr="0071068E">
        <w:rPr>
          <w:rFonts w:ascii="Sylfaen" w:hAnsi="Sylfaen"/>
          <w:sz w:val="20"/>
          <w:szCs w:val="20"/>
        </w:rPr>
        <w:t>По закону</w:t>
      </w:r>
      <w:r w:rsidRPr="0071068E">
        <w:rPr>
          <w:rFonts w:ascii="Sylfaen" w:hAnsi="Sylfaen"/>
          <w:sz w:val="20"/>
          <w:szCs w:val="20"/>
          <w:lang w:val="es-ES"/>
        </w:rPr>
        <w:t xml:space="preserve"> </w:t>
      </w:r>
      <w:r w:rsidRPr="0071068E">
        <w:rPr>
          <w:rFonts w:ascii="Sylfaen" w:hAnsi="Sylfaen"/>
          <w:sz w:val="20"/>
          <w:szCs w:val="20"/>
        </w:rPr>
        <w:t>намеревался</w:t>
      </w:r>
      <w:r w:rsidRPr="0071068E">
        <w:rPr>
          <w:rFonts w:ascii="Sylfaen" w:hAnsi="Sylfaen"/>
          <w:sz w:val="20"/>
          <w:szCs w:val="20"/>
          <w:lang w:val="es-ES"/>
        </w:rPr>
        <w:t xml:space="preserve"> </w:t>
      </w:r>
      <w:r w:rsidRPr="0071068E">
        <w:rPr>
          <w:rFonts w:ascii="Sylfaen" w:hAnsi="Sylfaen"/>
          <w:sz w:val="20"/>
          <w:szCs w:val="20"/>
        </w:rPr>
        <w:t>в случаях</w:t>
      </w:r>
      <w:r w:rsidRPr="0071068E">
        <w:rPr>
          <w:rFonts w:ascii="Sylfaen" w:hAnsi="Sylfaen"/>
          <w:sz w:val="20"/>
          <w:szCs w:val="20"/>
          <w:lang w:val="es-ES"/>
        </w:rPr>
        <w:t xml:space="preserve"> </w:t>
      </w:r>
      <w:r w:rsidRPr="0071068E">
        <w:rPr>
          <w:rFonts w:ascii="Sylfaen" w:hAnsi="Sylfaen"/>
          <w:sz w:val="20"/>
          <w:szCs w:val="20"/>
        </w:rPr>
        <w:t>отдельно</w:t>
      </w:r>
      <w:r w:rsidRPr="0071068E">
        <w:rPr>
          <w:rFonts w:ascii="Sylfaen" w:hAnsi="Sylfaen"/>
          <w:sz w:val="20"/>
          <w:szCs w:val="20"/>
          <w:lang w:val="es-ES"/>
        </w:rPr>
        <w:t xml:space="preserve"> </w:t>
      </w:r>
      <w:r w:rsidRPr="0071068E">
        <w:rPr>
          <w:rFonts w:ascii="Sylfaen" w:hAnsi="Sylfaen"/>
          <w:sz w:val="20"/>
          <w:szCs w:val="20"/>
        </w:rPr>
        <w:t>процедурный</w:t>
      </w:r>
      <w:r w:rsidRPr="0071068E">
        <w:rPr>
          <w:rFonts w:ascii="Sylfaen" w:hAnsi="Sylfaen"/>
          <w:sz w:val="20"/>
          <w:szCs w:val="20"/>
          <w:lang w:val="es-ES"/>
        </w:rPr>
        <w:t xml:space="preserve"> </w:t>
      </w:r>
      <w:r w:rsidRPr="0071068E">
        <w:rPr>
          <w:rFonts w:ascii="Sylfaen" w:hAnsi="Sylfaen"/>
          <w:sz w:val="20"/>
          <w:szCs w:val="20"/>
        </w:rPr>
        <w:t>действия</w:t>
      </w:r>
      <w:r w:rsidRPr="0071068E">
        <w:rPr>
          <w:rFonts w:ascii="Sylfaen" w:hAnsi="Sylfaen"/>
          <w:sz w:val="20"/>
          <w:szCs w:val="20"/>
          <w:lang w:val="es-ES"/>
        </w:rPr>
        <w:t xml:space="preserve"> </w:t>
      </w:r>
      <w:r w:rsidRPr="0071068E">
        <w:rPr>
          <w:rFonts w:ascii="Sylfaen" w:hAnsi="Sylfaen"/>
          <w:sz w:val="20"/>
          <w:szCs w:val="20"/>
        </w:rPr>
        <w:t>выполнять</w:t>
      </w:r>
      <w:r w:rsidRPr="0071068E">
        <w:rPr>
          <w:rFonts w:ascii="Sylfaen" w:hAnsi="Sylfaen"/>
          <w:sz w:val="20"/>
          <w:szCs w:val="20"/>
          <w:lang w:val="es-ES"/>
        </w:rPr>
        <w:t xml:space="preserve"> </w:t>
      </w:r>
      <w:r w:rsidRPr="0071068E">
        <w:rPr>
          <w:rFonts w:ascii="Sylfaen" w:hAnsi="Sylfaen"/>
          <w:sz w:val="20"/>
          <w:szCs w:val="20"/>
        </w:rPr>
        <w:t>о</w:t>
      </w:r>
      <w:r w:rsidRPr="0071068E">
        <w:rPr>
          <w:rFonts w:ascii="Sylfaen" w:hAnsi="Sylfaen"/>
          <w:sz w:val="20"/>
          <w:szCs w:val="20"/>
          <w:lang w:val="es-ES"/>
        </w:rPr>
        <w:t xml:space="preserve"> </w:t>
      </w:r>
      <w:r w:rsidRPr="0071068E">
        <w:rPr>
          <w:rFonts w:ascii="Sylfaen" w:hAnsi="Sylfaen"/>
          <w:sz w:val="20"/>
          <w:szCs w:val="20"/>
        </w:rPr>
        <w:t>уведомлен</w:t>
      </w:r>
      <w:r w:rsidRPr="0071068E">
        <w:rPr>
          <w:rFonts w:ascii="Sylfaen" w:hAnsi="Sylfaen"/>
          <w:sz w:val="20"/>
          <w:szCs w:val="20"/>
          <w:lang w:val="es-ES"/>
        </w:rPr>
        <w:t xml:space="preserve"> </w:t>
      </w:r>
      <w:r w:rsidRPr="0071068E">
        <w:rPr>
          <w:rFonts w:ascii="Sylfaen" w:hAnsi="Sylfaen"/>
          <w:sz w:val="20"/>
          <w:szCs w:val="20"/>
        </w:rPr>
        <w:t>являются</w:t>
      </w:r>
      <w:r w:rsidRPr="0071068E">
        <w:rPr>
          <w:rFonts w:ascii="Sylfaen" w:hAnsi="Sylfaen"/>
          <w:sz w:val="20"/>
          <w:szCs w:val="20"/>
          <w:lang w:val="es-ES"/>
        </w:rPr>
        <w:t xml:space="preserve"> </w:t>
      </w:r>
      <w:r w:rsidRPr="0071068E">
        <w:rPr>
          <w:rFonts w:ascii="Sylfaen" w:hAnsi="Sylfaen"/>
          <w:sz w:val="20"/>
          <w:szCs w:val="20"/>
        </w:rPr>
        <w:t>электронный</w:t>
      </w:r>
      <w:r w:rsidRPr="0071068E">
        <w:rPr>
          <w:rFonts w:ascii="Sylfaen" w:hAnsi="Sylfaen"/>
          <w:sz w:val="20"/>
          <w:szCs w:val="20"/>
          <w:lang w:val="es-ES"/>
        </w:rPr>
        <w:t xml:space="preserve"> </w:t>
      </w:r>
      <w:r w:rsidRPr="0071068E">
        <w:rPr>
          <w:rFonts w:ascii="Sylfaen" w:hAnsi="Sylfaen"/>
          <w:sz w:val="20"/>
          <w:szCs w:val="20"/>
        </w:rPr>
        <w:t>коммуникация</w:t>
      </w:r>
      <w:r w:rsidRPr="0071068E">
        <w:rPr>
          <w:rFonts w:ascii="Sylfaen" w:hAnsi="Sylfaen"/>
          <w:sz w:val="20"/>
          <w:szCs w:val="20"/>
          <w:lang w:val="es-ES"/>
        </w:rPr>
        <w:t xml:space="preserve"> </w:t>
      </w:r>
      <w:r w:rsidRPr="0071068E">
        <w:rPr>
          <w:rFonts w:ascii="Sylfaen" w:hAnsi="Sylfaen"/>
          <w:sz w:val="20"/>
          <w:szCs w:val="20"/>
        </w:rPr>
        <w:t>через</w:t>
      </w:r>
      <w:r w:rsidRPr="0071068E">
        <w:rPr>
          <w:rFonts w:ascii="Sylfaen" w:hAnsi="Sylfaen"/>
          <w:sz w:val="20"/>
          <w:szCs w:val="20"/>
          <w:lang w:val="es-ES"/>
        </w:rPr>
        <w:t xml:space="preserve"> </w:t>
      </w:r>
      <w:r w:rsidRPr="0071068E">
        <w:rPr>
          <w:rFonts w:ascii="Sylfaen" w:hAnsi="Sylfaen"/>
          <w:sz w:val="20"/>
          <w:szCs w:val="20"/>
        </w:rPr>
        <w:t>уведомления</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другой</w:t>
      </w:r>
      <w:r w:rsidRPr="0071068E">
        <w:rPr>
          <w:rFonts w:ascii="Sylfaen" w:hAnsi="Sylfaen"/>
          <w:sz w:val="20"/>
          <w:szCs w:val="20"/>
          <w:lang w:val="es-ES"/>
        </w:rPr>
        <w:t xml:space="preserve"> </w:t>
      </w:r>
      <w:r w:rsidRPr="0071068E">
        <w:rPr>
          <w:rFonts w:ascii="Sylfaen" w:hAnsi="Sylfaen"/>
          <w:sz w:val="20"/>
          <w:szCs w:val="20"/>
        </w:rPr>
        <w:t>документы</w:t>
      </w:r>
      <w:r w:rsidRPr="0071068E">
        <w:rPr>
          <w:rFonts w:ascii="Sylfaen" w:hAnsi="Sylfaen"/>
          <w:sz w:val="20"/>
          <w:szCs w:val="20"/>
          <w:lang w:val="es-ES"/>
        </w:rPr>
        <w:t xml:space="preserve"> </w:t>
      </w:r>
      <w:r w:rsidRPr="0071068E">
        <w:rPr>
          <w:rFonts w:ascii="Sylfaen" w:hAnsi="Sylfaen"/>
          <w:sz w:val="20"/>
          <w:szCs w:val="20"/>
        </w:rPr>
        <w:t xml:space="preserve">Статья </w:t>
      </w:r>
      <w:r w:rsidRPr="0071068E">
        <w:rPr>
          <w:rFonts w:ascii="Sylfaen" w:hAnsi="Sylfaen"/>
          <w:sz w:val="20"/>
          <w:szCs w:val="20"/>
          <w:lang w:val="es-ES"/>
        </w:rPr>
        <w:t xml:space="preserve">97 </w:t>
      </w:r>
      <w:r w:rsidRPr="0071068E">
        <w:rPr>
          <w:rFonts w:ascii="Sylfaen" w:hAnsi="Sylfaen"/>
          <w:sz w:val="20"/>
          <w:szCs w:val="20"/>
        </w:rPr>
        <w:t>Кодекса</w:t>
      </w:r>
      <w:r w:rsidRPr="0071068E">
        <w:rPr>
          <w:rFonts w:ascii="Sylfaen" w:hAnsi="Sylfaen"/>
          <w:sz w:val="20"/>
          <w:szCs w:val="20"/>
          <w:lang w:val="es-ES"/>
        </w:rPr>
        <w:t xml:space="preserve"> </w:t>
      </w:r>
      <w:r w:rsidRPr="0071068E">
        <w:rPr>
          <w:rFonts w:ascii="Sylfaen" w:hAnsi="Sylfaen"/>
          <w:sz w:val="20"/>
          <w:szCs w:val="20"/>
        </w:rPr>
        <w:t>по статье</w:t>
      </w:r>
      <w:r w:rsidRPr="0071068E">
        <w:rPr>
          <w:rFonts w:ascii="Sylfaen" w:hAnsi="Sylfaen"/>
          <w:sz w:val="20"/>
          <w:szCs w:val="20"/>
          <w:lang w:val="es-ES"/>
        </w:rPr>
        <w:t xml:space="preserve"> </w:t>
      </w:r>
      <w:r w:rsidRPr="0071068E">
        <w:rPr>
          <w:rFonts w:ascii="Sylfaen" w:hAnsi="Sylfaen"/>
          <w:sz w:val="20"/>
          <w:szCs w:val="20"/>
        </w:rPr>
        <w:t>определенный</w:t>
      </w:r>
      <w:r w:rsidRPr="0071068E">
        <w:rPr>
          <w:rFonts w:ascii="Sylfaen" w:hAnsi="Sylfaen"/>
          <w:sz w:val="20"/>
          <w:szCs w:val="20"/>
          <w:lang w:val="es-ES"/>
        </w:rPr>
        <w:t xml:space="preserve"> </w:t>
      </w:r>
      <w:r w:rsidRPr="0071068E">
        <w:rPr>
          <w:rFonts w:ascii="Sylfaen" w:hAnsi="Sylfaen"/>
          <w:sz w:val="20"/>
          <w:szCs w:val="20"/>
        </w:rPr>
        <w:t>чтобы</w:t>
      </w:r>
      <w:r w:rsidRPr="0071068E">
        <w:rPr>
          <w:rFonts w:ascii="Sylfaen" w:hAnsi="Sylfaen"/>
          <w:sz w:val="20"/>
          <w:szCs w:val="20"/>
          <w:lang w:val="es-ES"/>
        </w:rPr>
        <w:t xml:space="preserve"> </w:t>
      </w:r>
      <w:r w:rsidRPr="0071068E">
        <w:rPr>
          <w:rFonts w:ascii="Sylfaen" w:hAnsi="Sylfaen"/>
          <w:sz w:val="20"/>
          <w:szCs w:val="20"/>
        </w:rPr>
        <w:t>в приложении</w:t>
      </w:r>
      <w:r w:rsidRPr="0071068E">
        <w:rPr>
          <w:rFonts w:ascii="Sylfaen" w:hAnsi="Sylfaen"/>
          <w:sz w:val="20"/>
          <w:szCs w:val="20"/>
          <w:lang w:val="es-ES"/>
        </w:rPr>
        <w:t xml:space="preserve"> </w:t>
      </w:r>
      <w:r w:rsidRPr="0071068E">
        <w:rPr>
          <w:rFonts w:ascii="Sylfaen" w:hAnsi="Sylfaen"/>
          <w:sz w:val="20"/>
          <w:szCs w:val="20"/>
        </w:rPr>
        <w:t>упомянул</w:t>
      </w:r>
      <w:r w:rsidRPr="0071068E">
        <w:rPr>
          <w:rFonts w:ascii="Sylfaen" w:hAnsi="Sylfaen"/>
          <w:sz w:val="20"/>
          <w:szCs w:val="20"/>
          <w:lang w:val="es-ES"/>
        </w:rPr>
        <w:t xml:space="preserve"> </w:t>
      </w:r>
      <w:r w:rsidRPr="0071068E">
        <w:rPr>
          <w:rFonts w:ascii="Sylfaen" w:hAnsi="Sylfaen"/>
          <w:sz w:val="20"/>
          <w:szCs w:val="20"/>
        </w:rPr>
        <w:t>электронный</w:t>
      </w:r>
      <w:r w:rsidRPr="0071068E">
        <w:rPr>
          <w:rFonts w:ascii="Sylfaen" w:hAnsi="Sylfaen"/>
          <w:sz w:val="20"/>
          <w:szCs w:val="20"/>
          <w:lang w:val="es-ES"/>
        </w:rPr>
        <w:t xml:space="preserve"> </w:t>
      </w:r>
      <w:r w:rsidRPr="0071068E">
        <w:rPr>
          <w:rFonts w:ascii="Sylfaen" w:hAnsi="Sylfaen"/>
          <w:sz w:val="20"/>
          <w:szCs w:val="20"/>
        </w:rPr>
        <w:t>на почту</w:t>
      </w:r>
      <w:r w:rsidRPr="0071068E">
        <w:rPr>
          <w:rFonts w:ascii="Sylfaen" w:hAnsi="Sylfaen"/>
          <w:sz w:val="20"/>
          <w:szCs w:val="20"/>
          <w:lang w:val="es-ES"/>
        </w:rPr>
        <w:t xml:space="preserve"> </w:t>
      </w:r>
      <w:r w:rsidRPr="0071068E">
        <w:rPr>
          <w:rFonts w:ascii="Sylfaen" w:hAnsi="Sylfaen"/>
          <w:sz w:val="20"/>
          <w:szCs w:val="20"/>
        </w:rPr>
        <w:t>отправить</w:t>
      </w:r>
      <w:r w:rsidRPr="0071068E">
        <w:rPr>
          <w:rFonts w:ascii="Sylfaen" w:hAnsi="Sylfaen"/>
          <w:sz w:val="20"/>
          <w:szCs w:val="20"/>
          <w:lang w:val="es-ES"/>
        </w:rPr>
        <w:t xml:space="preserve"> </w:t>
      </w:r>
      <w:r w:rsidRPr="0071068E">
        <w:rPr>
          <w:rFonts w:ascii="Sylfaen" w:hAnsi="Sylfaen"/>
          <w:sz w:val="20"/>
          <w:szCs w:val="20"/>
        </w:rPr>
        <w:t xml:space="preserve">в некотором смысле </w:t>
      </w:r>
      <w:r w:rsidRPr="0071068E">
        <w:rPr>
          <w:rFonts w:ascii="Sylfaen" w:hAnsi="Sylfaen"/>
          <w:sz w:val="20"/>
          <w:szCs w:val="20"/>
          <w:lang w:val="es-ES"/>
        </w:rPr>
        <w:t>.</w:t>
      </w:r>
    </w:p>
    <w:p w14:paraId="745560E5"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13 </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этот</w:t>
      </w:r>
      <w:r w:rsidRPr="0071068E">
        <w:rPr>
          <w:rFonts w:ascii="Sylfaen" w:hAnsi="Sylfaen"/>
          <w:sz w:val="20"/>
          <w:szCs w:val="20"/>
          <w:lang w:val="es-ES"/>
        </w:rPr>
        <w:t xml:space="preserve"> </w:t>
      </w:r>
      <w:r w:rsidRPr="0071068E">
        <w:rPr>
          <w:rFonts w:ascii="Sylfaen" w:hAnsi="Sylfaen"/>
          <w:sz w:val="20"/>
          <w:szCs w:val="20"/>
        </w:rPr>
        <w:t>поделиться</w:t>
      </w:r>
      <w:r w:rsidRPr="0071068E">
        <w:rPr>
          <w:rFonts w:ascii="Sylfaen" w:hAnsi="Sylfaen"/>
          <w:sz w:val="20"/>
          <w:szCs w:val="20"/>
          <w:lang w:val="es-ES"/>
        </w:rPr>
        <w:t xml:space="preserve"> </w:t>
      </w:r>
      <w:r w:rsidRPr="0071068E">
        <w:rPr>
          <w:rFonts w:ascii="Sylfaen" w:hAnsi="Sylfaen"/>
          <w:sz w:val="20"/>
          <w:szCs w:val="20"/>
        </w:rPr>
        <w:t>намеревался</w:t>
      </w:r>
      <w:r w:rsidRPr="0071068E">
        <w:rPr>
          <w:rFonts w:ascii="Sylfaen" w:hAnsi="Sylfaen"/>
          <w:sz w:val="20"/>
          <w:szCs w:val="20"/>
          <w:lang w:val="es-ES"/>
        </w:rPr>
        <w:t xml:space="preserve"> </w:t>
      </w:r>
      <w:r w:rsidRPr="0071068E">
        <w:rPr>
          <w:rFonts w:ascii="Sylfaen" w:hAnsi="Sylfaen"/>
          <w:sz w:val="20"/>
          <w:szCs w:val="20"/>
        </w:rPr>
        <w:t>с аргументами</w:t>
      </w:r>
      <w:r w:rsidRPr="0071068E">
        <w:rPr>
          <w:rFonts w:ascii="Sylfaen" w:hAnsi="Sylfaen"/>
          <w:sz w:val="20"/>
          <w:szCs w:val="20"/>
          <w:lang w:val="es-ES"/>
        </w:rPr>
        <w:t xml:space="preserve"> </w:t>
      </w:r>
      <w:r w:rsidRPr="0071068E">
        <w:rPr>
          <w:rFonts w:ascii="Sylfaen" w:hAnsi="Sylfaen"/>
          <w:sz w:val="20"/>
          <w:szCs w:val="20"/>
        </w:rPr>
        <w:t>работы</w:t>
      </w:r>
      <w:r w:rsidRPr="0071068E">
        <w:rPr>
          <w:rFonts w:ascii="Sylfaen" w:hAnsi="Sylfaen"/>
          <w:sz w:val="20"/>
          <w:szCs w:val="20"/>
          <w:lang w:val="es-ES"/>
        </w:rPr>
        <w:t xml:space="preserve"> </w:t>
      </w:r>
      <w:r w:rsidRPr="0071068E">
        <w:rPr>
          <w:rFonts w:ascii="Sylfaen" w:hAnsi="Sylfaen"/>
          <w:sz w:val="20"/>
          <w:szCs w:val="20"/>
        </w:rPr>
        <w:t>обследование</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их</w:t>
      </w:r>
      <w:r w:rsidRPr="0071068E">
        <w:rPr>
          <w:rFonts w:ascii="Sylfaen" w:hAnsi="Sylfaen"/>
          <w:sz w:val="20"/>
          <w:szCs w:val="20"/>
          <w:lang w:val="es-ES"/>
        </w:rPr>
        <w:t xml:space="preserve"> </w:t>
      </w:r>
      <w:r w:rsidRPr="0071068E">
        <w:rPr>
          <w:rFonts w:ascii="Sylfaen" w:hAnsi="Sylfaen"/>
          <w:sz w:val="20"/>
          <w:szCs w:val="20"/>
        </w:rPr>
        <w:t>касательно</w:t>
      </w:r>
      <w:r w:rsidRPr="0071068E">
        <w:rPr>
          <w:rFonts w:ascii="Sylfaen" w:hAnsi="Sylfaen"/>
          <w:sz w:val="20"/>
          <w:szCs w:val="20"/>
          <w:lang w:val="es-ES"/>
        </w:rPr>
        <w:t xml:space="preserve"> </w:t>
      </w:r>
      <w:r w:rsidRPr="0071068E">
        <w:rPr>
          <w:rFonts w:ascii="Sylfaen" w:hAnsi="Sylfaen"/>
          <w:sz w:val="20"/>
          <w:szCs w:val="20"/>
        </w:rPr>
        <w:t>вердикты</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решения</w:t>
      </w:r>
      <w:r w:rsidRPr="0071068E">
        <w:rPr>
          <w:rFonts w:ascii="Sylfaen" w:hAnsi="Sylfaen"/>
          <w:sz w:val="20"/>
          <w:szCs w:val="20"/>
          <w:lang w:val="es-ES"/>
        </w:rPr>
        <w:t xml:space="preserve"> </w:t>
      </w:r>
      <w:r w:rsidRPr="0071068E">
        <w:rPr>
          <w:rFonts w:ascii="Sylfaen" w:hAnsi="Sylfaen"/>
          <w:sz w:val="20"/>
          <w:szCs w:val="20"/>
        </w:rPr>
        <w:t>изготовление</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написанный</w:t>
      </w:r>
      <w:r w:rsidRPr="0071068E">
        <w:rPr>
          <w:rFonts w:ascii="Sylfaen" w:hAnsi="Sylfaen"/>
          <w:sz w:val="20"/>
          <w:szCs w:val="20"/>
          <w:lang w:val="es-ES"/>
        </w:rPr>
        <w:t xml:space="preserve"> </w:t>
      </w:r>
      <w:r w:rsidRPr="0071068E">
        <w:rPr>
          <w:rFonts w:ascii="Sylfaen" w:hAnsi="Sylfaen"/>
          <w:sz w:val="20"/>
          <w:szCs w:val="20"/>
        </w:rPr>
        <w:t xml:space="preserve">процедура </w:t>
      </w:r>
      <w:r w:rsidRPr="0071068E">
        <w:rPr>
          <w:rFonts w:ascii="Sylfaen" w:hAnsi="Sylfaen"/>
          <w:sz w:val="20"/>
          <w:szCs w:val="20"/>
          <w:lang w:val="es-ES"/>
        </w:rPr>
        <w:t xml:space="preserve">, </w:t>
      </w:r>
      <w:r w:rsidRPr="0071068E">
        <w:rPr>
          <w:rFonts w:ascii="Sylfaen" w:hAnsi="Sylfaen"/>
          <w:sz w:val="20"/>
          <w:szCs w:val="20"/>
        </w:rPr>
        <w:t>за исключением</w:t>
      </w:r>
      <w:r w:rsidRPr="0071068E">
        <w:rPr>
          <w:rFonts w:ascii="Sylfaen" w:hAnsi="Sylfaen"/>
          <w:sz w:val="20"/>
          <w:szCs w:val="20"/>
          <w:lang w:val="es-ES"/>
        </w:rPr>
        <w:t xml:space="preserve"> </w:t>
      </w:r>
      <w:r w:rsidRPr="0071068E">
        <w:rPr>
          <w:rFonts w:ascii="Sylfaen" w:hAnsi="Sylfaen"/>
          <w:sz w:val="20"/>
          <w:szCs w:val="20"/>
        </w:rPr>
        <w:t>это</w:t>
      </w:r>
      <w:r w:rsidRPr="0071068E">
        <w:rPr>
          <w:rFonts w:ascii="Sylfaen" w:hAnsi="Sylfaen"/>
          <w:sz w:val="20"/>
          <w:szCs w:val="20"/>
          <w:lang w:val="es-ES"/>
        </w:rPr>
        <w:t xml:space="preserve"> </w:t>
      </w:r>
      <w:r w:rsidRPr="0071068E">
        <w:rPr>
          <w:rFonts w:ascii="Sylfaen" w:hAnsi="Sylfaen"/>
          <w:sz w:val="20"/>
          <w:szCs w:val="20"/>
        </w:rPr>
        <w:t xml:space="preserve">случаи, </w:t>
      </w:r>
      <w:proofErr w:type="spellStart"/>
      <w:r w:rsidRPr="0071068E">
        <w:rPr>
          <w:rFonts w:ascii="Sylfaen" w:hAnsi="Sylfaen"/>
          <w:sz w:val="20"/>
          <w:szCs w:val="20"/>
          <w:lang w:val="es-ES"/>
        </w:rPr>
        <w:t>когда</w:t>
      </w:r>
      <w:proofErr w:type="spellEnd"/>
      <w:r w:rsidRPr="0071068E">
        <w:rPr>
          <w:rFonts w:ascii="Sylfaen" w:hAnsi="Sylfaen"/>
          <w:sz w:val="20"/>
          <w:szCs w:val="20"/>
          <w:lang w:val="es-ES"/>
        </w:rPr>
        <w:t xml:space="preserve">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к работе</w:t>
      </w:r>
      <w:r w:rsidRPr="0071068E">
        <w:rPr>
          <w:rFonts w:ascii="Sylfaen" w:hAnsi="Sylfaen"/>
          <w:sz w:val="20"/>
          <w:szCs w:val="20"/>
          <w:lang w:val="es-ES"/>
        </w:rPr>
        <w:t xml:space="preserve"> </w:t>
      </w:r>
      <w:r w:rsidRPr="0071068E">
        <w:rPr>
          <w:rFonts w:ascii="Sylfaen" w:hAnsi="Sylfaen"/>
          <w:sz w:val="20"/>
          <w:szCs w:val="20"/>
        </w:rPr>
        <w:t>участник</w:t>
      </w:r>
      <w:r w:rsidRPr="0071068E">
        <w:rPr>
          <w:rFonts w:ascii="Sylfaen" w:hAnsi="Sylfaen"/>
          <w:sz w:val="20"/>
          <w:szCs w:val="20"/>
          <w:lang w:val="es-ES"/>
        </w:rPr>
        <w:t xml:space="preserve"> </w:t>
      </w:r>
      <w:r w:rsidRPr="0071068E">
        <w:rPr>
          <w:rFonts w:ascii="Sylfaen" w:hAnsi="Sylfaen"/>
          <w:sz w:val="20"/>
          <w:szCs w:val="20"/>
        </w:rPr>
        <w:t>человек</w:t>
      </w:r>
      <w:r w:rsidRPr="0071068E">
        <w:rPr>
          <w:rFonts w:ascii="Sylfaen" w:hAnsi="Sylfaen"/>
          <w:sz w:val="20"/>
          <w:szCs w:val="20"/>
          <w:lang w:val="es-ES"/>
        </w:rPr>
        <w:t xml:space="preserve"> </w:t>
      </w:r>
      <w:r w:rsidRPr="0071068E">
        <w:rPr>
          <w:rFonts w:ascii="Sylfaen" w:hAnsi="Sylfaen"/>
          <w:sz w:val="20"/>
          <w:szCs w:val="20"/>
        </w:rPr>
        <w:t>посредством медиации</w:t>
      </w:r>
      <w:r w:rsidRPr="0071068E">
        <w:rPr>
          <w:rFonts w:ascii="Sylfaen" w:hAnsi="Sylfaen"/>
          <w:sz w:val="20"/>
          <w:szCs w:val="20"/>
          <w:lang w:val="es-ES"/>
        </w:rPr>
        <w:t xml:space="preserve"> </w:t>
      </w:r>
      <w:r w:rsidRPr="0071068E">
        <w:rPr>
          <w:rFonts w:ascii="Sylfaen" w:hAnsi="Sylfaen"/>
          <w:sz w:val="20"/>
          <w:szCs w:val="20"/>
        </w:rPr>
        <w:t>или</w:t>
      </w:r>
      <w:r w:rsidRPr="0071068E">
        <w:rPr>
          <w:rFonts w:ascii="Sylfaen" w:hAnsi="Sylfaen"/>
          <w:sz w:val="20"/>
          <w:szCs w:val="20"/>
          <w:lang w:val="es-ES"/>
        </w:rPr>
        <w:t xml:space="preserve"> </w:t>
      </w:r>
      <w:r w:rsidRPr="0071068E">
        <w:rPr>
          <w:rFonts w:ascii="Sylfaen" w:hAnsi="Sylfaen"/>
          <w:sz w:val="20"/>
          <w:szCs w:val="20"/>
        </w:rPr>
        <w:t>его/её</w:t>
      </w:r>
      <w:r w:rsidRPr="0071068E">
        <w:rPr>
          <w:rFonts w:ascii="Sylfaen" w:hAnsi="Sylfaen"/>
          <w:sz w:val="20"/>
          <w:szCs w:val="20"/>
          <w:lang w:val="es-ES"/>
        </w:rPr>
        <w:t xml:space="preserve"> </w:t>
      </w:r>
      <w:r w:rsidRPr="0071068E">
        <w:rPr>
          <w:rFonts w:ascii="Sylfaen" w:hAnsi="Sylfaen"/>
          <w:sz w:val="20"/>
          <w:szCs w:val="20"/>
        </w:rPr>
        <w:t>по инициативе</w:t>
      </w:r>
      <w:r w:rsidRPr="0071068E">
        <w:rPr>
          <w:rFonts w:ascii="Sylfaen" w:hAnsi="Sylfaen"/>
          <w:sz w:val="20"/>
          <w:szCs w:val="20"/>
          <w:lang w:val="es-ES"/>
        </w:rPr>
        <w:t xml:space="preserve"> </w:t>
      </w:r>
      <w:r w:rsidRPr="0071068E">
        <w:rPr>
          <w:rFonts w:ascii="Sylfaen" w:hAnsi="Sylfaen"/>
          <w:sz w:val="20"/>
          <w:szCs w:val="20"/>
        </w:rPr>
        <w:t>пришел</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 xml:space="preserve">вывод о том </w:t>
      </w:r>
      <w:r w:rsidRPr="0071068E">
        <w:rPr>
          <w:rFonts w:ascii="Sylfaen" w:hAnsi="Sylfaen"/>
          <w:sz w:val="20"/>
          <w:szCs w:val="20"/>
          <w:lang w:val="es-ES"/>
        </w:rPr>
        <w:t xml:space="preserve">, </w:t>
      </w:r>
      <w:proofErr w:type="spellStart"/>
      <w:r w:rsidRPr="0071068E">
        <w:rPr>
          <w:rFonts w:ascii="Sylfaen" w:hAnsi="Sylfaen"/>
          <w:sz w:val="20"/>
          <w:szCs w:val="20"/>
          <w:lang w:val="es-ES"/>
        </w:rPr>
        <w:t>что</w:t>
      </w:r>
      <w:proofErr w:type="spellEnd"/>
      <w:r w:rsidRPr="0071068E">
        <w:rPr>
          <w:rFonts w:ascii="Sylfaen" w:hAnsi="Sylfaen"/>
          <w:sz w:val="20"/>
          <w:szCs w:val="20"/>
          <w:lang w:val="es-ES"/>
        </w:rPr>
        <w:t xml:space="preserve"> </w:t>
      </w:r>
      <w:r w:rsidRPr="0071068E">
        <w:rPr>
          <w:rFonts w:ascii="Sylfaen" w:hAnsi="Sylfaen"/>
          <w:sz w:val="20"/>
          <w:szCs w:val="20"/>
        </w:rPr>
        <w:t>необходимый</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дело</w:t>
      </w:r>
      <w:r w:rsidRPr="0071068E">
        <w:rPr>
          <w:rFonts w:ascii="Sylfaen" w:hAnsi="Sylfaen"/>
          <w:sz w:val="20"/>
          <w:szCs w:val="20"/>
          <w:lang w:val="es-ES"/>
        </w:rPr>
        <w:t xml:space="preserve"> </w:t>
      </w:r>
      <w:r w:rsidRPr="0071068E">
        <w:rPr>
          <w:rFonts w:ascii="Sylfaen" w:hAnsi="Sylfaen"/>
          <w:sz w:val="20"/>
          <w:szCs w:val="20"/>
        </w:rPr>
        <w:t>исследовать</w:t>
      </w:r>
      <w:r w:rsidRPr="0071068E">
        <w:rPr>
          <w:rFonts w:ascii="Sylfaen" w:hAnsi="Sylfaen"/>
          <w:sz w:val="20"/>
          <w:szCs w:val="20"/>
          <w:lang w:val="es-ES"/>
        </w:rPr>
        <w:t xml:space="preserve"> </w:t>
      </w:r>
      <w:r w:rsidRPr="0071068E">
        <w:rPr>
          <w:rFonts w:ascii="Sylfaen" w:hAnsi="Sylfaen"/>
          <w:sz w:val="20"/>
          <w:szCs w:val="20"/>
        </w:rPr>
        <w:t>судебный</w:t>
      </w:r>
      <w:r w:rsidRPr="0071068E">
        <w:rPr>
          <w:rFonts w:ascii="Sylfaen" w:hAnsi="Sylfaen"/>
          <w:sz w:val="20"/>
          <w:szCs w:val="20"/>
          <w:lang w:val="es-ES"/>
        </w:rPr>
        <w:t xml:space="preserve"> </w:t>
      </w:r>
      <w:r w:rsidRPr="0071068E">
        <w:rPr>
          <w:rFonts w:ascii="Sylfaen" w:hAnsi="Sylfaen"/>
          <w:sz w:val="20"/>
          <w:szCs w:val="20"/>
        </w:rPr>
        <w:t xml:space="preserve">на сессии </w:t>
      </w:r>
      <w:r w:rsidRPr="0071068E">
        <w:rPr>
          <w:rFonts w:ascii="Sylfaen" w:hAnsi="Sylfaen"/>
          <w:sz w:val="20"/>
          <w:szCs w:val="20"/>
          <w:lang w:val="es-ES"/>
        </w:rPr>
        <w:t>.</w:t>
      </w:r>
    </w:p>
    <w:p w14:paraId="0A731885"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14. </w:t>
      </w:r>
      <w:r w:rsidRPr="0071068E">
        <w:rPr>
          <w:rFonts w:ascii="Sylfaen" w:hAnsi="Sylfaen"/>
          <w:sz w:val="20"/>
          <w:szCs w:val="20"/>
        </w:rPr>
        <w:t>Случай</w:t>
      </w:r>
      <w:r w:rsidRPr="0071068E">
        <w:rPr>
          <w:rFonts w:ascii="Sylfaen" w:hAnsi="Sylfaen"/>
          <w:sz w:val="20"/>
          <w:szCs w:val="20"/>
          <w:lang w:val="es-ES"/>
        </w:rPr>
        <w:t xml:space="preserve"> </w:t>
      </w:r>
      <w:r w:rsidRPr="0071068E">
        <w:rPr>
          <w:rFonts w:ascii="Sylfaen" w:hAnsi="Sylfaen"/>
          <w:sz w:val="20"/>
          <w:szCs w:val="20"/>
        </w:rPr>
        <w:t>судебный</w:t>
      </w:r>
      <w:r w:rsidRPr="0071068E">
        <w:rPr>
          <w:rFonts w:ascii="Sylfaen" w:hAnsi="Sylfaen"/>
          <w:sz w:val="20"/>
          <w:szCs w:val="20"/>
          <w:lang w:val="es-ES"/>
        </w:rPr>
        <w:t xml:space="preserve"> </w:t>
      </w:r>
      <w:r w:rsidRPr="0071068E">
        <w:rPr>
          <w:rFonts w:ascii="Sylfaen" w:hAnsi="Sylfaen"/>
          <w:sz w:val="20"/>
          <w:szCs w:val="20"/>
        </w:rPr>
        <w:t>на сессии</w:t>
      </w:r>
      <w:r w:rsidRPr="0071068E">
        <w:rPr>
          <w:rFonts w:ascii="Sylfaen" w:hAnsi="Sylfaen"/>
          <w:sz w:val="20"/>
          <w:szCs w:val="20"/>
          <w:lang w:val="es-ES"/>
        </w:rPr>
        <w:t xml:space="preserve"> </w:t>
      </w:r>
      <w:r w:rsidRPr="0071068E">
        <w:rPr>
          <w:rFonts w:ascii="Sylfaen" w:hAnsi="Sylfaen"/>
          <w:sz w:val="20"/>
          <w:szCs w:val="20"/>
        </w:rPr>
        <w:t>исследовать</w:t>
      </w:r>
      <w:r w:rsidRPr="0071068E">
        <w:rPr>
          <w:rFonts w:ascii="Sylfaen" w:hAnsi="Sylfaen"/>
          <w:sz w:val="20"/>
          <w:szCs w:val="20"/>
          <w:lang w:val="es-ES"/>
        </w:rPr>
        <w:t xml:space="preserve"> </w:t>
      </w:r>
      <w:r w:rsidRPr="0071068E">
        <w:rPr>
          <w:rFonts w:ascii="Sylfaen" w:hAnsi="Sylfaen"/>
          <w:sz w:val="20"/>
          <w:szCs w:val="20"/>
        </w:rPr>
        <w:t>касательно</w:t>
      </w:r>
      <w:r w:rsidRPr="0071068E">
        <w:rPr>
          <w:rFonts w:ascii="Sylfaen" w:hAnsi="Sylfaen"/>
          <w:sz w:val="20"/>
          <w:szCs w:val="20"/>
          <w:lang w:val="es-ES"/>
        </w:rPr>
        <w:t xml:space="preserve"> </w:t>
      </w:r>
      <w:r w:rsidRPr="0071068E">
        <w:rPr>
          <w:rFonts w:ascii="Sylfaen" w:hAnsi="Sylfaen"/>
          <w:sz w:val="20"/>
          <w:szCs w:val="20"/>
        </w:rPr>
        <w:t>посредничество</w:t>
      </w:r>
      <w:r w:rsidRPr="0071068E">
        <w:rPr>
          <w:rFonts w:ascii="Sylfaen" w:hAnsi="Sylfaen"/>
          <w:sz w:val="20"/>
          <w:szCs w:val="20"/>
          <w:lang w:val="es-ES"/>
        </w:rPr>
        <w:t xml:space="preserve"> </w:t>
      </w:r>
      <w:r w:rsidRPr="0071068E">
        <w:rPr>
          <w:rFonts w:ascii="Sylfaen" w:hAnsi="Sylfaen"/>
          <w:sz w:val="20"/>
          <w:szCs w:val="20"/>
        </w:rPr>
        <w:t>к работе</w:t>
      </w:r>
      <w:r w:rsidRPr="0071068E">
        <w:rPr>
          <w:rFonts w:ascii="Sylfaen" w:hAnsi="Sylfaen"/>
          <w:sz w:val="20"/>
          <w:szCs w:val="20"/>
          <w:lang w:val="es-ES"/>
        </w:rPr>
        <w:t xml:space="preserve"> </w:t>
      </w:r>
      <w:r w:rsidRPr="0071068E">
        <w:rPr>
          <w:rFonts w:ascii="Sylfaen" w:hAnsi="Sylfaen"/>
          <w:sz w:val="20"/>
          <w:szCs w:val="20"/>
        </w:rPr>
        <w:t>участник</w:t>
      </w:r>
      <w:r w:rsidRPr="0071068E">
        <w:rPr>
          <w:rFonts w:ascii="Sylfaen" w:hAnsi="Sylfaen"/>
          <w:sz w:val="20"/>
          <w:szCs w:val="20"/>
          <w:lang w:val="es-ES"/>
        </w:rPr>
        <w:t xml:space="preserve"> </w:t>
      </w:r>
      <w:r w:rsidRPr="0071068E">
        <w:rPr>
          <w:rFonts w:ascii="Sylfaen" w:hAnsi="Sylfaen"/>
          <w:sz w:val="20"/>
          <w:szCs w:val="20"/>
        </w:rPr>
        <w:t>человек</w:t>
      </w:r>
      <w:r w:rsidRPr="0071068E">
        <w:rPr>
          <w:rFonts w:ascii="Sylfaen" w:hAnsi="Sylfaen"/>
          <w:sz w:val="20"/>
          <w:szCs w:val="20"/>
          <w:lang w:val="es-ES"/>
        </w:rPr>
        <w:t xml:space="preserve"> </w:t>
      </w:r>
      <w:r w:rsidRPr="0071068E">
        <w:rPr>
          <w:rFonts w:ascii="Sylfaen" w:hAnsi="Sylfaen"/>
          <w:sz w:val="20"/>
          <w:szCs w:val="20"/>
        </w:rPr>
        <w:t>может</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к настоящему</w:t>
      </w:r>
      <w:r w:rsidRPr="0071068E">
        <w:rPr>
          <w:rFonts w:ascii="Sylfaen" w:hAnsi="Sylfaen"/>
          <w:sz w:val="20"/>
          <w:szCs w:val="20"/>
          <w:lang w:val="es-ES"/>
        </w:rPr>
        <w:t xml:space="preserve"> </w:t>
      </w:r>
      <w:r w:rsidRPr="0071068E">
        <w:rPr>
          <w:rFonts w:ascii="Sylfaen" w:hAnsi="Sylfaen"/>
          <w:sz w:val="20"/>
          <w:szCs w:val="20"/>
        </w:rPr>
        <w:t>до</w:t>
      </w:r>
      <w:r w:rsidRPr="0071068E">
        <w:rPr>
          <w:rFonts w:ascii="Sylfaen" w:hAnsi="Sylfaen"/>
          <w:sz w:val="20"/>
          <w:szCs w:val="20"/>
          <w:lang w:val="es-ES"/>
        </w:rPr>
        <w:t xml:space="preserve"> </w:t>
      </w:r>
      <w:r w:rsidRPr="0071068E">
        <w:rPr>
          <w:rFonts w:ascii="Sylfaen" w:hAnsi="Sylfaen"/>
          <w:sz w:val="20"/>
          <w:szCs w:val="20"/>
        </w:rPr>
        <w:t>петиция</w:t>
      </w:r>
      <w:r w:rsidRPr="0071068E">
        <w:rPr>
          <w:rFonts w:ascii="Sylfaen" w:hAnsi="Sylfaen"/>
          <w:sz w:val="20"/>
          <w:szCs w:val="20"/>
          <w:lang w:val="es-ES"/>
        </w:rPr>
        <w:t xml:space="preserve"> </w:t>
      </w:r>
      <w:r w:rsidRPr="0071068E">
        <w:rPr>
          <w:rFonts w:ascii="Sylfaen" w:hAnsi="Sylfaen"/>
          <w:sz w:val="20"/>
          <w:szCs w:val="20"/>
        </w:rPr>
        <w:t>отвечать</w:t>
      </w:r>
      <w:r w:rsidRPr="0071068E">
        <w:rPr>
          <w:rFonts w:ascii="Sylfaen" w:hAnsi="Sylfaen"/>
          <w:sz w:val="20"/>
          <w:szCs w:val="20"/>
          <w:lang w:val="es-ES"/>
        </w:rPr>
        <w:t xml:space="preserve"> </w:t>
      </w:r>
      <w:r w:rsidRPr="0071068E">
        <w:rPr>
          <w:rFonts w:ascii="Sylfaen" w:hAnsi="Sylfaen"/>
          <w:sz w:val="20"/>
          <w:szCs w:val="20"/>
        </w:rPr>
        <w:t>к настоящему</w:t>
      </w:r>
      <w:r w:rsidRPr="0071068E">
        <w:rPr>
          <w:rFonts w:ascii="Sylfaen" w:hAnsi="Sylfaen"/>
          <w:sz w:val="20"/>
          <w:szCs w:val="20"/>
          <w:lang w:val="es-ES"/>
        </w:rPr>
        <w:t xml:space="preserve"> </w:t>
      </w:r>
      <w:r w:rsidRPr="0071068E">
        <w:rPr>
          <w:rFonts w:ascii="Sylfaen" w:hAnsi="Sylfaen"/>
          <w:sz w:val="20"/>
          <w:szCs w:val="20"/>
        </w:rPr>
        <w:t>число</w:t>
      </w:r>
      <w:r w:rsidRPr="0071068E">
        <w:rPr>
          <w:rFonts w:ascii="Sylfaen" w:hAnsi="Sylfaen"/>
          <w:sz w:val="20"/>
          <w:szCs w:val="20"/>
          <w:lang w:val="es-ES"/>
        </w:rPr>
        <w:t xml:space="preserve"> </w:t>
      </w:r>
      <w:r w:rsidRPr="0071068E">
        <w:rPr>
          <w:rFonts w:ascii="Sylfaen" w:hAnsi="Sylfaen"/>
          <w:sz w:val="20"/>
          <w:szCs w:val="20"/>
        </w:rPr>
        <w:t>определенный</w:t>
      </w:r>
      <w:r w:rsidRPr="0071068E">
        <w:rPr>
          <w:rFonts w:ascii="Sylfaen" w:hAnsi="Sylfaen"/>
          <w:sz w:val="20"/>
          <w:szCs w:val="20"/>
          <w:lang w:val="es-ES"/>
        </w:rPr>
        <w:t xml:space="preserve"> </w:t>
      </w:r>
      <w:r w:rsidRPr="0071068E">
        <w:rPr>
          <w:rFonts w:ascii="Sylfaen" w:hAnsi="Sylfaen"/>
          <w:sz w:val="20"/>
          <w:szCs w:val="20"/>
        </w:rPr>
        <w:t>крайний срок</w:t>
      </w:r>
      <w:r w:rsidRPr="0071068E">
        <w:rPr>
          <w:rFonts w:ascii="Sylfaen" w:hAnsi="Sylfaen"/>
          <w:sz w:val="20"/>
          <w:szCs w:val="20"/>
          <w:lang w:val="es-ES"/>
        </w:rPr>
        <w:t xml:space="preserve"> </w:t>
      </w:r>
      <w:r w:rsidRPr="0071068E">
        <w:rPr>
          <w:rFonts w:ascii="Sylfaen" w:hAnsi="Sylfaen"/>
          <w:sz w:val="20"/>
          <w:szCs w:val="20"/>
        </w:rPr>
        <w:t xml:space="preserve">завершение </w:t>
      </w:r>
      <w:r w:rsidRPr="0071068E">
        <w:rPr>
          <w:rFonts w:ascii="Sylfaen" w:hAnsi="Sylfaen"/>
          <w:sz w:val="20"/>
          <w:szCs w:val="20"/>
          <w:lang w:val="es-ES"/>
        </w:rPr>
        <w:t>.</w:t>
      </w:r>
    </w:p>
    <w:p w14:paraId="7C806C5F"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15. </w:t>
      </w:r>
      <w:r w:rsidRPr="0071068E">
        <w:rPr>
          <w:rFonts w:ascii="Sylfaen" w:hAnsi="Sylfaen"/>
          <w:sz w:val="20"/>
          <w:szCs w:val="20"/>
        </w:rPr>
        <w:t>Дело</w:t>
      </w:r>
      <w:r w:rsidRPr="0071068E">
        <w:rPr>
          <w:rFonts w:ascii="Sylfaen" w:hAnsi="Sylfaen"/>
          <w:sz w:val="20"/>
          <w:szCs w:val="20"/>
          <w:lang w:val="es-ES"/>
        </w:rPr>
        <w:t xml:space="preserve"> </w:t>
      </w:r>
      <w:r w:rsidRPr="0071068E">
        <w:rPr>
          <w:rFonts w:ascii="Sylfaen" w:hAnsi="Sylfaen"/>
          <w:sz w:val="20"/>
          <w:szCs w:val="20"/>
        </w:rPr>
        <w:t>судебный</w:t>
      </w:r>
      <w:r w:rsidRPr="0071068E">
        <w:rPr>
          <w:rFonts w:ascii="Sylfaen" w:hAnsi="Sylfaen"/>
          <w:sz w:val="20"/>
          <w:szCs w:val="20"/>
          <w:lang w:val="es-ES"/>
        </w:rPr>
        <w:t xml:space="preserve"> </w:t>
      </w:r>
      <w:r w:rsidRPr="0071068E">
        <w:rPr>
          <w:rFonts w:ascii="Sylfaen" w:hAnsi="Sylfaen"/>
          <w:sz w:val="20"/>
          <w:szCs w:val="20"/>
        </w:rPr>
        <w:t>на сессии</w:t>
      </w:r>
      <w:r w:rsidRPr="0071068E">
        <w:rPr>
          <w:rFonts w:ascii="Sylfaen" w:hAnsi="Sylfaen"/>
          <w:sz w:val="20"/>
          <w:szCs w:val="20"/>
          <w:lang w:val="es-ES"/>
        </w:rPr>
        <w:t xml:space="preserve"> </w:t>
      </w:r>
      <w:r w:rsidRPr="0071068E">
        <w:rPr>
          <w:rFonts w:ascii="Sylfaen" w:hAnsi="Sylfaen"/>
          <w:sz w:val="20"/>
          <w:szCs w:val="20"/>
        </w:rPr>
        <w:t>исследовать</w:t>
      </w:r>
      <w:r w:rsidRPr="0071068E">
        <w:rPr>
          <w:rFonts w:ascii="Sylfaen" w:hAnsi="Sylfaen"/>
          <w:sz w:val="20"/>
          <w:szCs w:val="20"/>
          <w:lang w:val="es-ES"/>
        </w:rPr>
        <w:t xml:space="preserve"> </w:t>
      </w:r>
      <w:r w:rsidRPr="0071068E">
        <w:rPr>
          <w:rFonts w:ascii="Sylfaen" w:hAnsi="Sylfaen"/>
          <w:sz w:val="20"/>
          <w:szCs w:val="20"/>
        </w:rPr>
        <w:t>о</w:t>
      </w:r>
      <w:r w:rsidRPr="0071068E">
        <w:rPr>
          <w:rFonts w:ascii="Sylfaen" w:hAnsi="Sylfaen"/>
          <w:sz w:val="20"/>
          <w:szCs w:val="20"/>
          <w:lang w:val="es-ES"/>
        </w:rPr>
        <w:t xml:space="preserve">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изготовление</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петиция</w:t>
      </w:r>
      <w:r w:rsidRPr="0071068E">
        <w:rPr>
          <w:rFonts w:ascii="Sylfaen" w:hAnsi="Sylfaen"/>
          <w:sz w:val="20"/>
          <w:szCs w:val="20"/>
          <w:lang w:val="es-ES"/>
        </w:rPr>
        <w:t xml:space="preserve"> </w:t>
      </w:r>
      <w:r w:rsidRPr="0071068E">
        <w:rPr>
          <w:rFonts w:ascii="Sylfaen" w:hAnsi="Sylfaen"/>
          <w:sz w:val="20"/>
          <w:szCs w:val="20"/>
        </w:rPr>
        <w:t>отвечать</w:t>
      </w:r>
      <w:r w:rsidRPr="0071068E">
        <w:rPr>
          <w:rFonts w:ascii="Sylfaen" w:hAnsi="Sylfaen"/>
          <w:sz w:val="20"/>
          <w:szCs w:val="20"/>
          <w:lang w:val="es-ES"/>
        </w:rPr>
        <w:t xml:space="preserve"> </w:t>
      </w:r>
      <w:r w:rsidRPr="0071068E">
        <w:rPr>
          <w:rFonts w:ascii="Sylfaen" w:hAnsi="Sylfaen"/>
          <w:sz w:val="20"/>
          <w:szCs w:val="20"/>
        </w:rPr>
        <w:t>к настоящему</w:t>
      </w:r>
      <w:r w:rsidRPr="0071068E">
        <w:rPr>
          <w:rFonts w:ascii="Sylfaen" w:hAnsi="Sylfaen"/>
          <w:sz w:val="20"/>
          <w:szCs w:val="20"/>
          <w:lang w:val="es-ES"/>
        </w:rPr>
        <w:t xml:space="preserve"> </w:t>
      </w:r>
      <w:r w:rsidRPr="0071068E">
        <w:rPr>
          <w:rFonts w:ascii="Sylfaen" w:hAnsi="Sylfaen"/>
          <w:sz w:val="20"/>
          <w:szCs w:val="20"/>
        </w:rPr>
        <w:t>число</w:t>
      </w:r>
      <w:r w:rsidRPr="0071068E">
        <w:rPr>
          <w:rFonts w:ascii="Sylfaen" w:hAnsi="Sylfaen"/>
          <w:sz w:val="20"/>
          <w:szCs w:val="20"/>
          <w:lang w:val="es-ES"/>
        </w:rPr>
        <w:t xml:space="preserve"> </w:t>
      </w:r>
      <w:r w:rsidRPr="0071068E">
        <w:rPr>
          <w:rFonts w:ascii="Sylfaen" w:hAnsi="Sylfaen"/>
          <w:sz w:val="20"/>
          <w:szCs w:val="20"/>
        </w:rPr>
        <w:t>определенный</w:t>
      </w:r>
      <w:r w:rsidRPr="0071068E">
        <w:rPr>
          <w:rFonts w:ascii="Sylfaen" w:hAnsi="Sylfaen"/>
          <w:sz w:val="20"/>
          <w:szCs w:val="20"/>
          <w:lang w:val="es-ES"/>
        </w:rPr>
        <w:t xml:space="preserve"> </w:t>
      </w:r>
      <w:r w:rsidRPr="0071068E">
        <w:rPr>
          <w:rFonts w:ascii="Sylfaen" w:hAnsi="Sylfaen"/>
          <w:sz w:val="20"/>
          <w:szCs w:val="20"/>
        </w:rPr>
        <w:t>крайний срок</w:t>
      </w:r>
      <w:r w:rsidRPr="0071068E">
        <w:rPr>
          <w:rFonts w:ascii="Sylfaen" w:hAnsi="Sylfaen"/>
          <w:sz w:val="20"/>
          <w:szCs w:val="20"/>
          <w:lang w:val="es-ES"/>
        </w:rPr>
        <w:t xml:space="preserve"> </w:t>
      </w:r>
      <w:r w:rsidRPr="0071068E">
        <w:rPr>
          <w:rFonts w:ascii="Sylfaen" w:hAnsi="Sylfaen"/>
          <w:sz w:val="20"/>
          <w:szCs w:val="20"/>
        </w:rPr>
        <w:t>по истечении срока</w:t>
      </w:r>
      <w:r w:rsidRPr="0071068E">
        <w:rPr>
          <w:rFonts w:ascii="Sylfaen" w:hAnsi="Sylfaen"/>
          <w:sz w:val="20"/>
          <w:szCs w:val="20"/>
          <w:lang w:val="es-ES"/>
        </w:rPr>
        <w:t xml:space="preserve"> </w:t>
      </w:r>
      <w:r w:rsidRPr="0071068E">
        <w:rPr>
          <w:rFonts w:ascii="Sylfaen" w:hAnsi="Sylfaen"/>
          <w:sz w:val="20"/>
          <w:szCs w:val="20"/>
        </w:rPr>
        <w:t>затем:</w:t>
      </w:r>
      <w:r w:rsidRPr="0071068E">
        <w:rPr>
          <w:rFonts w:ascii="Sylfaen" w:hAnsi="Sylfaen"/>
          <w:sz w:val="20"/>
          <w:szCs w:val="20"/>
          <w:lang w:val="es-ES"/>
        </w:rPr>
        <w:t xml:space="preserve"> </w:t>
      </w:r>
      <w:r w:rsidRPr="0071068E">
        <w:rPr>
          <w:rFonts w:ascii="Sylfaen" w:hAnsi="Sylfaen"/>
          <w:sz w:val="20"/>
          <w:szCs w:val="20"/>
        </w:rPr>
        <w:t>трехдневный</w:t>
      </w:r>
      <w:r w:rsidRPr="0071068E">
        <w:rPr>
          <w:rFonts w:ascii="Sylfaen" w:hAnsi="Sylfaen"/>
          <w:sz w:val="20"/>
          <w:szCs w:val="20"/>
          <w:lang w:val="es-ES"/>
        </w:rPr>
        <w:t xml:space="preserve"> </w:t>
      </w:r>
      <w:r w:rsidRPr="0071068E">
        <w:rPr>
          <w:rFonts w:ascii="Sylfaen" w:hAnsi="Sylfaen"/>
          <w:sz w:val="20"/>
          <w:szCs w:val="20"/>
        </w:rPr>
        <w:t xml:space="preserve">в установленный срок </w:t>
      </w:r>
      <w:r w:rsidRPr="0071068E">
        <w:rPr>
          <w:rFonts w:ascii="Sylfaen" w:hAnsi="Sylfaen"/>
          <w:sz w:val="20"/>
          <w:szCs w:val="20"/>
          <w:lang w:val="es-ES"/>
        </w:rPr>
        <w:t>.</w:t>
      </w:r>
    </w:p>
    <w:p w14:paraId="65CA7258"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16. </w:t>
      </w:r>
      <w:r w:rsidRPr="0071068E">
        <w:rPr>
          <w:rFonts w:ascii="Sylfaen" w:hAnsi="Sylfaen"/>
          <w:sz w:val="20"/>
          <w:szCs w:val="20"/>
        </w:rPr>
        <w:t>Дело</w:t>
      </w:r>
      <w:r w:rsidRPr="0071068E">
        <w:rPr>
          <w:rFonts w:ascii="Sylfaen" w:hAnsi="Sylfaen"/>
          <w:sz w:val="20"/>
          <w:szCs w:val="20"/>
          <w:lang w:val="es-ES"/>
        </w:rPr>
        <w:t xml:space="preserve"> </w:t>
      </w:r>
      <w:r w:rsidRPr="0071068E">
        <w:rPr>
          <w:rFonts w:ascii="Sylfaen" w:hAnsi="Sylfaen"/>
          <w:sz w:val="20"/>
          <w:szCs w:val="20"/>
        </w:rPr>
        <w:t>судебный</w:t>
      </w:r>
      <w:r w:rsidRPr="0071068E">
        <w:rPr>
          <w:rFonts w:ascii="Sylfaen" w:hAnsi="Sylfaen"/>
          <w:sz w:val="20"/>
          <w:szCs w:val="20"/>
          <w:lang w:val="es-ES"/>
        </w:rPr>
        <w:t xml:space="preserve"> </w:t>
      </w:r>
      <w:r w:rsidRPr="0071068E">
        <w:rPr>
          <w:rFonts w:ascii="Sylfaen" w:hAnsi="Sylfaen"/>
          <w:sz w:val="20"/>
          <w:szCs w:val="20"/>
        </w:rPr>
        <w:t>на сессии</w:t>
      </w:r>
      <w:r w:rsidRPr="0071068E">
        <w:rPr>
          <w:rFonts w:ascii="Sylfaen" w:hAnsi="Sylfaen"/>
          <w:sz w:val="20"/>
          <w:szCs w:val="20"/>
          <w:lang w:val="es-ES"/>
        </w:rPr>
        <w:t xml:space="preserve"> </w:t>
      </w:r>
      <w:r w:rsidRPr="0071068E">
        <w:rPr>
          <w:rFonts w:ascii="Sylfaen" w:hAnsi="Sylfaen"/>
          <w:sz w:val="20"/>
          <w:szCs w:val="20"/>
        </w:rPr>
        <w:t>исследовать</w:t>
      </w:r>
      <w:r w:rsidRPr="0071068E">
        <w:rPr>
          <w:rFonts w:ascii="Sylfaen" w:hAnsi="Sylfaen"/>
          <w:sz w:val="20"/>
          <w:szCs w:val="20"/>
          <w:lang w:val="es-ES"/>
        </w:rPr>
        <w:t xml:space="preserve"> </w:t>
      </w:r>
      <w:r w:rsidRPr="0071068E">
        <w:rPr>
          <w:rFonts w:ascii="Sylfaen" w:hAnsi="Sylfaen"/>
          <w:sz w:val="20"/>
          <w:szCs w:val="20"/>
        </w:rPr>
        <w:t>вопрос</w:t>
      </w:r>
      <w:r w:rsidRPr="0071068E">
        <w:rPr>
          <w:rFonts w:ascii="Sylfaen" w:hAnsi="Sylfaen"/>
          <w:sz w:val="20"/>
          <w:szCs w:val="20"/>
          <w:lang w:val="es-ES"/>
        </w:rPr>
        <w:t xml:space="preserve"> </w:t>
      </w:r>
      <w:r w:rsidRPr="0071068E">
        <w:rPr>
          <w:rFonts w:ascii="Sylfaen" w:hAnsi="Sylfaen"/>
          <w:sz w:val="20"/>
          <w:szCs w:val="20"/>
        </w:rPr>
        <w:t>может</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решить</w:t>
      </w:r>
      <w:r w:rsidRPr="0071068E">
        <w:rPr>
          <w:rFonts w:ascii="Sylfaen" w:hAnsi="Sylfaen"/>
          <w:sz w:val="20"/>
          <w:szCs w:val="20"/>
          <w:lang w:val="es-ES"/>
        </w:rPr>
        <w:t xml:space="preserve"> </w:t>
      </w:r>
      <w:r w:rsidRPr="0071068E">
        <w:rPr>
          <w:rFonts w:ascii="Sylfaen" w:hAnsi="Sylfaen"/>
          <w:sz w:val="20"/>
          <w:szCs w:val="20"/>
        </w:rPr>
        <w:t>также</w:t>
      </w:r>
      <w:r w:rsidRPr="0071068E">
        <w:rPr>
          <w:rFonts w:ascii="Sylfaen" w:hAnsi="Sylfaen"/>
          <w:sz w:val="20"/>
          <w:szCs w:val="20"/>
          <w:lang w:val="es-ES"/>
        </w:rPr>
        <w:t xml:space="preserve"> </w:t>
      </w:r>
      <w:r w:rsidRPr="0071068E">
        <w:rPr>
          <w:rFonts w:ascii="Sylfaen" w:hAnsi="Sylfaen"/>
          <w:sz w:val="20"/>
          <w:szCs w:val="20"/>
        </w:rPr>
        <w:t>петиция</w:t>
      </w:r>
      <w:r w:rsidRPr="0071068E">
        <w:rPr>
          <w:rFonts w:ascii="Sylfaen" w:hAnsi="Sylfaen"/>
          <w:sz w:val="20"/>
          <w:szCs w:val="20"/>
          <w:lang w:val="es-ES"/>
        </w:rPr>
        <w:t xml:space="preserve"> </w:t>
      </w:r>
      <w:r w:rsidRPr="0071068E">
        <w:rPr>
          <w:rFonts w:ascii="Sylfaen" w:hAnsi="Sylfaen"/>
          <w:sz w:val="20"/>
          <w:szCs w:val="20"/>
        </w:rPr>
        <w:t>разбирательства</w:t>
      </w:r>
      <w:r w:rsidRPr="0071068E">
        <w:rPr>
          <w:rFonts w:ascii="Sylfaen" w:hAnsi="Sylfaen"/>
          <w:sz w:val="20"/>
          <w:szCs w:val="20"/>
          <w:lang w:val="es-ES"/>
        </w:rPr>
        <w:t xml:space="preserve"> </w:t>
      </w:r>
      <w:r w:rsidRPr="0071068E">
        <w:rPr>
          <w:rFonts w:ascii="Sylfaen" w:hAnsi="Sylfaen"/>
          <w:sz w:val="20"/>
          <w:szCs w:val="20"/>
        </w:rPr>
        <w:t>принять</w:t>
      </w:r>
      <w:r w:rsidRPr="0071068E">
        <w:rPr>
          <w:rFonts w:ascii="Sylfaen" w:hAnsi="Sylfaen"/>
          <w:sz w:val="20"/>
          <w:szCs w:val="20"/>
          <w:lang w:val="es-ES"/>
        </w:rPr>
        <w:t xml:space="preserve"> </w:t>
      </w:r>
      <w:r w:rsidRPr="0071068E">
        <w:rPr>
          <w:rFonts w:ascii="Sylfaen" w:hAnsi="Sylfaen"/>
          <w:sz w:val="20"/>
          <w:szCs w:val="20"/>
        </w:rPr>
        <w:t>о</w:t>
      </w:r>
      <w:r w:rsidRPr="0071068E">
        <w:rPr>
          <w:rFonts w:ascii="Sylfaen" w:hAnsi="Sylfaen"/>
          <w:sz w:val="20"/>
          <w:szCs w:val="20"/>
          <w:lang w:val="es-ES"/>
        </w:rPr>
        <w:t xml:space="preserve"> </w:t>
      </w:r>
      <w:r w:rsidRPr="0071068E">
        <w:rPr>
          <w:rFonts w:ascii="Sylfaen" w:hAnsi="Sylfaen"/>
          <w:sz w:val="20"/>
          <w:szCs w:val="20"/>
        </w:rPr>
        <w:t xml:space="preserve">по решению </w:t>
      </w:r>
      <w:r w:rsidRPr="0071068E">
        <w:rPr>
          <w:rFonts w:ascii="Sylfaen" w:hAnsi="Sylfaen"/>
          <w:sz w:val="20"/>
          <w:szCs w:val="20"/>
          <w:lang w:val="es-ES"/>
        </w:rPr>
        <w:t>.</w:t>
      </w:r>
    </w:p>
    <w:p w14:paraId="2291814C"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17 </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Спорный</w:t>
      </w:r>
      <w:r w:rsidRPr="0071068E">
        <w:rPr>
          <w:rFonts w:ascii="Sylfaen" w:hAnsi="Sylfaen"/>
          <w:sz w:val="20"/>
          <w:szCs w:val="20"/>
          <w:lang w:val="es-ES"/>
        </w:rPr>
        <w:t xml:space="preserve"> </w:t>
      </w:r>
      <w:r w:rsidRPr="0071068E">
        <w:rPr>
          <w:rFonts w:ascii="Sylfaen" w:hAnsi="Sylfaen"/>
          <w:sz w:val="20"/>
          <w:szCs w:val="20"/>
        </w:rPr>
        <w:t xml:space="preserve">действий </w:t>
      </w:r>
      <w:r w:rsidRPr="0071068E">
        <w:rPr>
          <w:rFonts w:ascii="Sylfaen" w:hAnsi="Sylfaen"/>
          <w:sz w:val="20"/>
          <w:szCs w:val="20"/>
          <w:lang w:val="es-ES"/>
        </w:rPr>
        <w:t xml:space="preserve">( </w:t>
      </w:r>
      <w:r w:rsidRPr="0071068E">
        <w:rPr>
          <w:rFonts w:ascii="Sylfaen" w:hAnsi="Sylfaen"/>
          <w:sz w:val="20"/>
          <w:szCs w:val="20"/>
        </w:rPr>
        <w:t xml:space="preserve">бездействия </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решения</w:t>
      </w:r>
      <w:r w:rsidRPr="0071068E">
        <w:rPr>
          <w:rFonts w:ascii="Sylfaen" w:hAnsi="Sylfaen"/>
          <w:sz w:val="20"/>
          <w:szCs w:val="20"/>
          <w:lang w:val="es-ES"/>
        </w:rPr>
        <w:t xml:space="preserve"> </w:t>
      </w:r>
      <w:r w:rsidRPr="0071068E">
        <w:rPr>
          <w:rFonts w:ascii="Sylfaen" w:hAnsi="Sylfaen"/>
          <w:sz w:val="20"/>
          <w:szCs w:val="20"/>
        </w:rPr>
        <w:t>у основания</w:t>
      </w:r>
      <w:r w:rsidRPr="0071068E">
        <w:rPr>
          <w:rFonts w:ascii="Sylfaen" w:hAnsi="Sylfaen"/>
          <w:sz w:val="20"/>
          <w:szCs w:val="20"/>
          <w:lang w:val="es-ES"/>
        </w:rPr>
        <w:t xml:space="preserve"> </w:t>
      </w:r>
      <w:r w:rsidRPr="0071068E">
        <w:rPr>
          <w:rFonts w:ascii="Sylfaen" w:hAnsi="Sylfaen"/>
          <w:sz w:val="20"/>
          <w:szCs w:val="20"/>
        </w:rPr>
        <w:t>павший</w:t>
      </w:r>
      <w:r w:rsidRPr="0071068E">
        <w:rPr>
          <w:rFonts w:ascii="Sylfaen" w:hAnsi="Sylfaen"/>
          <w:sz w:val="20"/>
          <w:szCs w:val="20"/>
          <w:lang w:val="es-ES"/>
        </w:rPr>
        <w:t xml:space="preserve"> </w:t>
      </w:r>
      <w:r w:rsidRPr="0071068E">
        <w:rPr>
          <w:rFonts w:ascii="Sylfaen" w:hAnsi="Sylfaen"/>
          <w:sz w:val="20"/>
          <w:szCs w:val="20"/>
        </w:rPr>
        <w:t xml:space="preserve">обстоятельства </w:t>
      </w:r>
      <w:r w:rsidRPr="0071068E">
        <w:rPr>
          <w:rFonts w:ascii="Sylfaen" w:hAnsi="Sylfaen"/>
          <w:sz w:val="20"/>
          <w:szCs w:val="20"/>
          <w:lang w:val="es-ES"/>
        </w:rPr>
        <w:t xml:space="preserve">, </w:t>
      </w:r>
      <w:r w:rsidRPr="0071068E">
        <w:rPr>
          <w:rFonts w:ascii="Sylfaen" w:hAnsi="Sylfaen"/>
          <w:sz w:val="20"/>
          <w:szCs w:val="20"/>
        </w:rPr>
        <w:t>такие как</w:t>
      </w:r>
      <w:r w:rsidRPr="0071068E">
        <w:rPr>
          <w:rFonts w:ascii="Sylfaen" w:hAnsi="Sylfaen"/>
          <w:sz w:val="20"/>
          <w:szCs w:val="20"/>
          <w:lang w:val="es-ES"/>
        </w:rPr>
        <w:t xml:space="preserve"> </w:t>
      </w:r>
      <w:r w:rsidRPr="0071068E">
        <w:rPr>
          <w:rFonts w:ascii="Sylfaen" w:hAnsi="Sylfaen"/>
          <w:sz w:val="20"/>
          <w:szCs w:val="20"/>
        </w:rPr>
        <w:t>также</w:t>
      </w:r>
      <w:r w:rsidRPr="0071068E">
        <w:rPr>
          <w:rFonts w:ascii="Sylfaen" w:hAnsi="Sylfaen"/>
          <w:sz w:val="20"/>
          <w:szCs w:val="20"/>
          <w:lang w:val="es-ES"/>
        </w:rPr>
        <w:t xml:space="preserve"> </w:t>
      </w:r>
      <w:r w:rsidRPr="0071068E">
        <w:rPr>
          <w:rFonts w:ascii="Sylfaen" w:hAnsi="Sylfaen"/>
          <w:sz w:val="20"/>
          <w:szCs w:val="20"/>
        </w:rPr>
        <w:t>данные</w:t>
      </w:r>
      <w:r w:rsidRPr="0071068E">
        <w:rPr>
          <w:rFonts w:ascii="Sylfaen" w:hAnsi="Sylfaen"/>
          <w:sz w:val="20"/>
          <w:szCs w:val="20"/>
          <w:lang w:val="es-ES"/>
        </w:rPr>
        <w:t xml:space="preserve"> </w:t>
      </w:r>
      <w:r w:rsidRPr="0071068E">
        <w:rPr>
          <w:rFonts w:ascii="Sylfaen" w:hAnsi="Sylfaen"/>
          <w:sz w:val="20"/>
          <w:szCs w:val="20"/>
        </w:rPr>
        <w:t xml:space="preserve">выполнение действий </w:t>
      </w:r>
      <w:r w:rsidRPr="0071068E">
        <w:rPr>
          <w:rFonts w:ascii="Sylfaen" w:hAnsi="Sylfaen"/>
          <w:sz w:val="20"/>
          <w:szCs w:val="20"/>
          <w:lang w:val="es-ES"/>
        </w:rPr>
        <w:t xml:space="preserve">( </w:t>
      </w:r>
      <w:r w:rsidRPr="0071068E">
        <w:rPr>
          <w:rFonts w:ascii="Sylfaen" w:hAnsi="Sylfaen"/>
          <w:sz w:val="20"/>
          <w:szCs w:val="20"/>
        </w:rPr>
        <w:t xml:space="preserve">бездействие </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принятие</w:t>
      </w:r>
      <w:r w:rsidRPr="0071068E">
        <w:rPr>
          <w:rFonts w:ascii="Sylfaen" w:hAnsi="Sylfaen"/>
          <w:sz w:val="20"/>
          <w:szCs w:val="20"/>
          <w:lang w:val="es-ES"/>
        </w:rPr>
        <w:t xml:space="preserve"> </w:t>
      </w:r>
      <w:r w:rsidRPr="0071068E">
        <w:rPr>
          <w:rFonts w:ascii="Sylfaen" w:hAnsi="Sylfaen"/>
          <w:sz w:val="20"/>
          <w:szCs w:val="20"/>
        </w:rPr>
        <w:t xml:space="preserve">по закону </w:t>
      </w:r>
      <w:r w:rsidRPr="0071068E">
        <w:rPr>
          <w:rFonts w:ascii="Sylfaen" w:hAnsi="Sylfaen"/>
          <w:sz w:val="20"/>
          <w:szCs w:val="20"/>
          <w:lang w:val="es-ES"/>
        </w:rPr>
        <w:t xml:space="preserve">, </w:t>
      </w:r>
      <w:r w:rsidRPr="0071068E">
        <w:rPr>
          <w:rFonts w:ascii="Sylfaen" w:hAnsi="Sylfaen"/>
          <w:sz w:val="20"/>
          <w:szCs w:val="20"/>
        </w:rPr>
        <w:t>иначе</w:t>
      </w:r>
      <w:r w:rsidRPr="0071068E">
        <w:rPr>
          <w:rFonts w:ascii="Sylfaen" w:hAnsi="Sylfaen"/>
          <w:sz w:val="20"/>
          <w:szCs w:val="20"/>
          <w:lang w:val="es-ES"/>
        </w:rPr>
        <w:t xml:space="preserve"> </w:t>
      </w:r>
      <w:r w:rsidRPr="0071068E">
        <w:rPr>
          <w:rFonts w:ascii="Sylfaen" w:hAnsi="Sylfaen"/>
          <w:sz w:val="20"/>
          <w:szCs w:val="20"/>
        </w:rPr>
        <w:t>юридический</w:t>
      </w:r>
      <w:r w:rsidRPr="0071068E">
        <w:rPr>
          <w:rFonts w:ascii="Sylfaen" w:hAnsi="Sylfaen"/>
          <w:sz w:val="20"/>
          <w:szCs w:val="20"/>
          <w:lang w:val="es-ES"/>
        </w:rPr>
        <w:t xml:space="preserve"> </w:t>
      </w:r>
      <w:r w:rsidRPr="0071068E">
        <w:rPr>
          <w:rFonts w:ascii="Sylfaen" w:hAnsi="Sylfaen"/>
          <w:sz w:val="20"/>
          <w:szCs w:val="20"/>
        </w:rPr>
        <w:t>посредством действий</w:t>
      </w:r>
      <w:r w:rsidRPr="0071068E">
        <w:rPr>
          <w:rFonts w:ascii="Sylfaen" w:hAnsi="Sylfaen"/>
          <w:sz w:val="20"/>
          <w:szCs w:val="20"/>
          <w:lang w:val="es-ES"/>
        </w:rPr>
        <w:t xml:space="preserve"> </w:t>
      </w:r>
      <w:r w:rsidRPr="0071068E">
        <w:rPr>
          <w:rFonts w:ascii="Sylfaen" w:hAnsi="Sylfaen"/>
          <w:sz w:val="20"/>
          <w:szCs w:val="20"/>
        </w:rPr>
        <w:t>определенный</w:t>
      </w:r>
      <w:r w:rsidRPr="0071068E">
        <w:rPr>
          <w:rFonts w:ascii="Sylfaen" w:hAnsi="Sylfaen"/>
          <w:sz w:val="20"/>
          <w:szCs w:val="20"/>
          <w:lang w:val="es-ES"/>
        </w:rPr>
        <w:t xml:space="preserve"> </w:t>
      </w:r>
      <w:r w:rsidRPr="0071068E">
        <w:rPr>
          <w:rFonts w:ascii="Sylfaen" w:hAnsi="Sylfaen"/>
          <w:sz w:val="20"/>
          <w:szCs w:val="20"/>
        </w:rPr>
        <w:t>заказ</w:t>
      </w:r>
      <w:r w:rsidRPr="0071068E">
        <w:rPr>
          <w:rFonts w:ascii="Sylfaen" w:hAnsi="Sylfaen"/>
          <w:sz w:val="20"/>
          <w:szCs w:val="20"/>
          <w:lang w:val="es-ES"/>
        </w:rPr>
        <w:t xml:space="preserve"> </w:t>
      </w:r>
      <w:r w:rsidRPr="0071068E">
        <w:rPr>
          <w:rFonts w:ascii="Sylfaen" w:hAnsi="Sylfaen"/>
          <w:sz w:val="20"/>
          <w:szCs w:val="20"/>
        </w:rPr>
        <w:t>сохраненный</w:t>
      </w:r>
      <w:r w:rsidRPr="0071068E">
        <w:rPr>
          <w:rFonts w:ascii="Sylfaen" w:hAnsi="Sylfaen"/>
          <w:sz w:val="20"/>
          <w:szCs w:val="20"/>
          <w:lang w:val="es-ES"/>
        </w:rPr>
        <w:t xml:space="preserve"> </w:t>
      </w:r>
      <w:r w:rsidRPr="0071068E">
        <w:rPr>
          <w:rFonts w:ascii="Sylfaen" w:hAnsi="Sylfaen"/>
          <w:sz w:val="20"/>
          <w:szCs w:val="20"/>
        </w:rPr>
        <w:t>быть</w:t>
      </w:r>
      <w:r w:rsidRPr="0071068E">
        <w:rPr>
          <w:rFonts w:ascii="Sylfaen" w:hAnsi="Sylfaen"/>
          <w:sz w:val="20"/>
          <w:szCs w:val="20"/>
          <w:lang w:val="es-ES"/>
        </w:rPr>
        <w:t xml:space="preserve"> </w:t>
      </w:r>
      <w:r w:rsidRPr="0071068E">
        <w:rPr>
          <w:rFonts w:ascii="Sylfaen" w:hAnsi="Sylfaen"/>
          <w:sz w:val="20"/>
          <w:szCs w:val="20"/>
        </w:rPr>
        <w:t>факты</w:t>
      </w:r>
      <w:r w:rsidRPr="0071068E">
        <w:rPr>
          <w:rFonts w:ascii="Sylfaen" w:hAnsi="Sylfaen"/>
          <w:sz w:val="20"/>
          <w:szCs w:val="20"/>
          <w:lang w:val="es-ES"/>
        </w:rPr>
        <w:t xml:space="preserve"> </w:t>
      </w:r>
      <w:r w:rsidRPr="0071068E">
        <w:rPr>
          <w:rFonts w:ascii="Sylfaen" w:hAnsi="Sylfaen"/>
          <w:sz w:val="20"/>
          <w:szCs w:val="20"/>
        </w:rPr>
        <w:t>доказать</w:t>
      </w:r>
      <w:r w:rsidRPr="0071068E">
        <w:rPr>
          <w:rFonts w:ascii="Sylfaen" w:hAnsi="Sylfaen"/>
          <w:sz w:val="20"/>
          <w:szCs w:val="20"/>
          <w:lang w:val="es-ES"/>
        </w:rPr>
        <w:t xml:space="preserve"> </w:t>
      </w:r>
      <w:r w:rsidRPr="0071068E">
        <w:rPr>
          <w:rFonts w:ascii="Sylfaen" w:hAnsi="Sylfaen"/>
          <w:sz w:val="20"/>
          <w:szCs w:val="20"/>
        </w:rPr>
        <w:t>долг</w:t>
      </w:r>
      <w:r w:rsidRPr="0071068E">
        <w:rPr>
          <w:rFonts w:ascii="Sylfaen" w:hAnsi="Sylfaen"/>
          <w:sz w:val="20"/>
          <w:szCs w:val="20"/>
          <w:lang w:val="es-ES"/>
        </w:rPr>
        <w:t xml:space="preserve"> </w:t>
      </w:r>
      <w:r w:rsidRPr="0071068E">
        <w:rPr>
          <w:rFonts w:ascii="Sylfaen" w:hAnsi="Sylfaen"/>
          <w:sz w:val="20"/>
          <w:szCs w:val="20"/>
        </w:rPr>
        <w:t>нести</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 xml:space="preserve">ответчик </w:t>
      </w:r>
      <w:r w:rsidRPr="0071068E">
        <w:rPr>
          <w:rFonts w:ascii="Sylfaen" w:hAnsi="Sylfaen"/>
          <w:sz w:val="20"/>
          <w:szCs w:val="20"/>
          <w:lang w:val="es-ES"/>
        </w:rPr>
        <w:t>.</w:t>
      </w:r>
    </w:p>
    <w:p w14:paraId="431A0698"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18 </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Ответчик</w:t>
      </w:r>
      <w:r w:rsidRPr="0071068E">
        <w:rPr>
          <w:rFonts w:ascii="Sylfaen" w:hAnsi="Sylfaen"/>
          <w:sz w:val="20"/>
          <w:szCs w:val="20"/>
          <w:lang w:val="es-ES"/>
        </w:rPr>
        <w:t xml:space="preserve"> </w:t>
      </w:r>
      <w:r w:rsidRPr="0071068E">
        <w:rPr>
          <w:rFonts w:ascii="Sylfaen" w:hAnsi="Sylfaen"/>
          <w:sz w:val="20"/>
          <w:szCs w:val="20"/>
        </w:rPr>
        <w:t>спорный</w:t>
      </w:r>
      <w:r w:rsidRPr="0071068E">
        <w:rPr>
          <w:rFonts w:ascii="Sylfaen" w:hAnsi="Sylfaen"/>
          <w:sz w:val="20"/>
          <w:szCs w:val="20"/>
          <w:lang w:val="es-ES"/>
        </w:rPr>
        <w:t xml:space="preserve"> </w:t>
      </w:r>
      <w:r w:rsidRPr="0071068E">
        <w:rPr>
          <w:rFonts w:ascii="Sylfaen" w:hAnsi="Sylfaen"/>
          <w:sz w:val="20"/>
          <w:szCs w:val="20"/>
        </w:rPr>
        <w:t xml:space="preserve">действий </w:t>
      </w:r>
      <w:r w:rsidRPr="0071068E">
        <w:rPr>
          <w:rFonts w:ascii="Sylfaen" w:hAnsi="Sylfaen"/>
          <w:sz w:val="20"/>
          <w:szCs w:val="20"/>
          <w:lang w:val="es-ES"/>
        </w:rPr>
        <w:t xml:space="preserve">( </w:t>
      </w:r>
      <w:r w:rsidRPr="0071068E">
        <w:rPr>
          <w:rFonts w:ascii="Sylfaen" w:hAnsi="Sylfaen"/>
          <w:sz w:val="20"/>
          <w:szCs w:val="20"/>
        </w:rPr>
        <w:t xml:space="preserve">бездействия </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решения</w:t>
      </w:r>
      <w:r w:rsidRPr="0071068E">
        <w:rPr>
          <w:rFonts w:ascii="Sylfaen" w:hAnsi="Sylfaen"/>
          <w:sz w:val="20"/>
          <w:szCs w:val="20"/>
          <w:lang w:val="es-ES"/>
        </w:rPr>
        <w:t xml:space="preserve"> </w:t>
      </w:r>
      <w:r w:rsidRPr="0071068E">
        <w:rPr>
          <w:rFonts w:ascii="Sylfaen" w:hAnsi="Sylfaen"/>
          <w:sz w:val="20"/>
          <w:szCs w:val="20"/>
        </w:rPr>
        <w:t>легитимность</w:t>
      </w:r>
      <w:r w:rsidRPr="0071068E">
        <w:rPr>
          <w:rFonts w:ascii="Sylfaen" w:hAnsi="Sylfaen"/>
          <w:sz w:val="20"/>
          <w:szCs w:val="20"/>
          <w:lang w:val="es-ES"/>
        </w:rPr>
        <w:t xml:space="preserve"> </w:t>
      </w:r>
      <w:r w:rsidRPr="0071068E">
        <w:rPr>
          <w:rFonts w:ascii="Sylfaen" w:hAnsi="Sylfaen"/>
          <w:sz w:val="20"/>
          <w:szCs w:val="20"/>
        </w:rPr>
        <w:t>обосновывающий</w:t>
      </w:r>
      <w:r w:rsidRPr="0071068E">
        <w:rPr>
          <w:rFonts w:ascii="Sylfaen" w:hAnsi="Sylfaen"/>
          <w:sz w:val="20"/>
          <w:szCs w:val="20"/>
          <w:lang w:val="es-ES"/>
        </w:rPr>
        <w:t xml:space="preserve"> </w:t>
      </w:r>
      <w:r w:rsidRPr="0071068E">
        <w:rPr>
          <w:rFonts w:ascii="Sylfaen" w:hAnsi="Sylfaen"/>
          <w:sz w:val="20"/>
          <w:szCs w:val="20"/>
        </w:rPr>
        <w:t>доказательство</w:t>
      </w:r>
      <w:r w:rsidRPr="0071068E">
        <w:rPr>
          <w:rFonts w:ascii="Sylfaen" w:hAnsi="Sylfaen"/>
          <w:sz w:val="20"/>
          <w:szCs w:val="20"/>
          <w:lang w:val="es-ES"/>
        </w:rPr>
        <w:t xml:space="preserve"> </w:t>
      </w:r>
      <w:r w:rsidRPr="0071068E">
        <w:rPr>
          <w:rFonts w:ascii="Sylfaen" w:hAnsi="Sylfaen"/>
          <w:sz w:val="20"/>
          <w:szCs w:val="20"/>
        </w:rPr>
        <w:t>может</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к настоящему</w:t>
      </w:r>
      <w:r w:rsidRPr="0071068E">
        <w:rPr>
          <w:rFonts w:ascii="Sylfaen" w:hAnsi="Sylfaen"/>
          <w:sz w:val="20"/>
          <w:szCs w:val="20"/>
          <w:lang w:val="es-ES"/>
        </w:rPr>
        <w:t xml:space="preserve"> </w:t>
      </w:r>
      <w:r w:rsidRPr="0071068E">
        <w:rPr>
          <w:rFonts w:ascii="Sylfaen" w:hAnsi="Sylfaen"/>
          <w:sz w:val="20"/>
          <w:szCs w:val="20"/>
        </w:rPr>
        <w:t>только</w:t>
      </w:r>
      <w:r w:rsidRPr="0071068E">
        <w:rPr>
          <w:rFonts w:ascii="Sylfaen" w:hAnsi="Sylfaen"/>
          <w:sz w:val="20"/>
          <w:szCs w:val="20"/>
          <w:lang w:val="es-ES"/>
        </w:rPr>
        <w:t xml:space="preserve"> </w:t>
      </w:r>
      <w:r w:rsidRPr="0071068E">
        <w:rPr>
          <w:rFonts w:ascii="Sylfaen" w:hAnsi="Sylfaen"/>
          <w:sz w:val="20"/>
          <w:szCs w:val="20"/>
        </w:rPr>
        <w:t>доказательства</w:t>
      </w:r>
      <w:r w:rsidRPr="0071068E">
        <w:rPr>
          <w:rFonts w:ascii="Sylfaen" w:hAnsi="Sylfaen"/>
          <w:sz w:val="20"/>
          <w:szCs w:val="20"/>
          <w:lang w:val="es-ES"/>
        </w:rPr>
        <w:t xml:space="preserve"> </w:t>
      </w:r>
      <w:r w:rsidRPr="0071068E">
        <w:rPr>
          <w:rFonts w:ascii="Sylfaen" w:hAnsi="Sylfaen"/>
          <w:sz w:val="20"/>
          <w:szCs w:val="20"/>
        </w:rPr>
        <w:t>требовать</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исполнение</w:t>
      </w:r>
      <w:r w:rsidRPr="0071068E">
        <w:rPr>
          <w:rFonts w:ascii="Sylfaen" w:hAnsi="Sylfaen"/>
          <w:sz w:val="20"/>
          <w:szCs w:val="20"/>
          <w:lang w:val="es-ES"/>
        </w:rPr>
        <w:t xml:space="preserve"> </w:t>
      </w:r>
      <w:r w:rsidRPr="0071068E">
        <w:rPr>
          <w:rFonts w:ascii="Sylfaen" w:hAnsi="Sylfaen"/>
          <w:sz w:val="20"/>
          <w:szCs w:val="20"/>
        </w:rPr>
        <w:t xml:space="preserve">в течение </w:t>
      </w:r>
      <w:r w:rsidRPr="0071068E">
        <w:rPr>
          <w:rFonts w:ascii="Sylfaen" w:hAnsi="Sylfaen"/>
          <w:sz w:val="20"/>
          <w:szCs w:val="20"/>
          <w:lang w:val="es-ES"/>
        </w:rPr>
        <w:t xml:space="preserve">, </w:t>
      </w:r>
      <w:r w:rsidRPr="0071068E">
        <w:rPr>
          <w:rFonts w:ascii="Sylfaen" w:hAnsi="Sylfaen"/>
          <w:sz w:val="20"/>
          <w:szCs w:val="20"/>
        </w:rPr>
        <w:t>за исключением</w:t>
      </w:r>
      <w:r w:rsidRPr="0071068E">
        <w:rPr>
          <w:rFonts w:ascii="Sylfaen" w:hAnsi="Sylfaen"/>
          <w:sz w:val="20"/>
          <w:szCs w:val="20"/>
          <w:lang w:val="es-ES"/>
        </w:rPr>
        <w:t xml:space="preserve"> </w:t>
      </w:r>
      <w:r w:rsidRPr="0071068E">
        <w:rPr>
          <w:rFonts w:ascii="Sylfaen" w:hAnsi="Sylfaen"/>
          <w:sz w:val="20"/>
          <w:szCs w:val="20"/>
        </w:rPr>
        <w:t>это</w:t>
      </w:r>
      <w:r w:rsidRPr="0071068E">
        <w:rPr>
          <w:rFonts w:ascii="Sylfaen" w:hAnsi="Sylfaen"/>
          <w:sz w:val="20"/>
          <w:szCs w:val="20"/>
          <w:lang w:val="es-ES"/>
        </w:rPr>
        <w:t xml:space="preserve"> </w:t>
      </w:r>
      <w:r w:rsidRPr="0071068E">
        <w:rPr>
          <w:rFonts w:ascii="Sylfaen" w:hAnsi="Sylfaen"/>
          <w:sz w:val="20"/>
          <w:szCs w:val="20"/>
        </w:rPr>
        <w:t xml:space="preserve">случаи, </w:t>
      </w:r>
      <w:proofErr w:type="spellStart"/>
      <w:r w:rsidRPr="0071068E">
        <w:rPr>
          <w:rFonts w:ascii="Sylfaen" w:hAnsi="Sylfaen"/>
          <w:sz w:val="20"/>
          <w:szCs w:val="20"/>
          <w:lang w:val="es-ES"/>
        </w:rPr>
        <w:t>когда</w:t>
      </w:r>
      <w:proofErr w:type="spellEnd"/>
      <w:r w:rsidRPr="0071068E">
        <w:rPr>
          <w:rFonts w:ascii="Sylfaen" w:hAnsi="Sylfaen"/>
          <w:sz w:val="20"/>
          <w:szCs w:val="20"/>
          <w:lang w:val="es-ES"/>
        </w:rPr>
        <w:t xml:space="preserve"> </w:t>
      </w:r>
      <w:r w:rsidRPr="0071068E">
        <w:rPr>
          <w:rFonts w:ascii="Sylfaen" w:hAnsi="Sylfaen"/>
          <w:sz w:val="20"/>
          <w:szCs w:val="20"/>
        </w:rPr>
        <w:t>обоснование</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доказательство</w:t>
      </w:r>
      <w:r w:rsidRPr="0071068E">
        <w:rPr>
          <w:rFonts w:ascii="Sylfaen" w:hAnsi="Sylfaen"/>
          <w:sz w:val="20"/>
          <w:szCs w:val="20"/>
          <w:lang w:val="es-ES"/>
        </w:rPr>
        <w:t xml:space="preserve"> </w:t>
      </w:r>
      <w:r w:rsidRPr="0071068E">
        <w:rPr>
          <w:rFonts w:ascii="Sylfaen" w:hAnsi="Sylfaen"/>
          <w:sz w:val="20"/>
          <w:szCs w:val="20"/>
        </w:rPr>
        <w:t>презентация</w:t>
      </w:r>
      <w:r w:rsidRPr="0071068E">
        <w:rPr>
          <w:rFonts w:ascii="Sylfaen" w:hAnsi="Sylfaen"/>
          <w:sz w:val="20"/>
          <w:szCs w:val="20"/>
          <w:lang w:val="es-ES"/>
        </w:rPr>
        <w:t xml:space="preserve"> </w:t>
      </w:r>
      <w:r w:rsidRPr="0071068E">
        <w:rPr>
          <w:rFonts w:ascii="Sylfaen" w:hAnsi="Sylfaen"/>
          <w:sz w:val="20"/>
          <w:szCs w:val="20"/>
        </w:rPr>
        <w:t>невозможность</w:t>
      </w:r>
      <w:r w:rsidRPr="0071068E">
        <w:rPr>
          <w:rFonts w:ascii="Sylfaen" w:hAnsi="Sylfaen"/>
          <w:sz w:val="20"/>
          <w:szCs w:val="20"/>
          <w:lang w:val="es-ES"/>
        </w:rPr>
        <w:t xml:space="preserve"> </w:t>
      </w:r>
      <w:r w:rsidRPr="0071068E">
        <w:rPr>
          <w:rFonts w:ascii="Sylfaen" w:hAnsi="Sylfaen"/>
          <w:sz w:val="20"/>
          <w:szCs w:val="20"/>
        </w:rPr>
        <w:t>от самого себя</w:t>
      </w:r>
      <w:r w:rsidRPr="0071068E">
        <w:rPr>
          <w:rFonts w:ascii="Sylfaen" w:hAnsi="Sylfaen"/>
          <w:sz w:val="20"/>
          <w:szCs w:val="20"/>
          <w:lang w:val="es-ES"/>
        </w:rPr>
        <w:t xml:space="preserve"> </w:t>
      </w:r>
      <w:r w:rsidRPr="0071068E">
        <w:rPr>
          <w:rFonts w:ascii="Sylfaen" w:hAnsi="Sylfaen"/>
          <w:sz w:val="20"/>
          <w:szCs w:val="20"/>
        </w:rPr>
        <w:t>независимый</w:t>
      </w:r>
      <w:r w:rsidRPr="0071068E">
        <w:rPr>
          <w:rFonts w:ascii="Sylfaen" w:hAnsi="Sylfaen"/>
          <w:sz w:val="20"/>
          <w:szCs w:val="20"/>
          <w:lang w:val="es-ES"/>
        </w:rPr>
        <w:t xml:space="preserve"> </w:t>
      </w:r>
      <w:r w:rsidRPr="0071068E">
        <w:rPr>
          <w:rFonts w:ascii="Sylfaen" w:hAnsi="Sylfaen"/>
          <w:sz w:val="20"/>
          <w:szCs w:val="20"/>
        </w:rPr>
        <w:t xml:space="preserve">по причинам </w:t>
      </w:r>
      <w:r w:rsidRPr="0071068E">
        <w:rPr>
          <w:rFonts w:ascii="Sylfaen" w:hAnsi="Sylfaen"/>
          <w:sz w:val="20"/>
          <w:szCs w:val="20"/>
          <w:lang w:val="es-ES"/>
        </w:rPr>
        <w:t>.</w:t>
      </w:r>
    </w:p>
    <w:p w14:paraId="587BC1B8"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19 . </w:t>
      </w:r>
      <w:r w:rsidRPr="0071068E">
        <w:rPr>
          <w:rFonts w:ascii="Sylfaen" w:hAnsi="Sylfaen"/>
          <w:sz w:val="20"/>
          <w:szCs w:val="20"/>
        </w:rPr>
        <w:t>Клиент</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оценщик</w:t>
      </w:r>
      <w:r w:rsidRPr="0071068E">
        <w:rPr>
          <w:rFonts w:ascii="Sylfaen" w:hAnsi="Sylfaen"/>
          <w:sz w:val="20"/>
          <w:szCs w:val="20"/>
          <w:lang w:val="es-ES"/>
        </w:rPr>
        <w:t xml:space="preserve"> </w:t>
      </w:r>
      <w:r w:rsidRPr="0071068E">
        <w:rPr>
          <w:rFonts w:ascii="Sylfaen" w:hAnsi="Sylfaen"/>
          <w:sz w:val="20"/>
          <w:szCs w:val="20"/>
        </w:rPr>
        <w:t>комиссия</w:t>
      </w:r>
      <w:r w:rsidRPr="0071068E">
        <w:rPr>
          <w:rFonts w:ascii="Sylfaen" w:hAnsi="Sylfaen"/>
          <w:sz w:val="20"/>
          <w:szCs w:val="20"/>
          <w:lang w:val="es-ES"/>
        </w:rPr>
        <w:t xml:space="preserve"> </w:t>
      </w:r>
      <w:r w:rsidRPr="0071068E">
        <w:rPr>
          <w:rFonts w:ascii="Sylfaen" w:hAnsi="Sylfaen"/>
          <w:sz w:val="20"/>
          <w:szCs w:val="20"/>
        </w:rPr>
        <w:t xml:space="preserve">действий </w:t>
      </w:r>
      <w:r w:rsidRPr="0071068E">
        <w:rPr>
          <w:rFonts w:ascii="Sylfaen" w:hAnsi="Sylfaen"/>
          <w:sz w:val="20"/>
          <w:szCs w:val="20"/>
          <w:lang w:val="es-ES"/>
        </w:rPr>
        <w:t xml:space="preserve">( </w:t>
      </w:r>
      <w:r w:rsidRPr="0071068E">
        <w:rPr>
          <w:rFonts w:ascii="Sylfaen" w:hAnsi="Sylfaen"/>
          <w:sz w:val="20"/>
          <w:szCs w:val="20"/>
        </w:rPr>
        <w:t xml:space="preserve">бездействия </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 xml:space="preserve">решения </w:t>
      </w:r>
      <w:r w:rsidRPr="0071068E">
        <w:rPr>
          <w:rFonts w:ascii="Sylfaen" w:hAnsi="Sylfaen"/>
          <w:sz w:val="20"/>
          <w:szCs w:val="20"/>
          <w:lang w:val="es-ES"/>
        </w:rPr>
        <w:t xml:space="preserve">( </w:t>
      </w:r>
      <w:r w:rsidRPr="0071068E">
        <w:rPr>
          <w:rFonts w:ascii="Sylfaen" w:hAnsi="Sylfaen"/>
          <w:sz w:val="20"/>
          <w:szCs w:val="20"/>
        </w:rPr>
        <w:t>за исключением</w:t>
      </w:r>
      <w:r w:rsidRPr="0071068E">
        <w:rPr>
          <w:rFonts w:ascii="Sylfaen" w:hAnsi="Sylfaen"/>
          <w:sz w:val="20"/>
          <w:szCs w:val="20"/>
          <w:lang w:val="es-ES"/>
        </w:rPr>
        <w:t xml:space="preserve"> </w:t>
      </w:r>
      <w:r w:rsidRPr="0071068E">
        <w:rPr>
          <w:rFonts w:ascii="Sylfaen" w:hAnsi="Sylfaen"/>
          <w:sz w:val="20"/>
          <w:szCs w:val="20"/>
        </w:rPr>
        <w:t xml:space="preserve">Закон </w:t>
      </w:r>
      <w:r w:rsidRPr="0071068E">
        <w:rPr>
          <w:rFonts w:ascii="Sylfaen" w:hAnsi="Sylfaen"/>
          <w:sz w:val="20"/>
          <w:szCs w:val="20"/>
          <w:lang w:val="es-ES"/>
        </w:rPr>
        <w:t xml:space="preserve">6 </w:t>
      </w:r>
      <w:r w:rsidRPr="0071068E">
        <w:rPr>
          <w:rFonts w:ascii="Sylfaen" w:hAnsi="Sylfaen"/>
          <w:sz w:val="20"/>
          <w:szCs w:val="20"/>
        </w:rPr>
        <w:t xml:space="preserve">Статья </w:t>
      </w:r>
      <w:r w:rsidRPr="0071068E">
        <w:rPr>
          <w:rFonts w:ascii="Sylfaen" w:hAnsi="Sylfaen"/>
          <w:sz w:val="20"/>
          <w:szCs w:val="20"/>
          <w:lang w:val="es-ES"/>
        </w:rPr>
        <w:t xml:space="preserve">2 </w:t>
      </w:r>
      <w:r w:rsidRPr="0071068E">
        <w:rPr>
          <w:rFonts w:ascii="Sylfaen" w:hAnsi="Sylfaen"/>
          <w:sz w:val="20"/>
          <w:szCs w:val="20"/>
        </w:rPr>
        <w:t>частично</w:t>
      </w:r>
      <w:r w:rsidRPr="0071068E">
        <w:rPr>
          <w:rFonts w:ascii="Sylfaen" w:hAnsi="Sylfaen"/>
          <w:sz w:val="20"/>
          <w:szCs w:val="20"/>
          <w:lang w:val="es-ES"/>
        </w:rPr>
        <w:t xml:space="preserve"> </w:t>
      </w:r>
      <w:r w:rsidRPr="0071068E">
        <w:rPr>
          <w:rFonts w:ascii="Sylfaen" w:hAnsi="Sylfaen"/>
          <w:sz w:val="20"/>
          <w:szCs w:val="20"/>
        </w:rPr>
        <w:t>намеревался</w:t>
      </w:r>
      <w:r w:rsidRPr="0071068E">
        <w:rPr>
          <w:rFonts w:ascii="Sylfaen" w:hAnsi="Sylfaen"/>
          <w:sz w:val="20"/>
          <w:szCs w:val="20"/>
          <w:lang w:val="es-ES"/>
        </w:rPr>
        <w:t xml:space="preserve"> </w:t>
      </w:r>
      <w:r w:rsidRPr="0071068E">
        <w:rPr>
          <w:rFonts w:ascii="Sylfaen" w:hAnsi="Sylfaen"/>
          <w:sz w:val="20"/>
          <w:szCs w:val="20"/>
        </w:rPr>
        <w:t xml:space="preserve">апелляция </w:t>
      </w:r>
      <w:proofErr w:type="spellStart"/>
      <w:r w:rsidRPr="0071068E">
        <w:rPr>
          <w:rFonts w:ascii="Sylfaen" w:hAnsi="Sylfaen"/>
          <w:sz w:val="20"/>
          <w:szCs w:val="20"/>
          <w:lang w:val="es-ES"/>
        </w:rPr>
        <w:t>на</w:t>
      </w:r>
      <w:proofErr w:type="spellEnd"/>
      <w:r w:rsidRPr="0071068E">
        <w:rPr>
          <w:rFonts w:ascii="Sylfaen" w:hAnsi="Sylfaen"/>
          <w:sz w:val="20"/>
          <w:szCs w:val="20"/>
          <w:lang w:val="es-ES"/>
        </w:rPr>
        <w:t xml:space="preserve"> </w:t>
      </w:r>
      <w:r w:rsidRPr="0071068E">
        <w:rPr>
          <w:rFonts w:ascii="Sylfaen" w:hAnsi="Sylfaen"/>
          <w:sz w:val="20"/>
          <w:szCs w:val="20"/>
        </w:rPr>
        <w:t>решения</w:t>
      </w:r>
      <w:r w:rsidRPr="0071068E">
        <w:rPr>
          <w:rFonts w:ascii="Sylfaen" w:hAnsi="Sylfaen"/>
          <w:sz w:val="20"/>
          <w:szCs w:val="20"/>
          <w:lang w:val="es-ES"/>
        </w:rPr>
        <w:t xml:space="preserve"> </w:t>
      </w:r>
      <w:r w:rsidRPr="0071068E">
        <w:rPr>
          <w:rFonts w:ascii="Sylfaen" w:hAnsi="Sylfaen"/>
          <w:sz w:val="20"/>
          <w:szCs w:val="20"/>
        </w:rPr>
        <w:t>автоматически</w:t>
      </w:r>
      <w:r w:rsidRPr="0071068E">
        <w:rPr>
          <w:rFonts w:ascii="Sylfaen" w:hAnsi="Sylfaen"/>
          <w:sz w:val="20"/>
          <w:szCs w:val="20"/>
          <w:lang w:val="es-ES"/>
        </w:rPr>
        <w:t xml:space="preserve"> </w:t>
      </w:r>
      <w:r w:rsidRPr="0071068E">
        <w:rPr>
          <w:rFonts w:ascii="Sylfaen" w:hAnsi="Sylfaen"/>
          <w:sz w:val="20"/>
          <w:szCs w:val="20"/>
        </w:rPr>
        <w:t>приостанавливает</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покупка</w:t>
      </w:r>
      <w:r w:rsidRPr="0071068E">
        <w:rPr>
          <w:rFonts w:ascii="Sylfaen" w:hAnsi="Sylfaen"/>
          <w:sz w:val="20"/>
          <w:szCs w:val="20"/>
          <w:lang w:val="es-ES"/>
        </w:rPr>
        <w:t xml:space="preserve"> </w:t>
      </w:r>
      <w:r w:rsidRPr="0071068E">
        <w:rPr>
          <w:rFonts w:ascii="Sylfaen" w:hAnsi="Sylfaen"/>
          <w:sz w:val="20"/>
          <w:szCs w:val="20"/>
        </w:rPr>
        <w:t xml:space="preserve">Процесс </w:t>
      </w:r>
      <w:proofErr w:type="spellStart"/>
      <w:r w:rsidRPr="0071068E">
        <w:rPr>
          <w:rFonts w:ascii="Sylfaen" w:hAnsi="Sylfaen"/>
          <w:sz w:val="20"/>
          <w:szCs w:val="20"/>
          <w:lang w:val="es-ES"/>
        </w:rPr>
        <w:t>выглядит</w:t>
      </w:r>
      <w:proofErr w:type="spellEnd"/>
      <w:r w:rsidRPr="0071068E">
        <w:rPr>
          <w:rFonts w:ascii="Sylfaen" w:hAnsi="Sylfaen"/>
          <w:sz w:val="20"/>
          <w:szCs w:val="20"/>
          <w:lang w:val="es-ES"/>
        </w:rPr>
        <w:t xml:space="preserve"> </w:t>
      </w:r>
      <w:r w:rsidRPr="0071068E">
        <w:rPr>
          <w:rFonts w:ascii="Sylfaen" w:hAnsi="Sylfaen"/>
          <w:sz w:val="20"/>
          <w:szCs w:val="20"/>
        </w:rPr>
        <w:t>следующим образом.</w:t>
      </w:r>
      <w:r w:rsidRPr="0071068E">
        <w:rPr>
          <w:rFonts w:ascii="Sylfaen" w:hAnsi="Sylfaen"/>
          <w:sz w:val="20"/>
          <w:szCs w:val="20"/>
          <w:lang w:val="es-ES"/>
        </w:rPr>
        <w:t xml:space="preserve"> 12 </w:t>
      </w:r>
      <w:r w:rsidRPr="0071068E">
        <w:rPr>
          <w:sz w:val="20"/>
          <w:szCs w:val="20"/>
          <w:lang w:val="es-ES"/>
        </w:rPr>
        <w:t xml:space="preserve">․ </w:t>
      </w:r>
      <w:r w:rsidRPr="0071068E">
        <w:rPr>
          <w:rFonts w:ascii="Sylfaen" w:hAnsi="Sylfaen"/>
          <w:sz w:val="20"/>
          <w:szCs w:val="20"/>
          <w:lang w:val="es-ES"/>
        </w:rPr>
        <w:t xml:space="preserve">10 </w:t>
      </w:r>
      <w:r w:rsidRPr="0071068E">
        <w:rPr>
          <w:rFonts w:ascii="Sylfaen" w:hAnsi="Sylfaen" w:cs="GHEA Grapalat"/>
          <w:sz w:val="20"/>
          <w:szCs w:val="20"/>
        </w:rPr>
        <w:t xml:space="preserve">баллов </w:t>
      </w:r>
      <w:r w:rsidRPr="0071068E">
        <w:rPr>
          <w:rFonts w:ascii="Sylfaen" w:hAnsi="Sylfaen"/>
          <w:sz w:val="20"/>
          <w:szCs w:val="20"/>
        </w:rPr>
        <w:t>приглашения</w:t>
      </w:r>
      <w:r w:rsidRPr="0071068E">
        <w:rPr>
          <w:rFonts w:ascii="Sylfaen" w:hAnsi="Sylfaen"/>
          <w:sz w:val="20"/>
          <w:szCs w:val="20"/>
          <w:lang w:val="es-ES"/>
        </w:rPr>
        <w:t xml:space="preserve"> </w:t>
      </w:r>
      <w:r w:rsidRPr="0071068E">
        <w:rPr>
          <w:rFonts w:ascii="Sylfaen" w:hAnsi="Sylfaen" w:cs="GHEA Grapalat"/>
          <w:sz w:val="20"/>
          <w:szCs w:val="20"/>
        </w:rPr>
        <w:t>намеревался</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будет опубликовано</w:t>
      </w:r>
      <w:r w:rsidRPr="0071068E">
        <w:rPr>
          <w:rFonts w:ascii="Sylfaen" w:hAnsi="Sylfaen"/>
          <w:sz w:val="20"/>
          <w:szCs w:val="20"/>
          <w:lang w:val="es-ES"/>
        </w:rPr>
        <w:t xml:space="preserve"> </w:t>
      </w:r>
      <w:r w:rsidRPr="0071068E">
        <w:rPr>
          <w:rFonts w:ascii="Sylfaen" w:hAnsi="Sylfaen"/>
          <w:sz w:val="20"/>
          <w:szCs w:val="20"/>
        </w:rPr>
        <w:t>с того дня</w:t>
      </w:r>
      <w:r w:rsidRPr="0071068E">
        <w:rPr>
          <w:rFonts w:ascii="Sylfaen" w:hAnsi="Sylfaen"/>
          <w:sz w:val="20"/>
          <w:szCs w:val="20"/>
          <w:lang w:val="es-ES"/>
        </w:rPr>
        <w:t xml:space="preserve"> </w:t>
      </w:r>
      <w:r w:rsidRPr="0071068E">
        <w:rPr>
          <w:rFonts w:ascii="Sylfaen" w:hAnsi="Sylfaen"/>
          <w:sz w:val="20"/>
          <w:szCs w:val="20"/>
        </w:rPr>
        <w:t>до</w:t>
      </w:r>
      <w:r w:rsidRPr="0071068E">
        <w:rPr>
          <w:rFonts w:ascii="Sylfaen" w:hAnsi="Sylfaen"/>
          <w:sz w:val="20"/>
          <w:szCs w:val="20"/>
          <w:lang w:val="es-ES"/>
        </w:rPr>
        <w:t xml:space="preserve"> </w:t>
      </w:r>
      <w:r w:rsidRPr="0071068E">
        <w:rPr>
          <w:rFonts w:ascii="Sylfaen" w:hAnsi="Sylfaen"/>
          <w:sz w:val="20"/>
          <w:szCs w:val="20"/>
        </w:rPr>
        <w:t>аргумент</w:t>
      </w:r>
      <w:r w:rsidRPr="0071068E">
        <w:rPr>
          <w:rFonts w:ascii="Sylfaen" w:hAnsi="Sylfaen"/>
          <w:sz w:val="20"/>
          <w:szCs w:val="20"/>
          <w:lang w:val="es-ES"/>
        </w:rPr>
        <w:t xml:space="preserve"> </w:t>
      </w:r>
      <w:r w:rsidRPr="0071068E">
        <w:rPr>
          <w:rFonts w:ascii="Sylfaen" w:hAnsi="Sylfaen"/>
          <w:sz w:val="20"/>
          <w:szCs w:val="20"/>
        </w:rPr>
        <w:t>обследование</w:t>
      </w:r>
      <w:r w:rsidRPr="0071068E">
        <w:rPr>
          <w:rFonts w:ascii="Sylfaen" w:hAnsi="Sylfaen"/>
          <w:sz w:val="20"/>
          <w:szCs w:val="20"/>
          <w:lang w:val="es-ES"/>
        </w:rPr>
        <w:t xml:space="preserve"> </w:t>
      </w:r>
      <w:r w:rsidRPr="0071068E">
        <w:rPr>
          <w:rFonts w:ascii="Sylfaen" w:hAnsi="Sylfaen"/>
          <w:sz w:val="20"/>
          <w:szCs w:val="20"/>
        </w:rPr>
        <w:t>с результатами</w:t>
      </w:r>
      <w:r w:rsidRPr="0071068E">
        <w:rPr>
          <w:rFonts w:ascii="Sylfaen" w:hAnsi="Sylfaen"/>
          <w:sz w:val="20"/>
          <w:szCs w:val="20"/>
          <w:lang w:val="es-ES"/>
        </w:rPr>
        <w:t xml:space="preserve"> </w:t>
      </w:r>
      <w:r w:rsidRPr="0071068E">
        <w:rPr>
          <w:rFonts w:ascii="Sylfaen" w:hAnsi="Sylfaen"/>
          <w:sz w:val="20"/>
          <w:szCs w:val="20"/>
        </w:rPr>
        <w:t>первый</w:t>
      </w:r>
      <w:r w:rsidRPr="0071068E">
        <w:rPr>
          <w:rFonts w:ascii="Sylfaen" w:hAnsi="Sylfaen"/>
          <w:sz w:val="20"/>
          <w:szCs w:val="20"/>
          <w:lang w:val="es-ES"/>
        </w:rPr>
        <w:t xml:space="preserve"> </w:t>
      </w:r>
      <w:r w:rsidRPr="0071068E">
        <w:rPr>
          <w:rFonts w:ascii="Sylfaen" w:hAnsi="Sylfaen"/>
          <w:sz w:val="20"/>
          <w:szCs w:val="20"/>
        </w:rPr>
        <w:t>суда</w:t>
      </w:r>
      <w:r w:rsidRPr="0071068E">
        <w:rPr>
          <w:rFonts w:ascii="Sylfaen" w:hAnsi="Sylfaen"/>
          <w:sz w:val="20"/>
          <w:szCs w:val="20"/>
          <w:lang w:val="es-ES"/>
        </w:rPr>
        <w:t xml:space="preserve">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сделал</w:t>
      </w:r>
      <w:r w:rsidRPr="0071068E">
        <w:rPr>
          <w:rFonts w:ascii="Sylfaen" w:hAnsi="Sylfaen"/>
          <w:sz w:val="20"/>
          <w:szCs w:val="20"/>
          <w:lang w:val="es-ES"/>
        </w:rPr>
        <w:t xml:space="preserve"> </w:t>
      </w:r>
      <w:r w:rsidRPr="0071068E">
        <w:rPr>
          <w:rFonts w:ascii="Sylfaen" w:hAnsi="Sylfaen"/>
          <w:sz w:val="20"/>
          <w:szCs w:val="20"/>
        </w:rPr>
        <w:t>финал</w:t>
      </w:r>
      <w:r w:rsidRPr="0071068E">
        <w:rPr>
          <w:rFonts w:ascii="Sylfaen" w:hAnsi="Sylfaen"/>
          <w:sz w:val="20"/>
          <w:szCs w:val="20"/>
          <w:lang w:val="es-ES"/>
        </w:rPr>
        <w:t xml:space="preserve"> </w:t>
      </w:r>
      <w:r w:rsidRPr="0071068E">
        <w:rPr>
          <w:rFonts w:ascii="Sylfaen" w:hAnsi="Sylfaen"/>
          <w:sz w:val="20"/>
          <w:szCs w:val="20"/>
        </w:rPr>
        <w:t>судебный</w:t>
      </w:r>
      <w:r w:rsidRPr="0071068E">
        <w:rPr>
          <w:rFonts w:ascii="Sylfaen" w:hAnsi="Sylfaen"/>
          <w:sz w:val="20"/>
          <w:szCs w:val="20"/>
          <w:lang w:val="es-ES"/>
        </w:rPr>
        <w:t xml:space="preserve"> </w:t>
      </w:r>
      <w:r w:rsidRPr="0071068E">
        <w:rPr>
          <w:rFonts w:ascii="Sylfaen" w:hAnsi="Sylfaen"/>
          <w:sz w:val="20"/>
          <w:szCs w:val="20"/>
        </w:rPr>
        <w:t>действовать</w:t>
      </w:r>
      <w:r w:rsidRPr="0071068E">
        <w:rPr>
          <w:rFonts w:ascii="Sylfaen" w:hAnsi="Sylfaen"/>
          <w:sz w:val="20"/>
          <w:szCs w:val="20"/>
          <w:lang w:val="es-ES"/>
        </w:rPr>
        <w:t xml:space="preserve"> </w:t>
      </w:r>
      <w:r w:rsidRPr="0071068E">
        <w:rPr>
          <w:rFonts w:ascii="Sylfaen" w:hAnsi="Sylfaen"/>
          <w:sz w:val="20"/>
          <w:szCs w:val="20"/>
        </w:rPr>
        <w:t>сила</w:t>
      </w:r>
      <w:r w:rsidRPr="0071068E">
        <w:rPr>
          <w:rFonts w:ascii="Sylfaen" w:hAnsi="Sylfaen"/>
          <w:sz w:val="20"/>
          <w:szCs w:val="20"/>
          <w:lang w:val="es-ES"/>
        </w:rPr>
        <w:t xml:space="preserve"> </w:t>
      </w:r>
      <w:r w:rsidRPr="0071068E">
        <w:rPr>
          <w:rFonts w:ascii="Sylfaen" w:hAnsi="Sylfaen"/>
          <w:sz w:val="20"/>
          <w:szCs w:val="20"/>
        </w:rPr>
        <w:t>в</w:t>
      </w:r>
      <w:r w:rsidRPr="0071068E">
        <w:rPr>
          <w:rFonts w:ascii="Sylfaen" w:hAnsi="Sylfaen"/>
          <w:sz w:val="20"/>
          <w:szCs w:val="20"/>
          <w:lang w:val="es-ES"/>
        </w:rPr>
        <w:t xml:space="preserve"> </w:t>
      </w:r>
      <w:r w:rsidRPr="0071068E">
        <w:rPr>
          <w:rFonts w:ascii="Sylfaen" w:hAnsi="Sylfaen"/>
          <w:sz w:val="20"/>
          <w:szCs w:val="20"/>
        </w:rPr>
        <w:t>войти</w:t>
      </w:r>
      <w:r w:rsidRPr="0071068E">
        <w:rPr>
          <w:rFonts w:ascii="Sylfaen" w:hAnsi="Sylfaen"/>
          <w:sz w:val="20"/>
          <w:szCs w:val="20"/>
          <w:lang w:val="es-ES"/>
        </w:rPr>
        <w:t xml:space="preserve"> </w:t>
      </w:r>
      <w:r w:rsidRPr="0071068E">
        <w:rPr>
          <w:rFonts w:ascii="Sylfaen" w:hAnsi="Sylfaen"/>
          <w:sz w:val="20"/>
          <w:szCs w:val="20"/>
        </w:rPr>
        <w:t xml:space="preserve">день </w:t>
      </w:r>
      <w:r w:rsidRPr="0071068E">
        <w:rPr>
          <w:rFonts w:ascii="Sylfaen" w:hAnsi="Sylfaen"/>
          <w:sz w:val="20"/>
          <w:szCs w:val="20"/>
          <w:lang w:val="es-ES"/>
        </w:rPr>
        <w:t>.</w:t>
      </w:r>
    </w:p>
    <w:p w14:paraId="1EC39B25"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20 </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Это</w:t>
      </w:r>
      <w:r w:rsidRPr="0071068E">
        <w:rPr>
          <w:rFonts w:ascii="Sylfaen" w:hAnsi="Sylfaen"/>
          <w:sz w:val="20"/>
          <w:szCs w:val="20"/>
          <w:lang w:val="es-ES"/>
        </w:rPr>
        <w:t xml:space="preserve"> в </w:t>
      </w:r>
      <w:r w:rsidRPr="0071068E">
        <w:rPr>
          <w:rFonts w:ascii="Sylfaen" w:hAnsi="Sylfaen"/>
          <w:sz w:val="20"/>
          <w:szCs w:val="20"/>
        </w:rPr>
        <w:t xml:space="preserve">случаях, когда </w:t>
      </w:r>
      <w:proofErr w:type="spellStart"/>
      <w:r w:rsidRPr="0071068E">
        <w:rPr>
          <w:rFonts w:ascii="Sylfaen" w:hAnsi="Sylfaen"/>
          <w:sz w:val="20"/>
          <w:szCs w:val="20"/>
          <w:lang w:val="es-ES"/>
        </w:rPr>
        <w:t>общественность</w:t>
      </w:r>
      <w:proofErr w:type="spellEnd"/>
      <w:r w:rsidRPr="0071068E">
        <w:rPr>
          <w:rFonts w:ascii="Sylfaen" w:hAnsi="Sylfaen"/>
          <w:sz w:val="20"/>
          <w:szCs w:val="20"/>
          <w:lang w:val="es-ES"/>
        </w:rPr>
        <w:t xml:space="preserve"> </w:t>
      </w:r>
      <w:r w:rsidRPr="0071068E">
        <w:rPr>
          <w:rFonts w:ascii="Sylfaen" w:hAnsi="Sylfaen"/>
          <w:sz w:val="20"/>
          <w:szCs w:val="20"/>
        </w:rPr>
        <w:t>или</w:t>
      </w:r>
      <w:r w:rsidRPr="0071068E">
        <w:rPr>
          <w:rFonts w:ascii="Sylfaen" w:hAnsi="Sylfaen"/>
          <w:sz w:val="20"/>
          <w:szCs w:val="20"/>
          <w:lang w:val="es-ES"/>
        </w:rPr>
        <w:t xml:space="preserve"> </w:t>
      </w:r>
      <w:r w:rsidRPr="0071068E">
        <w:rPr>
          <w:rFonts w:ascii="Sylfaen" w:hAnsi="Sylfaen"/>
          <w:sz w:val="20"/>
          <w:szCs w:val="20"/>
        </w:rPr>
        <w:t>защита</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национальный</w:t>
      </w:r>
      <w:r w:rsidRPr="0071068E">
        <w:rPr>
          <w:rFonts w:ascii="Sylfaen" w:hAnsi="Sylfaen"/>
          <w:sz w:val="20"/>
          <w:szCs w:val="20"/>
          <w:lang w:val="es-ES"/>
        </w:rPr>
        <w:t xml:space="preserve"> </w:t>
      </w:r>
      <w:r w:rsidRPr="0071068E">
        <w:rPr>
          <w:rFonts w:ascii="Sylfaen" w:hAnsi="Sylfaen"/>
          <w:sz w:val="20"/>
          <w:szCs w:val="20"/>
        </w:rPr>
        <w:t>безопасность</w:t>
      </w:r>
      <w:r w:rsidRPr="0071068E">
        <w:rPr>
          <w:rFonts w:ascii="Sylfaen" w:hAnsi="Sylfaen"/>
          <w:sz w:val="20"/>
          <w:szCs w:val="20"/>
          <w:lang w:val="es-ES"/>
        </w:rPr>
        <w:t xml:space="preserve"> </w:t>
      </w:r>
      <w:r w:rsidRPr="0071068E">
        <w:rPr>
          <w:rFonts w:ascii="Sylfaen" w:hAnsi="Sylfaen"/>
          <w:sz w:val="20"/>
          <w:szCs w:val="20"/>
        </w:rPr>
        <w:t>в интересах</w:t>
      </w:r>
      <w:r w:rsidRPr="0071068E">
        <w:rPr>
          <w:rFonts w:ascii="Sylfaen" w:hAnsi="Sylfaen"/>
          <w:sz w:val="20"/>
          <w:szCs w:val="20"/>
          <w:lang w:val="es-ES"/>
        </w:rPr>
        <w:t xml:space="preserve"> </w:t>
      </w:r>
      <w:r w:rsidRPr="0071068E">
        <w:rPr>
          <w:rFonts w:ascii="Sylfaen" w:hAnsi="Sylfaen"/>
          <w:sz w:val="20"/>
          <w:szCs w:val="20"/>
        </w:rPr>
        <w:t xml:space="preserve">на основе </w:t>
      </w:r>
      <w:r w:rsidRPr="0071068E">
        <w:rPr>
          <w:rFonts w:ascii="Sylfaen" w:hAnsi="Sylfaen"/>
          <w:sz w:val="20"/>
          <w:szCs w:val="20"/>
          <w:lang w:val="es-ES"/>
        </w:rPr>
        <w:t xml:space="preserve">, </w:t>
      </w:r>
      <w:r w:rsidRPr="0071068E">
        <w:rPr>
          <w:rFonts w:ascii="Sylfaen" w:hAnsi="Sylfaen"/>
          <w:sz w:val="20"/>
          <w:szCs w:val="20"/>
        </w:rPr>
        <w:t>необходимо</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продолжать</w:t>
      </w:r>
      <w:r w:rsidRPr="0071068E">
        <w:rPr>
          <w:rFonts w:ascii="Sylfaen" w:hAnsi="Sylfaen"/>
          <w:sz w:val="20"/>
          <w:szCs w:val="20"/>
          <w:lang w:val="es-ES"/>
        </w:rPr>
        <w:t xml:space="preserve"> </w:t>
      </w:r>
      <w:r w:rsidRPr="0071068E">
        <w:rPr>
          <w:rFonts w:ascii="Sylfaen" w:hAnsi="Sylfaen"/>
          <w:sz w:val="20"/>
          <w:szCs w:val="20"/>
        </w:rPr>
        <w:t>покупка</w:t>
      </w:r>
      <w:r w:rsidRPr="0071068E">
        <w:rPr>
          <w:rFonts w:ascii="Sylfaen" w:hAnsi="Sylfaen"/>
          <w:sz w:val="20"/>
          <w:szCs w:val="20"/>
          <w:lang w:val="es-ES"/>
        </w:rPr>
        <w:t xml:space="preserve"> </w:t>
      </w:r>
      <w:r w:rsidRPr="0071068E">
        <w:rPr>
          <w:rFonts w:ascii="Sylfaen" w:hAnsi="Sylfaen"/>
          <w:sz w:val="20"/>
          <w:szCs w:val="20"/>
        </w:rPr>
        <w:t xml:space="preserve">процесс </w:t>
      </w:r>
      <w:r w:rsidRPr="0071068E">
        <w:rPr>
          <w:rFonts w:ascii="Sylfaen" w:hAnsi="Sylfaen"/>
          <w:sz w:val="20"/>
          <w:szCs w:val="20"/>
          <w:lang w:val="es-ES"/>
        </w:rPr>
        <w:t xml:space="preserve">,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 xml:space="preserve">Закон </w:t>
      </w:r>
      <w:r w:rsidRPr="0071068E">
        <w:rPr>
          <w:rFonts w:ascii="Sylfaen" w:hAnsi="Sylfaen"/>
          <w:sz w:val="20"/>
          <w:szCs w:val="20"/>
          <w:lang w:val="es-ES"/>
        </w:rPr>
        <w:t xml:space="preserve">2 </w:t>
      </w:r>
      <w:r w:rsidRPr="0071068E">
        <w:rPr>
          <w:rFonts w:ascii="Sylfaen" w:hAnsi="Sylfaen"/>
          <w:sz w:val="20"/>
          <w:szCs w:val="20"/>
        </w:rPr>
        <w:t xml:space="preserve">Статья </w:t>
      </w:r>
      <w:r w:rsidRPr="0071068E">
        <w:rPr>
          <w:rFonts w:ascii="Sylfaen" w:hAnsi="Sylfaen"/>
          <w:sz w:val="20"/>
          <w:szCs w:val="20"/>
          <w:lang w:val="es-ES"/>
        </w:rPr>
        <w:t xml:space="preserve">1 </w:t>
      </w:r>
      <w:r w:rsidRPr="0071068E">
        <w:rPr>
          <w:rFonts w:ascii="Sylfaen" w:hAnsi="Sylfaen"/>
          <w:sz w:val="20"/>
          <w:szCs w:val="20"/>
        </w:rPr>
        <w:t>частично</w:t>
      </w:r>
      <w:r w:rsidRPr="0071068E">
        <w:rPr>
          <w:rFonts w:ascii="Sylfaen" w:hAnsi="Sylfaen"/>
          <w:sz w:val="20"/>
          <w:szCs w:val="20"/>
          <w:lang w:val="es-ES"/>
        </w:rPr>
        <w:t xml:space="preserve"> </w:t>
      </w:r>
      <w:r w:rsidRPr="0071068E">
        <w:rPr>
          <w:rFonts w:ascii="Sylfaen" w:hAnsi="Sylfaen"/>
          <w:sz w:val="20"/>
          <w:szCs w:val="20"/>
        </w:rPr>
        <w:t>определенный</w:t>
      </w:r>
      <w:r w:rsidRPr="0071068E">
        <w:rPr>
          <w:rFonts w:ascii="Sylfaen" w:hAnsi="Sylfaen"/>
          <w:sz w:val="20"/>
          <w:szCs w:val="20"/>
          <w:lang w:val="es-ES"/>
        </w:rPr>
        <w:t xml:space="preserve"> </w:t>
      </w:r>
      <w:r w:rsidRPr="0071068E">
        <w:rPr>
          <w:rFonts w:ascii="Sylfaen" w:hAnsi="Sylfaen"/>
          <w:sz w:val="20"/>
          <w:szCs w:val="20"/>
        </w:rPr>
        <w:t>тела</w:t>
      </w:r>
      <w:r w:rsidRPr="0071068E">
        <w:rPr>
          <w:rFonts w:ascii="Sylfaen" w:hAnsi="Sylfaen"/>
          <w:sz w:val="20"/>
          <w:szCs w:val="20"/>
          <w:lang w:val="es-ES"/>
        </w:rPr>
        <w:t xml:space="preserve"> </w:t>
      </w:r>
      <w:r w:rsidRPr="0071068E">
        <w:rPr>
          <w:rFonts w:ascii="Sylfaen" w:hAnsi="Sylfaen"/>
          <w:sz w:val="20"/>
          <w:szCs w:val="20"/>
        </w:rPr>
        <w:t xml:space="preserve">лидеры </w:t>
      </w:r>
      <w:r w:rsidRPr="0071068E">
        <w:rPr>
          <w:rFonts w:ascii="Sylfaen" w:hAnsi="Sylfaen"/>
          <w:sz w:val="20"/>
          <w:szCs w:val="20"/>
          <w:lang w:val="es-ES"/>
        </w:rPr>
        <w:t>и</w:t>
      </w:r>
      <w:r w:rsidRPr="0071068E">
        <w:rPr>
          <w:rFonts w:ascii="Sylfaen" w:hAnsi="Sylfaen"/>
          <w:sz w:val="20"/>
          <w:szCs w:val="20"/>
        </w:rPr>
        <w:t>​</w:t>
      </w:r>
      <w:r w:rsidRPr="0071068E">
        <w:rPr>
          <w:rFonts w:ascii="Sylfaen" w:hAnsi="Sylfaen"/>
          <w:sz w:val="20"/>
          <w:szCs w:val="20"/>
          <w:lang w:val="es-ES"/>
        </w:rPr>
        <w:t xml:space="preserve"> </w:t>
      </w:r>
      <w:r w:rsidRPr="0071068E">
        <w:rPr>
          <w:rFonts w:ascii="Sylfaen" w:hAnsi="Sylfaen"/>
          <w:sz w:val="20"/>
          <w:szCs w:val="20"/>
        </w:rPr>
        <w:t>юридический</w:t>
      </w:r>
      <w:r w:rsidRPr="0071068E">
        <w:rPr>
          <w:rFonts w:ascii="Sylfaen" w:hAnsi="Sylfaen"/>
          <w:sz w:val="20"/>
          <w:szCs w:val="20"/>
          <w:lang w:val="es-ES"/>
        </w:rPr>
        <w:t xml:space="preserve"> </w:t>
      </w:r>
      <w:r w:rsidRPr="0071068E">
        <w:rPr>
          <w:rFonts w:ascii="Sylfaen" w:hAnsi="Sylfaen"/>
          <w:sz w:val="20"/>
          <w:szCs w:val="20"/>
        </w:rPr>
        <w:t>лица</w:t>
      </w:r>
      <w:r w:rsidRPr="0071068E">
        <w:rPr>
          <w:rFonts w:ascii="Sylfaen" w:hAnsi="Sylfaen"/>
          <w:sz w:val="20"/>
          <w:szCs w:val="20"/>
          <w:lang w:val="es-ES"/>
        </w:rPr>
        <w:t xml:space="preserve"> </w:t>
      </w:r>
      <w:r w:rsidRPr="0071068E">
        <w:rPr>
          <w:rFonts w:ascii="Sylfaen" w:hAnsi="Sylfaen"/>
          <w:sz w:val="20"/>
          <w:szCs w:val="20"/>
        </w:rPr>
        <w:t>в случае</w:t>
      </w:r>
      <w:r w:rsidRPr="0071068E">
        <w:rPr>
          <w:rFonts w:ascii="Sylfaen" w:hAnsi="Sylfaen"/>
          <w:sz w:val="20"/>
          <w:szCs w:val="20"/>
          <w:lang w:val="es-ES"/>
        </w:rPr>
        <w:t xml:space="preserve"> </w:t>
      </w:r>
      <w:r w:rsidRPr="0071068E">
        <w:rPr>
          <w:rFonts w:ascii="Sylfaen" w:hAnsi="Sylfaen"/>
          <w:sz w:val="20"/>
          <w:szCs w:val="20"/>
        </w:rPr>
        <w:t>исполнительный</w:t>
      </w:r>
      <w:r w:rsidRPr="0071068E">
        <w:rPr>
          <w:rFonts w:ascii="Sylfaen" w:hAnsi="Sylfaen"/>
          <w:sz w:val="20"/>
          <w:szCs w:val="20"/>
          <w:lang w:val="es-ES"/>
        </w:rPr>
        <w:t xml:space="preserve"> </w:t>
      </w:r>
      <w:r w:rsidRPr="0071068E">
        <w:rPr>
          <w:rFonts w:ascii="Sylfaen" w:hAnsi="Sylfaen"/>
          <w:sz w:val="20"/>
          <w:szCs w:val="20"/>
        </w:rPr>
        <w:t>тело</w:t>
      </w:r>
      <w:r w:rsidRPr="0071068E">
        <w:rPr>
          <w:rFonts w:ascii="Sylfaen" w:hAnsi="Sylfaen"/>
          <w:sz w:val="20"/>
          <w:szCs w:val="20"/>
          <w:lang w:val="es-ES"/>
        </w:rPr>
        <w:t xml:space="preserve"> </w:t>
      </w:r>
      <w:r w:rsidRPr="0071068E">
        <w:rPr>
          <w:rFonts w:ascii="Sylfaen" w:hAnsi="Sylfaen"/>
          <w:sz w:val="20"/>
          <w:szCs w:val="20"/>
        </w:rPr>
        <w:t>лидер</w:t>
      </w:r>
      <w:r w:rsidRPr="0071068E">
        <w:rPr>
          <w:rFonts w:ascii="Sylfaen" w:hAnsi="Sylfaen"/>
          <w:sz w:val="20"/>
          <w:szCs w:val="20"/>
          <w:lang w:val="es-ES"/>
        </w:rPr>
        <w:t xml:space="preserve"> </w:t>
      </w:r>
      <w:r w:rsidRPr="0071068E">
        <w:rPr>
          <w:rFonts w:ascii="Sylfaen" w:hAnsi="Sylfaen"/>
          <w:sz w:val="20"/>
          <w:szCs w:val="20"/>
        </w:rPr>
        <w:t>написанный</w:t>
      </w:r>
      <w:r w:rsidRPr="0071068E">
        <w:rPr>
          <w:rFonts w:ascii="Sylfaen" w:hAnsi="Sylfaen"/>
          <w:sz w:val="20"/>
          <w:szCs w:val="20"/>
          <w:lang w:val="es-ES"/>
        </w:rPr>
        <w:t xml:space="preserve"> </w:t>
      </w:r>
      <w:r w:rsidRPr="0071068E">
        <w:rPr>
          <w:rFonts w:ascii="Sylfaen" w:hAnsi="Sylfaen"/>
          <w:sz w:val="20"/>
          <w:szCs w:val="20"/>
        </w:rPr>
        <w:t>медиация</w:t>
      </w:r>
      <w:r w:rsidRPr="0071068E">
        <w:rPr>
          <w:rFonts w:ascii="Sylfaen" w:hAnsi="Sylfaen"/>
          <w:sz w:val="20"/>
          <w:szCs w:val="20"/>
          <w:lang w:val="es-ES"/>
        </w:rPr>
        <w:t xml:space="preserve"> </w:t>
      </w:r>
      <w:r w:rsidRPr="0071068E">
        <w:rPr>
          <w:rFonts w:ascii="Sylfaen" w:hAnsi="Sylfaen"/>
          <w:sz w:val="20"/>
          <w:szCs w:val="20"/>
        </w:rPr>
        <w:t>основа</w:t>
      </w:r>
      <w:r w:rsidRPr="0071068E">
        <w:rPr>
          <w:rFonts w:ascii="Sylfaen" w:hAnsi="Sylfaen"/>
          <w:sz w:val="20"/>
          <w:szCs w:val="20"/>
          <w:lang w:val="es-ES"/>
        </w:rPr>
        <w:t xml:space="preserve"> </w:t>
      </w:r>
      <w:r w:rsidRPr="0071068E">
        <w:rPr>
          <w:rFonts w:ascii="Sylfaen" w:hAnsi="Sylfaen"/>
          <w:sz w:val="20"/>
          <w:szCs w:val="20"/>
        </w:rPr>
        <w:t>на</w:t>
      </w:r>
      <w:r w:rsidRPr="0071068E">
        <w:rPr>
          <w:rFonts w:ascii="Sylfaen" w:hAnsi="Sylfaen"/>
          <w:sz w:val="20"/>
          <w:szCs w:val="20"/>
          <w:lang w:val="es-ES"/>
        </w:rPr>
        <w:t xml:space="preserve"> </w:t>
      </w:r>
      <w:r w:rsidRPr="0071068E">
        <w:rPr>
          <w:rFonts w:ascii="Sylfaen" w:hAnsi="Sylfaen"/>
          <w:sz w:val="20"/>
          <w:szCs w:val="20"/>
        </w:rPr>
        <w:t>изготовление</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покупка</w:t>
      </w:r>
      <w:r w:rsidRPr="0071068E">
        <w:rPr>
          <w:rFonts w:ascii="Sylfaen" w:hAnsi="Sylfaen"/>
          <w:sz w:val="20"/>
          <w:szCs w:val="20"/>
          <w:lang w:val="es-ES"/>
        </w:rPr>
        <w:t xml:space="preserve"> </w:t>
      </w:r>
      <w:r w:rsidRPr="0071068E">
        <w:rPr>
          <w:rFonts w:ascii="Sylfaen" w:hAnsi="Sylfaen"/>
          <w:sz w:val="20"/>
          <w:szCs w:val="20"/>
        </w:rPr>
        <w:t>процесс</w:t>
      </w:r>
      <w:r w:rsidRPr="0071068E">
        <w:rPr>
          <w:rFonts w:ascii="Sylfaen" w:hAnsi="Sylfaen"/>
          <w:sz w:val="20"/>
          <w:szCs w:val="20"/>
          <w:lang w:val="es-ES"/>
        </w:rPr>
        <w:t xml:space="preserve"> </w:t>
      </w:r>
      <w:r w:rsidRPr="0071068E">
        <w:rPr>
          <w:rFonts w:ascii="Sylfaen" w:hAnsi="Sylfaen"/>
          <w:sz w:val="20"/>
          <w:szCs w:val="20"/>
        </w:rPr>
        <w:t>приостановка</w:t>
      </w:r>
      <w:r w:rsidRPr="0071068E">
        <w:rPr>
          <w:rFonts w:ascii="Sylfaen" w:hAnsi="Sylfaen"/>
          <w:sz w:val="20"/>
          <w:szCs w:val="20"/>
          <w:lang w:val="es-ES"/>
        </w:rPr>
        <w:t xml:space="preserve"> </w:t>
      </w:r>
      <w:r w:rsidRPr="0071068E">
        <w:rPr>
          <w:rFonts w:ascii="Sylfaen" w:hAnsi="Sylfaen"/>
          <w:sz w:val="20"/>
          <w:szCs w:val="20"/>
        </w:rPr>
        <w:t>устранить</w:t>
      </w:r>
      <w:r w:rsidRPr="0071068E">
        <w:rPr>
          <w:rFonts w:ascii="Sylfaen" w:hAnsi="Sylfaen"/>
          <w:sz w:val="20"/>
          <w:szCs w:val="20"/>
          <w:lang w:val="es-ES"/>
        </w:rPr>
        <w:t xml:space="preserve"> </w:t>
      </w:r>
      <w:r w:rsidRPr="0071068E">
        <w:rPr>
          <w:rFonts w:ascii="Sylfaen" w:hAnsi="Sylfaen"/>
          <w:sz w:val="20"/>
          <w:szCs w:val="20"/>
        </w:rPr>
        <w:t>о</w:t>
      </w:r>
      <w:r w:rsidRPr="0071068E">
        <w:rPr>
          <w:rFonts w:ascii="Sylfaen" w:hAnsi="Sylfaen"/>
          <w:sz w:val="20"/>
          <w:szCs w:val="20"/>
          <w:lang w:val="es-ES"/>
        </w:rPr>
        <w:t xml:space="preserve"> </w:t>
      </w:r>
      <w:r w:rsidRPr="0071068E">
        <w:rPr>
          <w:rFonts w:ascii="Sylfaen" w:hAnsi="Sylfaen"/>
          <w:sz w:val="20"/>
          <w:szCs w:val="20"/>
        </w:rPr>
        <w:t xml:space="preserve">Решение </w:t>
      </w:r>
      <w:r w:rsidRPr="0071068E">
        <w:rPr>
          <w:rFonts w:ascii="Sylfaen" w:hAnsi="Sylfaen"/>
          <w:sz w:val="20"/>
          <w:szCs w:val="20"/>
          <w:lang w:val="es-ES"/>
        </w:rPr>
        <w:t xml:space="preserve">: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этот</w:t>
      </w:r>
      <w:r w:rsidRPr="0071068E">
        <w:rPr>
          <w:rFonts w:ascii="Sylfaen" w:hAnsi="Sylfaen"/>
          <w:sz w:val="20"/>
          <w:szCs w:val="20"/>
          <w:lang w:val="es-ES"/>
        </w:rPr>
        <w:t xml:space="preserve"> </w:t>
      </w:r>
      <w:r w:rsidRPr="0071068E">
        <w:rPr>
          <w:rFonts w:ascii="Sylfaen" w:hAnsi="Sylfaen"/>
          <w:sz w:val="20"/>
          <w:szCs w:val="20"/>
        </w:rPr>
        <w:t>с точкой</w:t>
      </w:r>
      <w:r w:rsidRPr="0071068E">
        <w:rPr>
          <w:rFonts w:ascii="Sylfaen" w:hAnsi="Sylfaen"/>
          <w:sz w:val="20"/>
          <w:szCs w:val="20"/>
          <w:lang w:val="es-ES"/>
        </w:rPr>
        <w:t xml:space="preserve"> </w:t>
      </w:r>
      <w:r w:rsidRPr="0071068E">
        <w:rPr>
          <w:rFonts w:ascii="Sylfaen" w:hAnsi="Sylfaen"/>
          <w:sz w:val="20"/>
          <w:szCs w:val="20"/>
        </w:rPr>
        <w:t>намеревался</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его</w:t>
      </w:r>
      <w:r w:rsidRPr="0071068E">
        <w:rPr>
          <w:rFonts w:ascii="Sylfaen" w:hAnsi="Sylfaen"/>
          <w:sz w:val="20"/>
          <w:szCs w:val="20"/>
          <w:lang w:val="es-ES"/>
        </w:rPr>
        <w:t xml:space="preserve"> </w:t>
      </w:r>
      <w:r w:rsidRPr="0071068E">
        <w:rPr>
          <w:rFonts w:ascii="Sylfaen" w:hAnsi="Sylfaen"/>
          <w:sz w:val="20"/>
          <w:szCs w:val="20"/>
        </w:rPr>
        <w:t>учреждение</w:t>
      </w:r>
      <w:r w:rsidRPr="0071068E">
        <w:rPr>
          <w:rFonts w:ascii="Sylfaen" w:hAnsi="Sylfaen"/>
          <w:sz w:val="20"/>
          <w:szCs w:val="20"/>
          <w:lang w:val="es-ES"/>
        </w:rPr>
        <w:t xml:space="preserve"> </w:t>
      </w:r>
      <w:r w:rsidRPr="0071068E">
        <w:rPr>
          <w:rFonts w:ascii="Sylfaen" w:hAnsi="Sylfaen"/>
          <w:sz w:val="20"/>
          <w:szCs w:val="20"/>
        </w:rPr>
        <w:t>день</w:t>
      </w:r>
      <w:r w:rsidRPr="0071068E">
        <w:rPr>
          <w:rFonts w:ascii="Sylfaen" w:hAnsi="Sylfaen"/>
          <w:sz w:val="20"/>
          <w:szCs w:val="20"/>
          <w:lang w:val="es-ES"/>
        </w:rPr>
        <w:t xml:space="preserve"> </w:t>
      </w:r>
      <w:r w:rsidRPr="0071068E">
        <w:rPr>
          <w:rFonts w:ascii="Sylfaen" w:hAnsi="Sylfaen"/>
          <w:sz w:val="20"/>
          <w:szCs w:val="20"/>
        </w:rPr>
        <w:t>немедленно</w:t>
      </w:r>
      <w:r w:rsidRPr="0071068E">
        <w:rPr>
          <w:rFonts w:ascii="Sylfaen" w:hAnsi="Sylfaen"/>
          <w:sz w:val="20"/>
          <w:szCs w:val="20"/>
          <w:lang w:val="es-ES"/>
        </w:rPr>
        <w:t xml:space="preserve"> </w:t>
      </w:r>
      <w:r w:rsidRPr="0071068E">
        <w:rPr>
          <w:rFonts w:ascii="Sylfaen" w:hAnsi="Sylfaen"/>
          <w:sz w:val="20"/>
          <w:szCs w:val="20"/>
        </w:rPr>
        <w:t>отправка</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авторизовано</w:t>
      </w:r>
      <w:r w:rsidRPr="0071068E">
        <w:rPr>
          <w:rFonts w:ascii="Sylfaen" w:hAnsi="Sylfaen"/>
          <w:sz w:val="20"/>
          <w:szCs w:val="20"/>
          <w:lang w:val="es-ES"/>
        </w:rPr>
        <w:t xml:space="preserve"> </w:t>
      </w:r>
      <w:r w:rsidRPr="0071068E">
        <w:rPr>
          <w:rFonts w:ascii="Sylfaen" w:hAnsi="Sylfaen"/>
          <w:sz w:val="20"/>
          <w:szCs w:val="20"/>
        </w:rPr>
        <w:t>тело</w:t>
      </w:r>
      <w:r w:rsidRPr="0071068E">
        <w:rPr>
          <w:rFonts w:ascii="Sylfaen" w:hAnsi="Sylfaen"/>
          <w:sz w:val="20"/>
          <w:szCs w:val="20"/>
          <w:lang w:val="es-ES"/>
        </w:rPr>
        <w:t xml:space="preserve"> </w:t>
      </w:r>
      <w:r w:rsidRPr="0071068E">
        <w:rPr>
          <w:rFonts w:ascii="Sylfaen" w:hAnsi="Sylfaen"/>
          <w:sz w:val="20"/>
          <w:szCs w:val="20"/>
        </w:rPr>
        <w:t>официальный</w:t>
      </w:r>
      <w:r w:rsidRPr="0071068E">
        <w:rPr>
          <w:rFonts w:ascii="Sylfaen" w:hAnsi="Sylfaen"/>
          <w:sz w:val="20"/>
          <w:szCs w:val="20"/>
          <w:lang w:val="es-ES"/>
        </w:rPr>
        <w:t xml:space="preserve"> </w:t>
      </w:r>
      <w:r w:rsidRPr="0071068E">
        <w:rPr>
          <w:rFonts w:ascii="Sylfaen" w:hAnsi="Sylfaen"/>
          <w:sz w:val="20"/>
          <w:szCs w:val="20"/>
        </w:rPr>
        <w:t>электронный</w:t>
      </w:r>
      <w:r w:rsidRPr="0071068E">
        <w:rPr>
          <w:rFonts w:ascii="Sylfaen" w:hAnsi="Sylfaen"/>
          <w:sz w:val="20"/>
          <w:szCs w:val="20"/>
          <w:lang w:val="es-ES"/>
        </w:rPr>
        <w:t xml:space="preserve"> </w:t>
      </w:r>
      <w:r w:rsidRPr="0071068E">
        <w:rPr>
          <w:rFonts w:ascii="Sylfaen" w:hAnsi="Sylfaen"/>
          <w:sz w:val="20"/>
          <w:szCs w:val="20"/>
        </w:rPr>
        <w:t>почта</w:t>
      </w:r>
      <w:r w:rsidRPr="0071068E">
        <w:rPr>
          <w:rFonts w:ascii="Sylfaen" w:hAnsi="Sylfaen"/>
          <w:sz w:val="20"/>
          <w:szCs w:val="20"/>
          <w:lang w:val="es-ES"/>
        </w:rPr>
        <w:t xml:space="preserve"> </w:t>
      </w:r>
      <w:r w:rsidRPr="0071068E">
        <w:rPr>
          <w:rFonts w:ascii="Sylfaen" w:hAnsi="Sylfaen"/>
          <w:sz w:val="20"/>
          <w:szCs w:val="20"/>
        </w:rPr>
        <w:t xml:space="preserve">Кому </w:t>
      </w:r>
      <w:r w:rsidRPr="0071068E">
        <w:rPr>
          <w:rFonts w:ascii="Sylfaen" w:hAnsi="Sylfaen"/>
          <w:sz w:val="20"/>
          <w:szCs w:val="20"/>
          <w:lang w:val="es-ES"/>
        </w:rPr>
        <w:t xml:space="preserve">: </w:t>
      </w:r>
      <w:r w:rsidRPr="0071068E">
        <w:rPr>
          <w:rFonts w:ascii="Sylfaen" w:hAnsi="Sylfaen"/>
          <w:sz w:val="20"/>
          <w:szCs w:val="20"/>
        </w:rPr>
        <w:t>Уполномоченному</w:t>
      </w:r>
      <w:r w:rsidRPr="0071068E">
        <w:rPr>
          <w:rFonts w:ascii="Sylfaen" w:hAnsi="Sylfaen"/>
          <w:sz w:val="20"/>
          <w:szCs w:val="20"/>
          <w:lang w:val="es-ES"/>
        </w:rPr>
        <w:t xml:space="preserve"> </w:t>
      </w:r>
      <w:r w:rsidRPr="0071068E">
        <w:rPr>
          <w:rFonts w:ascii="Sylfaen" w:hAnsi="Sylfaen"/>
          <w:sz w:val="20"/>
          <w:szCs w:val="20"/>
        </w:rPr>
        <w:t>тело</w:t>
      </w:r>
      <w:r w:rsidRPr="0071068E">
        <w:rPr>
          <w:rFonts w:ascii="Sylfaen" w:hAnsi="Sylfaen"/>
          <w:sz w:val="20"/>
          <w:szCs w:val="20"/>
          <w:lang w:val="es-ES"/>
        </w:rPr>
        <w:t xml:space="preserve"> </w:t>
      </w:r>
      <w:r w:rsidRPr="0071068E">
        <w:rPr>
          <w:rFonts w:ascii="Sylfaen" w:hAnsi="Sylfaen"/>
          <w:sz w:val="20"/>
          <w:szCs w:val="20"/>
        </w:rPr>
        <w:t>что</w:t>
      </w:r>
      <w:r w:rsidRPr="0071068E">
        <w:rPr>
          <w:rFonts w:ascii="Sylfaen" w:hAnsi="Sylfaen"/>
          <w:sz w:val="20"/>
          <w:szCs w:val="20"/>
          <w:lang w:val="es-ES"/>
        </w:rPr>
        <w:t xml:space="preserve"> </w:t>
      </w:r>
      <w:r w:rsidRPr="0071068E">
        <w:rPr>
          <w:rFonts w:ascii="Sylfaen" w:hAnsi="Sylfaen"/>
          <w:sz w:val="20"/>
          <w:szCs w:val="20"/>
        </w:rPr>
        <w:t>решение</w:t>
      </w:r>
      <w:r w:rsidRPr="0071068E">
        <w:rPr>
          <w:rFonts w:ascii="Sylfaen" w:hAnsi="Sylfaen"/>
          <w:sz w:val="20"/>
          <w:szCs w:val="20"/>
          <w:lang w:val="es-ES"/>
        </w:rPr>
        <w:t xml:space="preserve"> </w:t>
      </w:r>
      <w:r w:rsidRPr="0071068E">
        <w:rPr>
          <w:rFonts w:ascii="Sylfaen" w:hAnsi="Sylfaen"/>
          <w:sz w:val="20"/>
          <w:szCs w:val="20"/>
        </w:rPr>
        <w:t>немедленно</w:t>
      </w:r>
      <w:r w:rsidRPr="0071068E">
        <w:rPr>
          <w:rFonts w:ascii="Sylfaen" w:hAnsi="Sylfaen"/>
          <w:sz w:val="20"/>
          <w:szCs w:val="20"/>
          <w:lang w:val="es-ES"/>
        </w:rPr>
        <w:t xml:space="preserve"> </w:t>
      </w:r>
      <w:r w:rsidRPr="0071068E">
        <w:rPr>
          <w:rFonts w:ascii="Sylfaen" w:hAnsi="Sylfaen"/>
          <w:sz w:val="20"/>
          <w:szCs w:val="20"/>
        </w:rPr>
        <w:t>публикация</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 xml:space="preserve">информационный бюллетень </w:t>
      </w:r>
      <w:r w:rsidRPr="0071068E">
        <w:rPr>
          <w:rFonts w:ascii="Sylfaen" w:hAnsi="Sylfaen"/>
          <w:sz w:val="20"/>
          <w:szCs w:val="20"/>
          <w:lang w:val="es-ES"/>
        </w:rPr>
        <w:t>.</w:t>
      </w:r>
    </w:p>
    <w:p w14:paraId="5123921D"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cs="Calibri"/>
          <w:sz w:val="20"/>
          <w:szCs w:val="20"/>
          <w:lang w:val="es-ES"/>
        </w:rPr>
        <w:t> </w:t>
      </w:r>
      <w:r w:rsidRPr="0071068E">
        <w:rPr>
          <w:rFonts w:ascii="Sylfaen" w:hAnsi="Sylfaen"/>
          <w:sz w:val="20"/>
          <w:szCs w:val="20"/>
          <w:lang w:val="es-ES"/>
        </w:rPr>
        <w:t xml:space="preserve">12 </w:t>
      </w:r>
      <w:r w:rsidRPr="0071068E">
        <w:rPr>
          <w:sz w:val="20"/>
          <w:szCs w:val="20"/>
          <w:lang w:val="es-ES"/>
        </w:rPr>
        <w:t xml:space="preserve">․ </w:t>
      </w:r>
      <w:r w:rsidRPr="0071068E">
        <w:rPr>
          <w:rFonts w:ascii="Sylfaen" w:hAnsi="Sylfaen"/>
          <w:sz w:val="20"/>
          <w:szCs w:val="20"/>
          <w:lang w:val="es-ES"/>
        </w:rPr>
        <w:t xml:space="preserve">21 </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Клиент</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оценщик</w:t>
      </w:r>
      <w:r w:rsidRPr="0071068E">
        <w:rPr>
          <w:rFonts w:ascii="Sylfaen" w:hAnsi="Sylfaen"/>
          <w:sz w:val="20"/>
          <w:szCs w:val="20"/>
          <w:lang w:val="es-ES"/>
        </w:rPr>
        <w:t xml:space="preserve"> </w:t>
      </w:r>
      <w:r w:rsidRPr="0071068E">
        <w:rPr>
          <w:rFonts w:ascii="Sylfaen" w:hAnsi="Sylfaen"/>
          <w:sz w:val="20"/>
          <w:szCs w:val="20"/>
        </w:rPr>
        <w:t>комиссия</w:t>
      </w:r>
      <w:r w:rsidRPr="0071068E">
        <w:rPr>
          <w:rFonts w:ascii="Sylfaen" w:hAnsi="Sylfaen"/>
          <w:sz w:val="20"/>
          <w:szCs w:val="20"/>
          <w:lang w:val="es-ES"/>
        </w:rPr>
        <w:t xml:space="preserve"> </w:t>
      </w:r>
      <w:r w:rsidRPr="0071068E">
        <w:rPr>
          <w:rFonts w:ascii="Sylfaen" w:hAnsi="Sylfaen"/>
          <w:sz w:val="20"/>
          <w:szCs w:val="20"/>
        </w:rPr>
        <w:t xml:space="preserve">действий </w:t>
      </w:r>
      <w:r w:rsidRPr="0071068E">
        <w:rPr>
          <w:rFonts w:ascii="Sylfaen" w:hAnsi="Sylfaen"/>
          <w:sz w:val="20"/>
          <w:szCs w:val="20"/>
          <w:lang w:val="es-ES"/>
        </w:rPr>
        <w:t xml:space="preserve">( </w:t>
      </w:r>
      <w:r w:rsidRPr="0071068E">
        <w:rPr>
          <w:rFonts w:ascii="Sylfaen" w:hAnsi="Sylfaen"/>
          <w:sz w:val="20"/>
          <w:szCs w:val="20"/>
        </w:rPr>
        <w:t xml:space="preserve">бездействия </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решения</w:t>
      </w:r>
      <w:r w:rsidRPr="0071068E">
        <w:rPr>
          <w:rFonts w:ascii="Sylfaen" w:hAnsi="Sylfaen"/>
          <w:sz w:val="20"/>
          <w:szCs w:val="20"/>
          <w:lang w:val="es-ES"/>
        </w:rPr>
        <w:t xml:space="preserve"> </w:t>
      </w:r>
      <w:r w:rsidRPr="0071068E">
        <w:rPr>
          <w:rFonts w:ascii="Sylfaen" w:hAnsi="Sylfaen"/>
          <w:sz w:val="20"/>
          <w:szCs w:val="20"/>
        </w:rPr>
        <w:t>обращаться</w:t>
      </w:r>
      <w:r w:rsidRPr="0071068E">
        <w:rPr>
          <w:rFonts w:ascii="Sylfaen" w:hAnsi="Sylfaen"/>
          <w:sz w:val="20"/>
          <w:szCs w:val="20"/>
          <w:lang w:val="es-ES"/>
        </w:rPr>
        <w:t xml:space="preserve"> </w:t>
      </w:r>
      <w:r w:rsidRPr="0071068E">
        <w:rPr>
          <w:rFonts w:ascii="Sylfaen" w:hAnsi="Sylfaen"/>
          <w:sz w:val="20"/>
          <w:szCs w:val="20"/>
        </w:rPr>
        <w:t>назад</w:t>
      </w:r>
      <w:r w:rsidRPr="0071068E">
        <w:rPr>
          <w:rFonts w:ascii="Sylfaen" w:hAnsi="Sylfaen"/>
          <w:sz w:val="20"/>
          <w:szCs w:val="20"/>
          <w:lang w:val="es-ES"/>
        </w:rPr>
        <w:t xml:space="preserve"> </w:t>
      </w:r>
      <w:r w:rsidRPr="0071068E">
        <w:rPr>
          <w:rFonts w:ascii="Sylfaen" w:hAnsi="Sylfaen"/>
          <w:sz w:val="20"/>
          <w:szCs w:val="20"/>
        </w:rPr>
        <w:t>связанный</w:t>
      </w:r>
      <w:r w:rsidRPr="0071068E">
        <w:rPr>
          <w:rFonts w:ascii="Sylfaen" w:hAnsi="Sylfaen"/>
          <w:sz w:val="20"/>
          <w:szCs w:val="20"/>
          <w:lang w:val="es-ES"/>
        </w:rPr>
        <w:t xml:space="preserve"> </w:t>
      </w:r>
      <w:r w:rsidRPr="0071068E">
        <w:rPr>
          <w:rFonts w:ascii="Sylfaen" w:hAnsi="Sylfaen"/>
          <w:sz w:val="20"/>
          <w:szCs w:val="20"/>
        </w:rPr>
        <w:t>с аргументами</w:t>
      </w:r>
      <w:r w:rsidRPr="0071068E">
        <w:rPr>
          <w:rFonts w:ascii="Sylfaen" w:hAnsi="Sylfaen"/>
          <w:sz w:val="20"/>
          <w:szCs w:val="20"/>
          <w:lang w:val="es-ES"/>
        </w:rPr>
        <w:t xml:space="preserve">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финал</w:t>
      </w:r>
      <w:r w:rsidRPr="0071068E">
        <w:rPr>
          <w:rFonts w:ascii="Sylfaen" w:hAnsi="Sylfaen"/>
          <w:sz w:val="20"/>
          <w:szCs w:val="20"/>
          <w:lang w:val="es-ES"/>
        </w:rPr>
        <w:t xml:space="preserve"> </w:t>
      </w:r>
      <w:r w:rsidRPr="0071068E">
        <w:rPr>
          <w:rFonts w:ascii="Sylfaen" w:hAnsi="Sylfaen"/>
          <w:sz w:val="20"/>
          <w:szCs w:val="20"/>
        </w:rPr>
        <w:t>судебный</w:t>
      </w:r>
      <w:r w:rsidRPr="0071068E">
        <w:rPr>
          <w:rFonts w:ascii="Sylfaen" w:hAnsi="Sylfaen"/>
          <w:sz w:val="20"/>
          <w:szCs w:val="20"/>
          <w:lang w:val="es-ES"/>
        </w:rPr>
        <w:t xml:space="preserve"> </w:t>
      </w:r>
      <w:r w:rsidRPr="0071068E">
        <w:rPr>
          <w:rFonts w:ascii="Sylfaen" w:hAnsi="Sylfaen"/>
          <w:sz w:val="20"/>
          <w:szCs w:val="20"/>
        </w:rPr>
        <w:t>действовать</w:t>
      </w:r>
      <w:r w:rsidRPr="0071068E">
        <w:rPr>
          <w:rFonts w:ascii="Sylfaen" w:hAnsi="Sylfaen"/>
          <w:sz w:val="20"/>
          <w:szCs w:val="20"/>
          <w:lang w:val="es-ES"/>
        </w:rPr>
        <w:t xml:space="preserve"> </w:t>
      </w:r>
      <w:r w:rsidRPr="0071068E">
        <w:rPr>
          <w:rFonts w:ascii="Sylfaen" w:hAnsi="Sylfaen"/>
          <w:sz w:val="20"/>
          <w:szCs w:val="20"/>
        </w:rPr>
        <w:t>сила</w:t>
      </w:r>
      <w:r w:rsidRPr="0071068E">
        <w:rPr>
          <w:rFonts w:ascii="Sylfaen" w:hAnsi="Sylfaen"/>
          <w:sz w:val="20"/>
          <w:szCs w:val="20"/>
          <w:lang w:val="es-ES"/>
        </w:rPr>
        <w:t xml:space="preserve"> </w:t>
      </w:r>
      <w:r w:rsidRPr="0071068E">
        <w:rPr>
          <w:rFonts w:ascii="Sylfaen" w:hAnsi="Sylfaen"/>
          <w:sz w:val="20"/>
          <w:szCs w:val="20"/>
        </w:rPr>
        <w:t>в</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входить</w:t>
      </w:r>
      <w:r w:rsidRPr="0071068E">
        <w:rPr>
          <w:rFonts w:ascii="Sylfaen" w:hAnsi="Sylfaen"/>
          <w:sz w:val="20"/>
          <w:szCs w:val="20"/>
          <w:lang w:val="es-ES"/>
        </w:rPr>
        <w:t xml:space="preserve"> </w:t>
      </w:r>
      <w:r w:rsidRPr="0071068E">
        <w:rPr>
          <w:rFonts w:ascii="Sylfaen" w:hAnsi="Sylfaen"/>
          <w:sz w:val="20"/>
          <w:szCs w:val="20"/>
        </w:rPr>
        <w:t>публикация</w:t>
      </w:r>
      <w:r w:rsidRPr="0071068E">
        <w:rPr>
          <w:rFonts w:ascii="Sylfaen" w:hAnsi="Sylfaen"/>
          <w:sz w:val="20"/>
          <w:szCs w:val="20"/>
          <w:lang w:val="es-ES"/>
        </w:rPr>
        <w:t xml:space="preserve"> </w:t>
      </w:r>
      <w:r w:rsidRPr="0071068E">
        <w:rPr>
          <w:rFonts w:ascii="Sylfaen" w:hAnsi="Sylfaen"/>
          <w:sz w:val="20"/>
          <w:szCs w:val="20"/>
        </w:rPr>
        <w:t xml:space="preserve">с того самого момента </w:t>
      </w:r>
      <w:r w:rsidRPr="0071068E">
        <w:rPr>
          <w:rFonts w:ascii="Sylfaen" w:hAnsi="Sylfaen"/>
          <w:sz w:val="20"/>
          <w:szCs w:val="20"/>
          <w:lang w:val="es-ES"/>
        </w:rPr>
        <w:t>.</w:t>
      </w:r>
    </w:p>
    <w:p w14:paraId="5CA93ACD"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12.22 </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Клиент</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оценщик</w:t>
      </w:r>
      <w:r w:rsidRPr="0071068E">
        <w:rPr>
          <w:rFonts w:ascii="Sylfaen" w:hAnsi="Sylfaen"/>
          <w:sz w:val="20"/>
          <w:szCs w:val="20"/>
          <w:lang w:val="es-ES"/>
        </w:rPr>
        <w:t xml:space="preserve"> </w:t>
      </w:r>
      <w:r w:rsidRPr="0071068E">
        <w:rPr>
          <w:rFonts w:ascii="Sylfaen" w:hAnsi="Sylfaen"/>
          <w:sz w:val="20"/>
          <w:szCs w:val="20"/>
        </w:rPr>
        <w:t>комиссия</w:t>
      </w:r>
      <w:r w:rsidRPr="0071068E">
        <w:rPr>
          <w:rFonts w:ascii="Sylfaen" w:hAnsi="Sylfaen"/>
          <w:sz w:val="20"/>
          <w:szCs w:val="20"/>
          <w:lang w:val="es-ES"/>
        </w:rPr>
        <w:t xml:space="preserve"> </w:t>
      </w:r>
      <w:r w:rsidRPr="0071068E">
        <w:rPr>
          <w:rFonts w:ascii="Sylfaen" w:hAnsi="Sylfaen"/>
          <w:sz w:val="20"/>
          <w:szCs w:val="20"/>
        </w:rPr>
        <w:t xml:space="preserve">действий </w:t>
      </w:r>
      <w:r w:rsidRPr="0071068E">
        <w:rPr>
          <w:rFonts w:ascii="Sylfaen" w:hAnsi="Sylfaen"/>
          <w:sz w:val="20"/>
          <w:szCs w:val="20"/>
          <w:lang w:val="es-ES"/>
        </w:rPr>
        <w:t xml:space="preserve">( </w:t>
      </w:r>
      <w:r w:rsidRPr="0071068E">
        <w:rPr>
          <w:rFonts w:ascii="Sylfaen" w:hAnsi="Sylfaen"/>
          <w:sz w:val="20"/>
          <w:szCs w:val="20"/>
        </w:rPr>
        <w:t xml:space="preserve">бездействия </w:t>
      </w:r>
      <w:r w:rsidRPr="0071068E">
        <w:rPr>
          <w:rFonts w:ascii="Sylfaen" w:hAnsi="Sylfaen"/>
          <w:sz w:val="20"/>
          <w:szCs w:val="20"/>
          <w:lang w:val="es-ES"/>
        </w:rPr>
        <w:t xml:space="preserve">) </w:t>
      </w:r>
      <w:r w:rsidRPr="0071068E">
        <w:rPr>
          <w:rFonts w:ascii="Sylfaen" w:hAnsi="Sylfaen"/>
          <w:sz w:val="20"/>
          <w:szCs w:val="20"/>
        </w:rPr>
        <w:t>и</w:t>
      </w:r>
      <w:r w:rsidRPr="0071068E">
        <w:rPr>
          <w:rFonts w:ascii="Sylfaen" w:hAnsi="Sylfaen"/>
          <w:sz w:val="20"/>
          <w:szCs w:val="20"/>
          <w:lang w:val="es-ES"/>
        </w:rPr>
        <w:t xml:space="preserve"> </w:t>
      </w:r>
      <w:r w:rsidRPr="0071068E">
        <w:rPr>
          <w:rFonts w:ascii="Sylfaen" w:hAnsi="Sylfaen"/>
          <w:sz w:val="20"/>
          <w:szCs w:val="20"/>
        </w:rPr>
        <w:t>решения</w:t>
      </w:r>
      <w:r w:rsidRPr="0071068E">
        <w:rPr>
          <w:rFonts w:ascii="Sylfaen" w:hAnsi="Sylfaen"/>
          <w:sz w:val="20"/>
          <w:szCs w:val="20"/>
          <w:lang w:val="es-ES"/>
        </w:rPr>
        <w:t xml:space="preserve"> </w:t>
      </w:r>
      <w:r w:rsidRPr="0071068E">
        <w:rPr>
          <w:rFonts w:ascii="Sylfaen" w:hAnsi="Sylfaen"/>
          <w:sz w:val="20"/>
          <w:szCs w:val="20"/>
        </w:rPr>
        <w:t>обращаться</w:t>
      </w:r>
      <w:r w:rsidRPr="0071068E">
        <w:rPr>
          <w:rFonts w:ascii="Sylfaen" w:hAnsi="Sylfaen"/>
          <w:sz w:val="20"/>
          <w:szCs w:val="20"/>
          <w:lang w:val="es-ES"/>
        </w:rPr>
        <w:t xml:space="preserve"> </w:t>
      </w:r>
      <w:r w:rsidRPr="0071068E">
        <w:rPr>
          <w:rFonts w:ascii="Sylfaen" w:hAnsi="Sylfaen"/>
          <w:sz w:val="20"/>
          <w:szCs w:val="20"/>
        </w:rPr>
        <w:t>назад</w:t>
      </w:r>
      <w:r w:rsidRPr="0071068E">
        <w:rPr>
          <w:rFonts w:ascii="Sylfaen" w:hAnsi="Sylfaen"/>
          <w:sz w:val="20"/>
          <w:szCs w:val="20"/>
          <w:lang w:val="es-ES"/>
        </w:rPr>
        <w:t xml:space="preserve"> </w:t>
      </w:r>
      <w:r w:rsidRPr="0071068E">
        <w:rPr>
          <w:rFonts w:ascii="Sylfaen" w:hAnsi="Sylfaen"/>
          <w:sz w:val="20"/>
          <w:szCs w:val="20"/>
        </w:rPr>
        <w:t>связанный</w:t>
      </w:r>
      <w:r w:rsidRPr="0071068E">
        <w:rPr>
          <w:rFonts w:ascii="Sylfaen" w:hAnsi="Sylfaen"/>
          <w:sz w:val="20"/>
          <w:szCs w:val="20"/>
          <w:lang w:val="es-ES"/>
        </w:rPr>
        <w:t xml:space="preserve"> </w:t>
      </w:r>
      <w:r w:rsidRPr="0071068E">
        <w:rPr>
          <w:rFonts w:ascii="Sylfaen" w:hAnsi="Sylfaen"/>
          <w:sz w:val="20"/>
          <w:szCs w:val="20"/>
        </w:rPr>
        <w:t>с аргументами</w:t>
      </w:r>
      <w:r w:rsidRPr="0071068E">
        <w:rPr>
          <w:rFonts w:ascii="Sylfaen" w:hAnsi="Sylfaen"/>
          <w:sz w:val="20"/>
          <w:szCs w:val="20"/>
          <w:lang w:val="es-ES"/>
        </w:rPr>
        <w:t xml:space="preserve">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вердикт</w:t>
      </w:r>
      <w:r w:rsidRPr="0071068E">
        <w:rPr>
          <w:rFonts w:ascii="Sylfaen" w:hAnsi="Sylfaen"/>
          <w:sz w:val="20"/>
          <w:szCs w:val="20"/>
          <w:lang w:val="es-ES"/>
        </w:rPr>
        <w:t xml:space="preserve"> </w:t>
      </w:r>
      <w:r w:rsidRPr="0071068E">
        <w:rPr>
          <w:rFonts w:ascii="Sylfaen" w:hAnsi="Sylfaen"/>
          <w:sz w:val="20"/>
          <w:szCs w:val="20"/>
        </w:rPr>
        <w:t>финал</w:t>
      </w:r>
      <w:r w:rsidRPr="0071068E">
        <w:rPr>
          <w:rFonts w:ascii="Sylfaen" w:hAnsi="Sylfaen"/>
          <w:sz w:val="20"/>
          <w:szCs w:val="20"/>
          <w:lang w:val="es-ES"/>
        </w:rPr>
        <w:t xml:space="preserve"> </w:t>
      </w:r>
      <w:r w:rsidRPr="0071068E">
        <w:rPr>
          <w:rFonts w:ascii="Sylfaen" w:hAnsi="Sylfaen"/>
          <w:sz w:val="20"/>
          <w:szCs w:val="20"/>
        </w:rPr>
        <w:t>часть</w:t>
      </w:r>
      <w:r w:rsidRPr="0071068E">
        <w:rPr>
          <w:rFonts w:ascii="Sylfaen" w:hAnsi="Sylfaen"/>
          <w:sz w:val="20"/>
          <w:szCs w:val="20"/>
          <w:lang w:val="es-ES"/>
        </w:rPr>
        <w:t xml:space="preserve"> </w:t>
      </w:r>
      <w:r w:rsidRPr="0071068E">
        <w:rPr>
          <w:rFonts w:ascii="Sylfaen" w:hAnsi="Sylfaen"/>
          <w:sz w:val="20"/>
          <w:szCs w:val="20"/>
        </w:rPr>
        <w:t>или</w:t>
      </w:r>
      <w:r w:rsidRPr="0071068E">
        <w:rPr>
          <w:rFonts w:ascii="Sylfaen" w:hAnsi="Sylfaen"/>
          <w:sz w:val="20"/>
          <w:szCs w:val="20"/>
          <w:lang w:val="es-ES"/>
        </w:rPr>
        <w:t xml:space="preserve"> </w:t>
      </w:r>
      <w:r w:rsidRPr="0071068E">
        <w:rPr>
          <w:rFonts w:ascii="Sylfaen" w:hAnsi="Sylfaen"/>
          <w:sz w:val="20"/>
          <w:szCs w:val="20"/>
        </w:rPr>
        <w:t>другой</w:t>
      </w:r>
      <w:r w:rsidRPr="0071068E">
        <w:rPr>
          <w:rFonts w:ascii="Sylfaen" w:hAnsi="Sylfaen"/>
          <w:sz w:val="20"/>
          <w:szCs w:val="20"/>
          <w:lang w:val="es-ES"/>
        </w:rPr>
        <w:t xml:space="preserve"> </w:t>
      </w:r>
      <w:r w:rsidRPr="0071068E">
        <w:rPr>
          <w:rFonts w:ascii="Sylfaen" w:hAnsi="Sylfaen"/>
          <w:sz w:val="20"/>
          <w:szCs w:val="20"/>
        </w:rPr>
        <w:t>финал</w:t>
      </w:r>
      <w:r w:rsidRPr="0071068E">
        <w:rPr>
          <w:rFonts w:ascii="Sylfaen" w:hAnsi="Sylfaen"/>
          <w:sz w:val="20"/>
          <w:szCs w:val="20"/>
          <w:lang w:val="es-ES"/>
        </w:rPr>
        <w:t xml:space="preserve"> </w:t>
      </w:r>
      <w:r w:rsidRPr="0071068E">
        <w:rPr>
          <w:rFonts w:ascii="Sylfaen" w:hAnsi="Sylfaen"/>
          <w:sz w:val="20"/>
          <w:szCs w:val="20"/>
        </w:rPr>
        <w:t>судебный</w:t>
      </w:r>
      <w:r w:rsidRPr="0071068E">
        <w:rPr>
          <w:rFonts w:ascii="Sylfaen" w:hAnsi="Sylfaen"/>
          <w:sz w:val="20"/>
          <w:szCs w:val="20"/>
          <w:lang w:val="es-ES"/>
        </w:rPr>
        <w:t xml:space="preserve"> </w:t>
      </w:r>
      <w:r w:rsidRPr="0071068E">
        <w:rPr>
          <w:rFonts w:ascii="Sylfaen" w:hAnsi="Sylfaen"/>
          <w:sz w:val="20"/>
          <w:szCs w:val="20"/>
        </w:rPr>
        <w:t>акт</w:t>
      </w:r>
      <w:r w:rsidRPr="0071068E">
        <w:rPr>
          <w:rFonts w:ascii="Sylfaen" w:hAnsi="Sylfaen"/>
          <w:sz w:val="20"/>
          <w:szCs w:val="20"/>
          <w:lang w:val="es-ES"/>
        </w:rPr>
        <w:t xml:space="preserve"> </w:t>
      </w:r>
      <w:r w:rsidRPr="0071068E">
        <w:rPr>
          <w:rFonts w:ascii="Sylfaen" w:hAnsi="Sylfaen"/>
          <w:sz w:val="20"/>
          <w:szCs w:val="20"/>
        </w:rPr>
        <w:t>его</w:t>
      </w:r>
      <w:r w:rsidRPr="0071068E">
        <w:rPr>
          <w:rFonts w:ascii="Sylfaen" w:hAnsi="Sylfaen"/>
          <w:sz w:val="20"/>
          <w:szCs w:val="20"/>
          <w:lang w:val="es-ES"/>
        </w:rPr>
        <w:t xml:space="preserve"> </w:t>
      </w:r>
      <w:r w:rsidRPr="0071068E">
        <w:rPr>
          <w:rFonts w:ascii="Sylfaen" w:hAnsi="Sylfaen"/>
          <w:sz w:val="20"/>
          <w:szCs w:val="20"/>
        </w:rPr>
        <w:t>публикация</w:t>
      </w:r>
      <w:r w:rsidRPr="0071068E">
        <w:rPr>
          <w:rFonts w:ascii="Sylfaen" w:hAnsi="Sylfaen"/>
          <w:sz w:val="20"/>
          <w:szCs w:val="20"/>
          <w:lang w:val="es-ES"/>
        </w:rPr>
        <w:t xml:space="preserve"> </w:t>
      </w:r>
      <w:r w:rsidRPr="0071068E">
        <w:rPr>
          <w:rFonts w:ascii="Sylfaen" w:hAnsi="Sylfaen"/>
          <w:sz w:val="20"/>
          <w:szCs w:val="20"/>
        </w:rPr>
        <w:t>день</w:t>
      </w:r>
      <w:r w:rsidRPr="0071068E">
        <w:rPr>
          <w:rFonts w:ascii="Sylfaen" w:hAnsi="Sylfaen"/>
          <w:sz w:val="20"/>
          <w:szCs w:val="20"/>
          <w:lang w:val="es-ES"/>
        </w:rPr>
        <w:t xml:space="preserve"> </w:t>
      </w:r>
      <w:r w:rsidRPr="0071068E">
        <w:rPr>
          <w:rFonts w:ascii="Sylfaen" w:hAnsi="Sylfaen"/>
          <w:sz w:val="20"/>
          <w:szCs w:val="20"/>
        </w:rPr>
        <w:t>отправляется</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авторизовано</w:t>
      </w:r>
      <w:r w:rsidRPr="0071068E">
        <w:rPr>
          <w:rFonts w:ascii="Sylfaen" w:hAnsi="Sylfaen"/>
          <w:sz w:val="20"/>
          <w:szCs w:val="20"/>
          <w:lang w:val="es-ES"/>
        </w:rPr>
        <w:t xml:space="preserve"> </w:t>
      </w:r>
      <w:r w:rsidRPr="0071068E">
        <w:rPr>
          <w:rFonts w:ascii="Sylfaen" w:hAnsi="Sylfaen"/>
          <w:sz w:val="20"/>
          <w:szCs w:val="20"/>
        </w:rPr>
        <w:t>тело</w:t>
      </w:r>
      <w:r w:rsidRPr="0071068E">
        <w:rPr>
          <w:rFonts w:ascii="Sylfaen" w:hAnsi="Sylfaen"/>
          <w:sz w:val="20"/>
          <w:szCs w:val="20"/>
          <w:lang w:val="es-ES"/>
        </w:rPr>
        <w:t xml:space="preserve"> </w:t>
      </w:r>
      <w:r w:rsidRPr="0071068E">
        <w:rPr>
          <w:rFonts w:ascii="Sylfaen" w:hAnsi="Sylfaen"/>
          <w:sz w:val="20"/>
          <w:szCs w:val="20"/>
        </w:rPr>
        <w:t>официальный</w:t>
      </w:r>
      <w:r w:rsidRPr="0071068E">
        <w:rPr>
          <w:rFonts w:ascii="Sylfaen" w:hAnsi="Sylfaen"/>
          <w:sz w:val="20"/>
          <w:szCs w:val="20"/>
          <w:lang w:val="es-ES"/>
        </w:rPr>
        <w:t xml:space="preserve"> </w:t>
      </w:r>
      <w:r w:rsidRPr="0071068E">
        <w:rPr>
          <w:rFonts w:ascii="Sylfaen" w:hAnsi="Sylfaen"/>
          <w:sz w:val="20"/>
          <w:szCs w:val="20"/>
        </w:rPr>
        <w:t>электронный</w:t>
      </w:r>
      <w:r w:rsidRPr="0071068E">
        <w:rPr>
          <w:rFonts w:ascii="Sylfaen" w:hAnsi="Sylfaen"/>
          <w:sz w:val="20"/>
          <w:szCs w:val="20"/>
          <w:lang w:val="es-ES"/>
        </w:rPr>
        <w:t xml:space="preserve"> </w:t>
      </w:r>
      <w:r w:rsidRPr="0071068E">
        <w:rPr>
          <w:rFonts w:ascii="Sylfaen" w:hAnsi="Sylfaen"/>
          <w:sz w:val="20"/>
          <w:szCs w:val="20"/>
        </w:rPr>
        <w:t>почта</w:t>
      </w:r>
      <w:r w:rsidRPr="0071068E">
        <w:rPr>
          <w:rFonts w:ascii="Sylfaen" w:hAnsi="Sylfaen"/>
          <w:sz w:val="20"/>
          <w:szCs w:val="20"/>
          <w:lang w:val="es-ES"/>
        </w:rPr>
        <w:t xml:space="preserve"> </w:t>
      </w:r>
      <w:r w:rsidRPr="0071068E">
        <w:rPr>
          <w:rFonts w:ascii="Sylfaen" w:hAnsi="Sylfaen"/>
          <w:sz w:val="20"/>
          <w:szCs w:val="20"/>
        </w:rPr>
        <w:t xml:space="preserve">Кому </w:t>
      </w:r>
      <w:r w:rsidRPr="0071068E">
        <w:rPr>
          <w:rFonts w:ascii="Sylfaen" w:hAnsi="Sylfaen"/>
          <w:sz w:val="20"/>
          <w:szCs w:val="20"/>
          <w:lang w:val="es-ES"/>
        </w:rPr>
        <w:t xml:space="preserve">: </w:t>
      </w:r>
      <w:r w:rsidRPr="0071068E">
        <w:rPr>
          <w:rFonts w:ascii="Sylfaen" w:hAnsi="Sylfaen"/>
          <w:sz w:val="20"/>
          <w:szCs w:val="20"/>
        </w:rPr>
        <w:t>Уполномоченному</w:t>
      </w:r>
      <w:r w:rsidRPr="0071068E">
        <w:rPr>
          <w:rFonts w:ascii="Sylfaen" w:hAnsi="Sylfaen"/>
          <w:sz w:val="20"/>
          <w:szCs w:val="20"/>
          <w:lang w:val="es-ES"/>
        </w:rPr>
        <w:t xml:space="preserve"> </w:t>
      </w:r>
      <w:r w:rsidRPr="0071068E">
        <w:rPr>
          <w:rFonts w:ascii="Sylfaen" w:hAnsi="Sylfaen"/>
          <w:sz w:val="20"/>
          <w:szCs w:val="20"/>
        </w:rPr>
        <w:t>тело</w:t>
      </w:r>
      <w:r w:rsidRPr="0071068E">
        <w:rPr>
          <w:rFonts w:ascii="Sylfaen" w:hAnsi="Sylfaen"/>
          <w:sz w:val="20"/>
          <w:szCs w:val="20"/>
          <w:lang w:val="es-ES"/>
        </w:rPr>
        <w:t xml:space="preserve"> </w:t>
      </w:r>
      <w:r w:rsidRPr="0071068E">
        <w:rPr>
          <w:rFonts w:ascii="Sylfaen" w:hAnsi="Sylfaen"/>
          <w:sz w:val="20"/>
          <w:szCs w:val="20"/>
        </w:rPr>
        <w:t>суд</w:t>
      </w:r>
      <w:r w:rsidRPr="0071068E">
        <w:rPr>
          <w:rFonts w:ascii="Sylfaen" w:hAnsi="Sylfaen"/>
          <w:sz w:val="20"/>
          <w:szCs w:val="20"/>
          <w:lang w:val="es-ES"/>
        </w:rPr>
        <w:t xml:space="preserve"> </w:t>
      </w:r>
      <w:r w:rsidRPr="0071068E">
        <w:rPr>
          <w:rFonts w:ascii="Sylfaen" w:hAnsi="Sylfaen"/>
          <w:sz w:val="20"/>
          <w:szCs w:val="20"/>
        </w:rPr>
        <w:t>вердикт</w:t>
      </w:r>
      <w:r w:rsidRPr="0071068E">
        <w:rPr>
          <w:rFonts w:ascii="Sylfaen" w:hAnsi="Sylfaen"/>
          <w:sz w:val="20"/>
          <w:szCs w:val="20"/>
          <w:lang w:val="es-ES"/>
        </w:rPr>
        <w:t xml:space="preserve"> </w:t>
      </w:r>
      <w:r w:rsidRPr="0071068E">
        <w:rPr>
          <w:rFonts w:ascii="Sylfaen" w:hAnsi="Sylfaen"/>
          <w:sz w:val="20"/>
          <w:szCs w:val="20"/>
        </w:rPr>
        <w:t>финал</w:t>
      </w:r>
      <w:r w:rsidRPr="0071068E">
        <w:rPr>
          <w:rFonts w:ascii="Sylfaen" w:hAnsi="Sylfaen"/>
          <w:sz w:val="20"/>
          <w:szCs w:val="20"/>
          <w:lang w:val="es-ES"/>
        </w:rPr>
        <w:t xml:space="preserve"> </w:t>
      </w:r>
      <w:r w:rsidRPr="0071068E">
        <w:rPr>
          <w:rFonts w:ascii="Sylfaen" w:hAnsi="Sylfaen"/>
          <w:sz w:val="20"/>
          <w:szCs w:val="20"/>
        </w:rPr>
        <w:t>часть</w:t>
      </w:r>
      <w:r w:rsidRPr="0071068E">
        <w:rPr>
          <w:rFonts w:ascii="Sylfaen" w:hAnsi="Sylfaen"/>
          <w:sz w:val="20"/>
          <w:szCs w:val="20"/>
          <w:lang w:val="es-ES"/>
        </w:rPr>
        <w:t xml:space="preserve"> </w:t>
      </w:r>
      <w:r w:rsidRPr="0071068E">
        <w:rPr>
          <w:rFonts w:ascii="Sylfaen" w:hAnsi="Sylfaen"/>
          <w:sz w:val="20"/>
          <w:szCs w:val="20"/>
        </w:rPr>
        <w:t>или</w:t>
      </w:r>
      <w:r w:rsidRPr="0071068E">
        <w:rPr>
          <w:rFonts w:ascii="Sylfaen" w:hAnsi="Sylfaen"/>
          <w:sz w:val="20"/>
          <w:szCs w:val="20"/>
          <w:lang w:val="es-ES"/>
        </w:rPr>
        <w:t xml:space="preserve"> </w:t>
      </w:r>
      <w:r w:rsidRPr="0071068E">
        <w:rPr>
          <w:rFonts w:ascii="Sylfaen" w:hAnsi="Sylfaen"/>
          <w:sz w:val="20"/>
          <w:szCs w:val="20"/>
        </w:rPr>
        <w:t>другой</w:t>
      </w:r>
      <w:r w:rsidRPr="0071068E">
        <w:rPr>
          <w:rFonts w:ascii="Sylfaen" w:hAnsi="Sylfaen"/>
          <w:sz w:val="20"/>
          <w:szCs w:val="20"/>
          <w:lang w:val="es-ES"/>
        </w:rPr>
        <w:t xml:space="preserve"> </w:t>
      </w:r>
      <w:r w:rsidRPr="0071068E">
        <w:rPr>
          <w:rFonts w:ascii="Sylfaen" w:hAnsi="Sylfaen"/>
          <w:sz w:val="20"/>
          <w:szCs w:val="20"/>
        </w:rPr>
        <w:t>финал</w:t>
      </w:r>
      <w:r w:rsidRPr="0071068E">
        <w:rPr>
          <w:rFonts w:ascii="Sylfaen" w:hAnsi="Sylfaen"/>
          <w:sz w:val="20"/>
          <w:szCs w:val="20"/>
          <w:lang w:val="es-ES"/>
        </w:rPr>
        <w:t xml:space="preserve"> </w:t>
      </w:r>
      <w:r w:rsidRPr="0071068E">
        <w:rPr>
          <w:rFonts w:ascii="Sylfaen" w:hAnsi="Sylfaen"/>
          <w:sz w:val="20"/>
          <w:szCs w:val="20"/>
        </w:rPr>
        <w:t>судебный</w:t>
      </w:r>
      <w:r w:rsidRPr="0071068E">
        <w:rPr>
          <w:rFonts w:ascii="Sylfaen" w:hAnsi="Sylfaen"/>
          <w:sz w:val="20"/>
          <w:szCs w:val="20"/>
          <w:lang w:val="es-ES"/>
        </w:rPr>
        <w:t xml:space="preserve"> </w:t>
      </w:r>
      <w:r w:rsidRPr="0071068E">
        <w:rPr>
          <w:rFonts w:ascii="Sylfaen" w:hAnsi="Sylfaen"/>
          <w:sz w:val="20"/>
          <w:szCs w:val="20"/>
        </w:rPr>
        <w:t>действовать</w:t>
      </w:r>
      <w:r w:rsidRPr="0071068E">
        <w:rPr>
          <w:rFonts w:ascii="Sylfaen" w:hAnsi="Sylfaen"/>
          <w:sz w:val="20"/>
          <w:szCs w:val="20"/>
          <w:lang w:val="es-ES"/>
        </w:rPr>
        <w:t xml:space="preserve"> </w:t>
      </w:r>
      <w:r w:rsidRPr="0071068E">
        <w:rPr>
          <w:rFonts w:ascii="Sylfaen" w:hAnsi="Sylfaen"/>
          <w:sz w:val="20"/>
          <w:szCs w:val="20"/>
        </w:rPr>
        <w:t>немедленно</w:t>
      </w:r>
      <w:r w:rsidRPr="0071068E">
        <w:rPr>
          <w:rFonts w:ascii="Sylfaen" w:hAnsi="Sylfaen"/>
          <w:sz w:val="20"/>
          <w:szCs w:val="20"/>
          <w:lang w:val="es-ES"/>
        </w:rPr>
        <w:t xml:space="preserve"> </w:t>
      </w:r>
      <w:r w:rsidRPr="0071068E">
        <w:rPr>
          <w:rFonts w:ascii="Sylfaen" w:hAnsi="Sylfaen"/>
          <w:sz w:val="20"/>
          <w:szCs w:val="20"/>
        </w:rPr>
        <w:t>публикация</w:t>
      </w:r>
      <w:r w:rsidRPr="0071068E">
        <w:rPr>
          <w:rFonts w:ascii="Sylfaen" w:hAnsi="Sylfaen"/>
          <w:sz w:val="20"/>
          <w:szCs w:val="20"/>
          <w:lang w:val="es-ES"/>
        </w:rPr>
        <w:t xml:space="preserve"> </w:t>
      </w:r>
      <w:r w:rsidRPr="0071068E">
        <w:rPr>
          <w:rFonts w:ascii="Sylfaen" w:hAnsi="Sylfaen"/>
          <w:sz w:val="20"/>
          <w:szCs w:val="20"/>
        </w:rPr>
        <w:t>является</w:t>
      </w:r>
      <w:r w:rsidRPr="0071068E">
        <w:rPr>
          <w:rFonts w:ascii="Sylfaen" w:hAnsi="Sylfaen"/>
          <w:sz w:val="20"/>
          <w:szCs w:val="20"/>
          <w:lang w:val="es-ES"/>
        </w:rPr>
        <w:t xml:space="preserve"> </w:t>
      </w:r>
      <w:r w:rsidRPr="0071068E">
        <w:rPr>
          <w:rFonts w:ascii="Sylfaen" w:hAnsi="Sylfaen"/>
          <w:sz w:val="20"/>
          <w:szCs w:val="20"/>
        </w:rPr>
        <w:t xml:space="preserve">информационный бюллетень </w:t>
      </w:r>
      <w:r w:rsidRPr="0071068E">
        <w:rPr>
          <w:rFonts w:ascii="Sylfaen" w:hAnsi="Sylfaen"/>
          <w:sz w:val="20"/>
          <w:szCs w:val="20"/>
          <w:lang w:val="es-ES"/>
        </w:rPr>
        <w:t>.</w:t>
      </w:r>
    </w:p>
    <w:p w14:paraId="6341A343"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lastRenderedPageBreak/>
        <w:t xml:space="preserve">12 </w:t>
      </w:r>
      <w:r w:rsidRPr="0071068E">
        <w:rPr>
          <w:sz w:val="20"/>
          <w:szCs w:val="20"/>
          <w:lang w:val="es-ES"/>
        </w:rPr>
        <w:t xml:space="preserve">․ </w:t>
      </w:r>
      <w:r w:rsidRPr="0071068E">
        <w:rPr>
          <w:rFonts w:ascii="Sylfaen" w:hAnsi="Sylfaen"/>
          <w:sz w:val="20"/>
          <w:szCs w:val="20"/>
          <w:lang w:val="es-ES"/>
        </w:rPr>
        <w:t xml:space="preserve">23 </w:t>
      </w:r>
      <w:r w:rsidRPr="0071068E">
        <w:rPr>
          <w:sz w:val="20"/>
          <w:szCs w:val="20"/>
          <w:lang w:val="es-ES"/>
        </w:rPr>
        <w:t>․</w:t>
      </w:r>
      <w:r w:rsidRPr="0071068E">
        <w:rPr>
          <w:rFonts w:ascii="Sylfaen" w:hAnsi="Sylfaen"/>
          <w:sz w:val="20"/>
          <w:szCs w:val="20"/>
          <w:lang w:val="es-ES"/>
        </w:rPr>
        <w:t xml:space="preserve"> </w:t>
      </w:r>
      <w:r w:rsidRPr="0071068E">
        <w:rPr>
          <w:rFonts w:ascii="Sylfaen" w:hAnsi="Sylfaen" w:cs="GHEA Grapalat"/>
          <w:sz w:val="20"/>
          <w:szCs w:val="20"/>
        </w:rPr>
        <w:t>Обращаться</w:t>
      </w:r>
      <w:r w:rsidRPr="0071068E">
        <w:rPr>
          <w:rFonts w:ascii="Sylfaen" w:hAnsi="Sylfaen"/>
          <w:sz w:val="20"/>
          <w:szCs w:val="20"/>
          <w:lang w:val="es-ES"/>
        </w:rPr>
        <w:t xml:space="preserve"> </w:t>
      </w:r>
      <w:r w:rsidRPr="0071068E">
        <w:rPr>
          <w:rFonts w:ascii="Sylfaen" w:hAnsi="Sylfaen" w:cs="GHEA Grapalat"/>
          <w:sz w:val="20"/>
          <w:szCs w:val="20"/>
        </w:rPr>
        <w:t>число</w:t>
      </w:r>
      <w:r w:rsidRPr="0071068E">
        <w:rPr>
          <w:rFonts w:ascii="Sylfaen" w:hAnsi="Sylfaen"/>
          <w:sz w:val="20"/>
          <w:szCs w:val="20"/>
          <w:lang w:val="es-ES"/>
        </w:rPr>
        <w:t xml:space="preserve"> </w:t>
      </w:r>
      <w:r w:rsidRPr="0071068E">
        <w:rPr>
          <w:rFonts w:ascii="Sylfaen" w:hAnsi="Sylfaen" w:cs="GHEA Grapalat"/>
          <w:sz w:val="20"/>
          <w:szCs w:val="20"/>
        </w:rPr>
        <w:t>платный</w:t>
      </w:r>
      <w:r w:rsidRPr="0071068E">
        <w:rPr>
          <w:rFonts w:ascii="Sylfaen" w:hAnsi="Sylfaen"/>
          <w:sz w:val="20"/>
          <w:szCs w:val="20"/>
          <w:lang w:val="es-ES"/>
        </w:rPr>
        <w:t xml:space="preserve"> </w:t>
      </w:r>
      <w:r w:rsidRPr="0071068E">
        <w:rPr>
          <w:rFonts w:ascii="Sylfaen" w:hAnsi="Sylfaen"/>
          <w:sz w:val="20"/>
          <w:szCs w:val="20"/>
        </w:rPr>
        <w:t>состояние</w:t>
      </w:r>
      <w:r w:rsidRPr="0071068E">
        <w:rPr>
          <w:rFonts w:ascii="Sylfaen" w:hAnsi="Sylfaen"/>
          <w:sz w:val="20"/>
          <w:szCs w:val="20"/>
          <w:lang w:val="es-ES"/>
        </w:rPr>
        <w:t xml:space="preserve"> </w:t>
      </w:r>
      <w:r w:rsidRPr="0071068E">
        <w:rPr>
          <w:rFonts w:ascii="Sylfaen" w:hAnsi="Sylfaen"/>
          <w:sz w:val="20"/>
          <w:szCs w:val="20"/>
        </w:rPr>
        <w:t>обязанности</w:t>
      </w:r>
      <w:r w:rsidRPr="0071068E">
        <w:rPr>
          <w:rFonts w:ascii="Sylfaen" w:hAnsi="Sylfaen"/>
          <w:sz w:val="20"/>
          <w:szCs w:val="20"/>
          <w:lang w:val="es-ES"/>
        </w:rPr>
        <w:t xml:space="preserve"> </w:t>
      </w:r>
      <w:r w:rsidRPr="0071068E">
        <w:rPr>
          <w:rFonts w:ascii="Sylfaen" w:hAnsi="Sylfaen"/>
          <w:sz w:val="20"/>
          <w:szCs w:val="20"/>
        </w:rPr>
        <w:t>ставки</w:t>
      </w:r>
      <w:r w:rsidRPr="0071068E">
        <w:rPr>
          <w:rFonts w:ascii="Sylfaen" w:hAnsi="Sylfaen"/>
          <w:sz w:val="20"/>
          <w:szCs w:val="20"/>
          <w:lang w:val="es-ES"/>
        </w:rPr>
        <w:t xml:space="preserve"> </w:t>
      </w:r>
      <w:r w:rsidRPr="0071068E">
        <w:rPr>
          <w:rFonts w:ascii="Sylfaen" w:hAnsi="Sylfaen"/>
          <w:sz w:val="20"/>
          <w:szCs w:val="20"/>
        </w:rPr>
        <w:t>определенный</w:t>
      </w:r>
      <w:r w:rsidRPr="0071068E">
        <w:rPr>
          <w:rFonts w:ascii="Sylfaen" w:hAnsi="Sylfaen"/>
          <w:sz w:val="20"/>
          <w:szCs w:val="20"/>
          <w:lang w:val="es-ES"/>
        </w:rPr>
        <w:t xml:space="preserve"> </w:t>
      </w:r>
      <w:r w:rsidRPr="0071068E">
        <w:rPr>
          <w:rFonts w:ascii="Sylfaen" w:hAnsi="Sylfaen"/>
          <w:sz w:val="20"/>
          <w:szCs w:val="20"/>
        </w:rPr>
        <w:t xml:space="preserve">являются </w:t>
      </w:r>
      <w:r w:rsidRPr="0071068E">
        <w:rPr>
          <w:rFonts w:ascii="Sylfaen" w:hAnsi="Sylfaen"/>
          <w:sz w:val="20"/>
          <w:szCs w:val="20"/>
          <w:lang w:val="es-ES"/>
        </w:rPr>
        <w:t xml:space="preserve">" </w:t>
      </w:r>
      <w:r w:rsidRPr="0071068E">
        <w:rPr>
          <w:rFonts w:ascii="Sylfaen" w:hAnsi="Sylfaen"/>
          <w:sz w:val="20"/>
          <w:szCs w:val="20"/>
        </w:rPr>
        <w:t>Государственным</w:t>
      </w:r>
      <w:r w:rsidRPr="0071068E">
        <w:rPr>
          <w:rFonts w:ascii="Sylfaen" w:hAnsi="Sylfaen"/>
          <w:sz w:val="20"/>
          <w:szCs w:val="20"/>
          <w:lang w:val="es-ES"/>
        </w:rPr>
        <w:t xml:space="preserve"> </w:t>
      </w:r>
      <w:r w:rsidRPr="0071068E">
        <w:rPr>
          <w:rFonts w:ascii="Sylfaen" w:hAnsi="Sylfaen"/>
          <w:sz w:val="20"/>
          <w:szCs w:val="20"/>
        </w:rPr>
        <w:t>долг</w:t>
      </w:r>
      <w:r w:rsidRPr="0071068E">
        <w:rPr>
          <w:rFonts w:ascii="Sylfaen" w:hAnsi="Sylfaen"/>
          <w:sz w:val="20"/>
          <w:szCs w:val="20"/>
          <w:lang w:val="es-ES"/>
        </w:rPr>
        <w:t xml:space="preserve"> </w:t>
      </w:r>
      <w:r w:rsidRPr="0071068E">
        <w:rPr>
          <w:rFonts w:ascii="Sylfaen" w:hAnsi="Sylfaen"/>
          <w:sz w:val="20"/>
          <w:szCs w:val="20"/>
        </w:rPr>
        <w:t xml:space="preserve">«о </w:t>
      </w:r>
      <w:r w:rsidRPr="0071068E">
        <w:rPr>
          <w:rFonts w:ascii="Sylfaen" w:hAnsi="Sylfaen"/>
          <w:sz w:val="20"/>
          <w:szCs w:val="20"/>
          <w:lang w:val="es-ES"/>
        </w:rPr>
        <w:t xml:space="preserve">» </w:t>
      </w:r>
      <w:r w:rsidRPr="0071068E">
        <w:rPr>
          <w:rFonts w:ascii="Sylfaen" w:hAnsi="Sylfaen"/>
          <w:sz w:val="20"/>
          <w:szCs w:val="20"/>
        </w:rPr>
        <w:t>по закону.</w:t>
      </w:r>
    </w:p>
    <w:p w14:paraId="5DCC5CB4" w14:textId="3688733A" w:rsidR="005A63DF" w:rsidRDefault="005A63DF" w:rsidP="00287565">
      <w:pPr>
        <w:ind w:firstLine="567"/>
        <w:jc w:val="both"/>
        <w:rPr>
          <w:rFonts w:ascii="Sylfaen" w:hAnsi="Sylfaen" w:cs="Sylfaen"/>
          <w:sz w:val="20"/>
          <w:szCs w:val="20"/>
          <w:lang w:val="es-ES"/>
        </w:rPr>
      </w:pPr>
    </w:p>
    <w:p w14:paraId="2BB94433" w14:textId="7D7A20FB" w:rsidR="00226946" w:rsidRDefault="00226946" w:rsidP="00287565">
      <w:pPr>
        <w:ind w:firstLine="567"/>
        <w:jc w:val="both"/>
        <w:rPr>
          <w:rFonts w:ascii="Sylfaen" w:hAnsi="Sylfaen" w:cs="Sylfaen"/>
          <w:sz w:val="20"/>
          <w:szCs w:val="20"/>
          <w:lang w:val="es-ES"/>
        </w:rPr>
      </w:pPr>
    </w:p>
    <w:p w14:paraId="51502FD3" w14:textId="0C478833" w:rsidR="00226946" w:rsidRDefault="00226946" w:rsidP="00287565">
      <w:pPr>
        <w:ind w:firstLine="567"/>
        <w:jc w:val="both"/>
        <w:rPr>
          <w:rFonts w:ascii="Sylfaen" w:hAnsi="Sylfaen" w:cs="Sylfaen"/>
          <w:sz w:val="20"/>
          <w:szCs w:val="20"/>
          <w:lang w:val="es-ES"/>
        </w:rPr>
      </w:pPr>
    </w:p>
    <w:p w14:paraId="2F40B823" w14:textId="60E4E59D" w:rsidR="00226946" w:rsidRDefault="00226946" w:rsidP="00287565">
      <w:pPr>
        <w:ind w:firstLine="567"/>
        <w:jc w:val="both"/>
        <w:rPr>
          <w:rFonts w:ascii="Sylfaen" w:hAnsi="Sylfaen" w:cs="Sylfaen"/>
          <w:sz w:val="20"/>
          <w:szCs w:val="20"/>
          <w:lang w:val="es-ES"/>
        </w:rPr>
      </w:pPr>
    </w:p>
    <w:p w14:paraId="48499C24" w14:textId="4AF7DE54" w:rsidR="00226946" w:rsidRDefault="00226946" w:rsidP="00287565">
      <w:pPr>
        <w:ind w:firstLine="567"/>
        <w:jc w:val="both"/>
        <w:rPr>
          <w:rFonts w:ascii="Sylfaen" w:hAnsi="Sylfaen" w:cs="Sylfaen"/>
          <w:sz w:val="20"/>
          <w:szCs w:val="20"/>
          <w:lang w:val="es-ES"/>
        </w:rPr>
      </w:pPr>
    </w:p>
    <w:p w14:paraId="221920C6" w14:textId="390B00C1" w:rsidR="00226946" w:rsidRDefault="00226946" w:rsidP="00287565">
      <w:pPr>
        <w:ind w:firstLine="567"/>
        <w:jc w:val="both"/>
        <w:rPr>
          <w:rFonts w:ascii="Sylfaen" w:hAnsi="Sylfaen" w:cs="Sylfaen"/>
          <w:sz w:val="20"/>
          <w:szCs w:val="20"/>
          <w:lang w:val="es-ES"/>
        </w:rPr>
      </w:pPr>
    </w:p>
    <w:p w14:paraId="7628C81F" w14:textId="77777777" w:rsidR="00226946" w:rsidRPr="0071068E" w:rsidRDefault="00226946" w:rsidP="00287565">
      <w:pPr>
        <w:ind w:firstLine="567"/>
        <w:jc w:val="both"/>
        <w:rPr>
          <w:rFonts w:ascii="Sylfaen" w:hAnsi="Sylfaen" w:cs="Sylfaen"/>
          <w:sz w:val="20"/>
          <w:szCs w:val="20"/>
          <w:lang w:val="es-ES"/>
        </w:rPr>
      </w:pPr>
    </w:p>
    <w:p w14:paraId="5F957E20" w14:textId="77777777" w:rsidR="00096865" w:rsidRPr="0071068E" w:rsidRDefault="0018535F" w:rsidP="0018535F">
      <w:pPr>
        <w:ind w:firstLine="567"/>
        <w:rPr>
          <w:rFonts w:ascii="Sylfaen" w:hAnsi="Sylfaen"/>
          <w:b/>
          <w:szCs w:val="22"/>
          <w:lang w:val="af-ZA"/>
        </w:rPr>
      </w:pPr>
      <w:r w:rsidRPr="0071068E">
        <w:rPr>
          <w:rFonts w:ascii="Sylfaen" w:hAnsi="Sylfaen" w:cs="Sylfaen"/>
          <w:b/>
          <w:szCs w:val="22"/>
          <w:lang w:val="af-ZA"/>
        </w:rPr>
        <w:t xml:space="preserve">                                                                                                              </w:t>
      </w:r>
      <w:r w:rsidR="00096865" w:rsidRPr="0071068E">
        <w:rPr>
          <w:rFonts w:ascii="Sylfaen" w:hAnsi="Sylfaen" w:cs="Sylfaen"/>
          <w:b/>
          <w:szCs w:val="22"/>
          <w:lang w:val="es-ES"/>
        </w:rPr>
        <w:t xml:space="preserve">ЧАСТЬ </w:t>
      </w:r>
      <w:r w:rsidR="00096865" w:rsidRPr="0071068E">
        <w:rPr>
          <w:rFonts w:ascii="Sylfaen" w:hAnsi="Sylfaen"/>
          <w:b/>
          <w:szCs w:val="22"/>
          <w:lang w:val="af-ZA"/>
        </w:rPr>
        <w:t>II</w:t>
      </w:r>
    </w:p>
    <w:p w14:paraId="05148D43" w14:textId="77777777" w:rsidR="00096865" w:rsidRPr="0071068E" w:rsidRDefault="0018535F" w:rsidP="0018535F">
      <w:pPr>
        <w:pStyle w:val="aa"/>
        <w:ind w:right="-7"/>
        <w:rPr>
          <w:rFonts w:ascii="Sylfaen" w:hAnsi="Sylfaen"/>
          <w:b/>
          <w:szCs w:val="22"/>
          <w:lang w:val="af-ZA"/>
        </w:rPr>
      </w:pPr>
      <w:r w:rsidRPr="0071068E">
        <w:rPr>
          <w:rFonts w:ascii="Sylfaen" w:hAnsi="Sylfaen" w:cs="Sylfaen"/>
          <w:b/>
          <w:szCs w:val="22"/>
          <w:lang w:val="af-ZA"/>
        </w:rPr>
        <w:t xml:space="preserve">                                                                                                                    </w:t>
      </w:r>
      <w:r w:rsidR="00096865" w:rsidRPr="0071068E">
        <w:rPr>
          <w:rFonts w:ascii="Sylfaen" w:hAnsi="Sylfaen" w:cs="Sylfaen"/>
          <w:b/>
          <w:szCs w:val="22"/>
          <w:lang w:val="es-ES"/>
        </w:rPr>
        <w:t>ИНСТРУКЦИЯ</w:t>
      </w:r>
    </w:p>
    <w:p w14:paraId="007BEB95" w14:textId="77777777" w:rsidR="00096865" w:rsidRPr="0071068E" w:rsidRDefault="00EA1FA8" w:rsidP="00096865">
      <w:pPr>
        <w:pStyle w:val="aa"/>
        <w:ind w:right="-7"/>
        <w:jc w:val="center"/>
        <w:rPr>
          <w:rFonts w:ascii="Sylfaen" w:hAnsi="Sylfaen"/>
          <w:b/>
          <w:szCs w:val="22"/>
          <w:lang w:val="af-ZA"/>
        </w:rPr>
      </w:pPr>
      <w:r w:rsidRPr="0071068E">
        <w:rPr>
          <w:rFonts w:ascii="Sylfaen" w:hAnsi="Sylfaen" w:cs="Sylfaen"/>
          <w:b/>
          <w:szCs w:val="22"/>
          <w:lang w:val="es-ES"/>
        </w:rPr>
        <w:t>ВОПРОСЫ ДЛЯ ПОДГОТОВКИ ЗАЯВЛЕНИЯ</w:t>
      </w:r>
    </w:p>
    <w:p w14:paraId="2D0954FF" w14:textId="77777777" w:rsidR="00096865" w:rsidRPr="0071068E" w:rsidRDefault="00096865" w:rsidP="00096865">
      <w:pPr>
        <w:ind w:firstLine="567"/>
        <w:jc w:val="center"/>
        <w:rPr>
          <w:rFonts w:ascii="Sylfaen" w:hAnsi="Sylfaen"/>
          <w:szCs w:val="22"/>
          <w:lang w:val="af-ZA"/>
        </w:rPr>
      </w:pPr>
    </w:p>
    <w:p w14:paraId="5A0E985F" w14:textId="77777777" w:rsidR="00096865" w:rsidRPr="0071068E" w:rsidRDefault="008D5016" w:rsidP="00096865">
      <w:pPr>
        <w:jc w:val="center"/>
        <w:rPr>
          <w:rFonts w:ascii="Sylfaen" w:hAnsi="Sylfaen"/>
          <w:b/>
          <w:sz w:val="20"/>
          <w:lang w:val="af-ZA"/>
        </w:rPr>
      </w:pPr>
      <w:r w:rsidRPr="0071068E">
        <w:rPr>
          <w:rFonts w:ascii="Sylfaen" w:hAnsi="Sylfaen"/>
          <w:b/>
          <w:sz w:val="20"/>
          <w:lang w:val="af-ZA"/>
        </w:rPr>
        <w:t xml:space="preserve">1. </w:t>
      </w:r>
      <w:r w:rsidRPr="0071068E">
        <w:rPr>
          <w:rFonts w:ascii="Sylfaen" w:hAnsi="Sylfaen" w:cs="Sylfaen"/>
          <w:b/>
          <w:sz w:val="20"/>
          <w:lang w:val="es-ES"/>
        </w:rPr>
        <w:t>ОБЩАЯ ИНФОРМАЦИЯ</w:t>
      </w:r>
    </w:p>
    <w:p w14:paraId="7CF862C4" w14:textId="77777777" w:rsidR="00096865" w:rsidRPr="0071068E" w:rsidRDefault="00096865" w:rsidP="00096865">
      <w:pPr>
        <w:ind w:firstLine="567"/>
        <w:jc w:val="both"/>
        <w:rPr>
          <w:rFonts w:ascii="Sylfaen" w:hAnsi="Sylfaen"/>
          <w:szCs w:val="22"/>
          <w:lang w:val="af-ZA"/>
        </w:rPr>
      </w:pPr>
    </w:p>
    <w:p w14:paraId="5FF1F116" w14:textId="77777777" w:rsidR="00096865" w:rsidRPr="0071068E" w:rsidRDefault="00096865" w:rsidP="00096865">
      <w:pPr>
        <w:ind w:firstLine="567"/>
        <w:jc w:val="both"/>
        <w:rPr>
          <w:rFonts w:ascii="Sylfaen" w:hAnsi="Sylfaen" w:cs="Sylfaen"/>
          <w:sz w:val="20"/>
          <w:lang w:val="af-ZA"/>
        </w:rPr>
      </w:pPr>
      <w:r w:rsidRPr="0071068E">
        <w:rPr>
          <w:rFonts w:ascii="Sylfaen" w:hAnsi="Sylfaen" w:cs="Sylfaen"/>
          <w:sz w:val="20"/>
          <w:lang w:val="af-ZA"/>
        </w:rPr>
        <w:t xml:space="preserve">1.1 </w:t>
      </w:r>
      <w:r w:rsidRPr="0071068E">
        <w:rPr>
          <w:rFonts w:ascii="Sylfaen" w:hAnsi="Sylfaen" w:cs="Sylfaen"/>
          <w:sz w:val="20"/>
          <w:lang w:val="ru-RU"/>
        </w:rPr>
        <w:t>Это</w:t>
      </w:r>
      <w:r w:rsidR="00D8216E" w:rsidRPr="0071068E">
        <w:rPr>
          <w:rFonts w:ascii="Sylfaen" w:hAnsi="Sylfaen" w:cs="Sylfaen"/>
          <w:sz w:val="20"/>
          <w:lang w:val="af-ZA"/>
        </w:rPr>
        <w:t xml:space="preserve"> </w:t>
      </w:r>
      <w:r w:rsidRPr="0071068E">
        <w:rPr>
          <w:rFonts w:ascii="Sylfaen" w:hAnsi="Sylfaen" w:cs="Sylfaen"/>
          <w:sz w:val="20"/>
          <w:lang w:val="ru-RU"/>
        </w:rPr>
        <w:t>инструкция</w:t>
      </w:r>
      <w:r w:rsidR="00D8216E" w:rsidRPr="0071068E">
        <w:rPr>
          <w:rFonts w:ascii="Sylfaen" w:hAnsi="Sylfaen" w:cs="Sylfaen"/>
          <w:sz w:val="20"/>
          <w:lang w:val="af-ZA"/>
        </w:rPr>
        <w:t xml:space="preserve"> </w:t>
      </w:r>
      <w:r w:rsidRPr="0071068E">
        <w:rPr>
          <w:rFonts w:ascii="Sylfaen" w:hAnsi="Sylfaen" w:cs="Sylfaen"/>
          <w:sz w:val="20"/>
          <w:lang w:val="ru-RU"/>
        </w:rPr>
        <w:t>цель</w:t>
      </w:r>
      <w:r w:rsidR="00D8216E" w:rsidRPr="0071068E">
        <w:rPr>
          <w:rFonts w:ascii="Sylfaen" w:hAnsi="Sylfaen" w:cs="Sylfaen"/>
          <w:sz w:val="20"/>
          <w:lang w:val="af-ZA"/>
        </w:rPr>
        <w:t xml:space="preserve"> </w:t>
      </w:r>
      <w:r w:rsidRPr="0071068E">
        <w:rPr>
          <w:rFonts w:ascii="Sylfaen" w:hAnsi="Sylfaen" w:cs="Sylfaen"/>
          <w:sz w:val="20"/>
          <w:lang w:val="ru-RU"/>
        </w:rPr>
        <w:t>имеет</w:t>
      </w:r>
      <w:r w:rsidR="00D8216E" w:rsidRPr="0071068E">
        <w:rPr>
          <w:rFonts w:ascii="Sylfaen" w:hAnsi="Sylfaen" w:cs="Sylfaen"/>
          <w:sz w:val="20"/>
          <w:lang w:val="af-ZA"/>
        </w:rPr>
        <w:t xml:space="preserve"> </w:t>
      </w:r>
      <w:r w:rsidRPr="0071068E">
        <w:rPr>
          <w:rFonts w:ascii="Sylfaen" w:hAnsi="Sylfaen" w:cs="Sylfaen"/>
          <w:sz w:val="20"/>
          <w:lang w:val="ru-RU"/>
        </w:rPr>
        <w:t xml:space="preserve">оказывать помощь </w:t>
      </w:r>
      <w:r w:rsidR="00D8216E" w:rsidRPr="0071068E">
        <w:rPr>
          <w:rFonts w:ascii="Sylfaen" w:hAnsi="Sylfaen" w:cs="Sylfaen"/>
          <w:sz w:val="20"/>
          <w:lang w:val="af-ZA"/>
        </w:rPr>
        <w:t xml:space="preserve">согражданам </w:t>
      </w:r>
      <w:r w:rsidRPr="0071068E">
        <w:rPr>
          <w:rFonts w:ascii="Sylfaen" w:hAnsi="Sylfaen" w:cs="Sylfaen"/>
          <w:sz w:val="20"/>
          <w:lang w:val="ru-RU"/>
        </w:rPr>
        <w:t>приложение</w:t>
      </w:r>
      <w:r w:rsidR="00D8216E" w:rsidRPr="0071068E">
        <w:rPr>
          <w:rFonts w:ascii="Sylfaen" w:hAnsi="Sylfaen" w:cs="Sylfaen"/>
          <w:sz w:val="20"/>
          <w:lang w:val="af-ZA"/>
        </w:rPr>
        <w:t xml:space="preserve"> </w:t>
      </w:r>
      <w:r w:rsidRPr="0071068E">
        <w:rPr>
          <w:rFonts w:ascii="Sylfaen" w:hAnsi="Sylfaen" w:cs="Sylfaen"/>
          <w:sz w:val="20"/>
          <w:lang w:val="ru-RU"/>
        </w:rPr>
        <w:t>во время подготовки.</w:t>
      </w:r>
    </w:p>
    <w:p w14:paraId="5FBACACF" w14:textId="77777777" w:rsidR="00096865" w:rsidRPr="0071068E" w:rsidRDefault="00096865" w:rsidP="00096865">
      <w:pPr>
        <w:ind w:firstLine="567"/>
        <w:jc w:val="both"/>
        <w:rPr>
          <w:rFonts w:ascii="Sylfaen" w:hAnsi="Sylfaen" w:cs="Sylfaen"/>
          <w:sz w:val="20"/>
          <w:lang w:val="af-ZA"/>
        </w:rPr>
      </w:pPr>
      <w:r w:rsidRPr="0071068E">
        <w:rPr>
          <w:rFonts w:ascii="Sylfaen" w:hAnsi="Sylfaen" w:cs="Sylfaen"/>
          <w:sz w:val="20"/>
          <w:lang w:val="af-ZA"/>
        </w:rPr>
        <w:t xml:space="preserve">1.2 </w:t>
      </w:r>
      <w:r w:rsidRPr="0071068E">
        <w:rPr>
          <w:rFonts w:ascii="Sylfaen" w:hAnsi="Sylfaen" w:cs="Sylfaen"/>
          <w:sz w:val="20"/>
          <w:lang w:val="ru-RU"/>
        </w:rPr>
        <w:t>Целесообразность</w:t>
      </w:r>
      <w:r w:rsidR="00D8216E" w:rsidRPr="0071068E">
        <w:rPr>
          <w:rFonts w:ascii="Sylfaen" w:hAnsi="Sylfaen" w:cs="Sylfaen"/>
          <w:sz w:val="20"/>
          <w:lang w:val="af-ZA"/>
        </w:rPr>
        <w:t xml:space="preserve"> </w:t>
      </w:r>
      <w:r w:rsidRPr="0071068E">
        <w:rPr>
          <w:rFonts w:ascii="Sylfaen" w:hAnsi="Sylfaen" w:cs="Sylfaen"/>
          <w:sz w:val="20"/>
          <w:lang w:val="ru-RU"/>
        </w:rPr>
        <w:t xml:space="preserve">в случае </w:t>
      </w:r>
      <w:r w:rsidR="00D8216E" w:rsidRPr="0071068E">
        <w:rPr>
          <w:rFonts w:ascii="Sylfaen" w:hAnsi="Sylfaen" w:cs="Sylfaen"/>
          <w:sz w:val="20"/>
          <w:lang w:val="af-ZA"/>
        </w:rPr>
        <w:t xml:space="preserve">m </w:t>
      </w:r>
      <w:r w:rsidRPr="0071068E">
        <w:rPr>
          <w:rFonts w:ascii="Sylfaen" w:hAnsi="Sylfaen" w:cs="Sylfaen"/>
          <w:sz w:val="20"/>
          <w:lang w:val="ru-RU"/>
        </w:rPr>
        <w:t>аналог</w:t>
      </w:r>
      <w:r w:rsidR="00D8216E" w:rsidRPr="0071068E">
        <w:rPr>
          <w:rFonts w:ascii="Sylfaen" w:hAnsi="Sylfaen" w:cs="Sylfaen"/>
          <w:sz w:val="20"/>
          <w:lang w:val="af-ZA"/>
        </w:rPr>
        <w:t xml:space="preserve"> </w:t>
      </w:r>
      <w:r w:rsidRPr="0071068E">
        <w:rPr>
          <w:rFonts w:ascii="Sylfaen" w:hAnsi="Sylfaen" w:cs="Sylfaen"/>
          <w:sz w:val="20"/>
          <w:lang w:val="ru-RU"/>
        </w:rPr>
        <w:t>необходимый</w:t>
      </w:r>
      <w:r w:rsidR="00D8216E" w:rsidRPr="0071068E">
        <w:rPr>
          <w:rFonts w:ascii="Sylfaen" w:hAnsi="Sylfaen" w:cs="Sylfaen"/>
          <w:sz w:val="20"/>
          <w:lang w:val="af-ZA"/>
        </w:rPr>
        <w:t xml:space="preserve"> </w:t>
      </w:r>
      <w:r w:rsidRPr="0071068E">
        <w:rPr>
          <w:rFonts w:ascii="Sylfaen" w:hAnsi="Sylfaen" w:cs="Sylfaen"/>
          <w:sz w:val="20"/>
          <w:lang w:val="ru-RU"/>
        </w:rPr>
        <w:t>информация</w:t>
      </w:r>
      <w:r w:rsidR="00D8216E" w:rsidRPr="0071068E">
        <w:rPr>
          <w:rFonts w:ascii="Sylfaen" w:hAnsi="Sylfaen" w:cs="Sylfaen"/>
          <w:sz w:val="20"/>
          <w:lang w:val="af-ZA"/>
        </w:rPr>
        <w:t xml:space="preserve"> </w:t>
      </w:r>
      <w:r w:rsidRPr="0071068E">
        <w:rPr>
          <w:rFonts w:ascii="Sylfaen" w:hAnsi="Sylfaen" w:cs="Sylfaen"/>
          <w:sz w:val="20"/>
          <w:lang w:val="ru-RU"/>
        </w:rPr>
        <w:t>может</w:t>
      </w:r>
      <w:r w:rsidR="00D8216E" w:rsidRPr="0071068E">
        <w:rPr>
          <w:rFonts w:ascii="Sylfaen" w:hAnsi="Sylfaen" w:cs="Sylfaen"/>
          <w:sz w:val="20"/>
          <w:lang w:val="af-ZA"/>
        </w:rPr>
        <w:t xml:space="preserve"> </w:t>
      </w:r>
      <w:r w:rsidRPr="0071068E">
        <w:rPr>
          <w:rFonts w:ascii="Sylfaen" w:hAnsi="Sylfaen" w:cs="Sylfaen"/>
          <w:sz w:val="20"/>
          <w:lang w:val="ru-RU"/>
        </w:rPr>
        <w:t>является</w:t>
      </w:r>
      <w:r w:rsidR="00D8216E" w:rsidRPr="0071068E">
        <w:rPr>
          <w:rFonts w:ascii="Sylfaen" w:hAnsi="Sylfaen" w:cs="Sylfaen"/>
          <w:sz w:val="20"/>
          <w:lang w:val="af-ZA"/>
        </w:rPr>
        <w:t xml:space="preserve"> </w:t>
      </w:r>
      <w:r w:rsidRPr="0071068E">
        <w:rPr>
          <w:rFonts w:ascii="Sylfaen" w:hAnsi="Sylfaen" w:cs="Sylfaen"/>
          <w:sz w:val="20"/>
          <w:lang w:val="ru-RU"/>
        </w:rPr>
        <w:t>к настоящему</w:t>
      </w:r>
      <w:r w:rsidR="00D8216E" w:rsidRPr="0071068E">
        <w:rPr>
          <w:rFonts w:ascii="Sylfaen" w:hAnsi="Sylfaen" w:cs="Sylfaen"/>
          <w:sz w:val="20"/>
          <w:lang w:val="af-ZA"/>
        </w:rPr>
        <w:t xml:space="preserve"> </w:t>
      </w:r>
      <w:r w:rsidRPr="0071068E">
        <w:rPr>
          <w:rFonts w:ascii="Sylfaen" w:hAnsi="Sylfaen" w:cs="Sylfaen"/>
          <w:sz w:val="20"/>
          <w:lang w:val="ru-RU"/>
        </w:rPr>
        <w:t>этот</w:t>
      </w:r>
      <w:r w:rsidR="00D8216E" w:rsidRPr="0071068E">
        <w:rPr>
          <w:rFonts w:ascii="Sylfaen" w:hAnsi="Sylfaen" w:cs="Sylfaen"/>
          <w:sz w:val="20"/>
          <w:lang w:val="af-ZA"/>
        </w:rPr>
        <w:t xml:space="preserve"> </w:t>
      </w:r>
      <w:r w:rsidRPr="0071068E">
        <w:rPr>
          <w:rFonts w:ascii="Sylfaen" w:hAnsi="Sylfaen" w:cs="Sylfaen"/>
          <w:sz w:val="20"/>
          <w:lang w:val="ru-RU"/>
        </w:rPr>
        <w:t>по заказу</w:t>
      </w:r>
      <w:r w:rsidR="00D8216E" w:rsidRPr="0071068E">
        <w:rPr>
          <w:rFonts w:ascii="Sylfaen" w:hAnsi="Sylfaen" w:cs="Sylfaen"/>
          <w:sz w:val="20"/>
          <w:lang w:val="af-ZA"/>
        </w:rPr>
        <w:t xml:space="preserve"> </w:t>
      </w:r>
      <w:r w:rsidRPr="0071068E">
        <w:rPr>
          <w:rFonts w:ascii="Sylfaen" w:hAnsi="Sylfaen" w:cs="Sylfaen"/>
          <w:sz w:val="20"/>
          <w:lang w:val="ru-RU"/>
        </w:rPr>
        <w:t>предложенный</w:t>
      </w:r>
      <w:r w:rsidR="00D8216E" w:rsidRPr="0071068E">
        <w:rPr>
          <w:rFonts w:ascii="Sylfaen" w:hAnsi="Sylfaen" w:cs="Sylfaen"/>
          <w:sz w:val="20"/>
          <w:lang w:val="af-ZA"/>
        </w:rPr>
        <w:t xml:space="preserve"> </w:t>
      </w:r>
      <w:r w:rsidRPr="0071068E">
        <w:rPr>
          <w:rFonts w:ascii="Sylfaen" w:hAnsi="Sylfaen" w:cs="Sylfaen"/>
          <w:sz w:val="20"/>
          <w:lang w:val="ru-RU"/>
        </w:rPr>
        <w:t>из форм</w:t>
      </w:r>
      <w:r w:rsidR="00D8216E" w:rsidRPr="0071068E">
        <w:rPr>
          <w:rFonts w:ascii="Sylfaen" w:hAnsi="Sylfaen" w:cs="Sylfaen"/>
          <w:sz w:val="20"/>
          <w:lang w:val="af-ZA"/>
        </w:rPr>
        <w:t xml:space="preserve"> </w:t>
      </w:r>
      <w:r w:rsidRPr="0071068E">
        <w:rPr>
          <w:rFonts w:ascii="Sylfaen" w:hAnsi="Sylfaen" w:cs="Sylfaen"/>
          <w:sz w:val="20"/>
          <w:lang w:val="ru-RU"/>
        </w:rPr>
        <w:t xml:space="preserve">разные </w:t>
      </w:r>
      <w:r w:rsidRPr="0071068E">
        <w:rPr>
          <w:rFonts w:ascii="Sylfaen" w:hAnsi="Sylfaen" w:cs="Sylfaen"/>
          <w:sz w:val="20"/>
          <w:lang w:val="af-ZA"/>
        </w:rPr>
        <w:t xml:space="preserve">: </w:t>
      </w:r>
      <w:r w:rsidRPr="0071068E">
        <w:rPr>
          <w:rFonts w:ascii="Sylfaen" w:hAnsi="Sylfaen" w:cs="Sylfaen"/>
          <w:sz w:val="20"/>
          <w:lang w:val="ru-RU"/>
        </w:rPr>
        <w:t>разные</w:t>
      </w:r>
      <w:r w:rsidR="00D8216E" w:rsidRPr="0071068E">
        <w:rPr>
          <w:rFonts w:ascii="Sylfaen" w:hAnsi="Sylfaen" w:cs="Sylfaen"/>
          <w:sz w:val="20"/>
          <w:lang w:val="af-ZA"/>
        </w:rPr>
        <w:t xml:space="preserve"> </w:t>
      </w:r>
      <w:r w:rsidRPr="0071068E">
        <w:rPr>
          <w:rFonts w:ascii="Sylfaen" w:hAnsi="Sylfaen" w:cs="Sylfaen"/>
          <w:sz w:val="20"/>
          <w:lang w:val="ru-RU"/>
        </w:rPr>
        <w:t xml:space="preserve">различными способами </w:t>
      </w:r>
      <w:r w:rsidRPr="0071068E">
        <w:rPr>
          <w:rFonts w:ascii="Sylfaen" w:hAnsi="Sylfaen" w:cs="Sylfaen"/>
          <w:sz w:val="20"/>
          <w:lang w:val="af-ZA"/>
        </w:rPr>
        <w:t xml:space="preserve">, </w:t>
      </w:r>
      <w:r w:rsidRPr="0071068E">
        <w:rPr>
          <w:rFonts w:ascii="Sylfaen" w:hAnsi="Sylfaen" w:cs="Sylfaen"/>
          <w:sz w:val="20"/>
          <w:lang w:val="ru-RU"/>
        </w:rPr>
        <w:t>сохраняя</w:t>
      </w:r>
      <w:r w:rsidR="00D8216E" w:rsidRPr="0071068E">
        <w:rPr>
          <w:rFonts w:ascii="Sylfaen" w:hAnsi="Sylfaen" w:cs="Sylfaen"/>
          <w:sz w:val="20"/>
          <w:lang w:val="af-ZA"/>
        </w:rPr>
        <w:t xml:space="preserve"> </w:t>
      </w:r>
      <w:r w:rsidRPr="0071068E">
        <w:rPr>
          <w:rFonts w:ascii="Sylfaen" w:hAnsi="Sylfaen" w:cs="Sylfaen"/>
          <w:sz w:val="20"/>
          <w:lang w:val="ru-RU"/>
        </w:rPr>
        <w:t>необходимый</w:t>
      </w:r>
      <w:r w:rsidR="00D8216E" w:rsidRPr="0071068E">
        <w:rPr>
          <w:rFonts w:ascii="Sylfaen" w:hAnsi="Sylfaen" w:cs="Sylfaen"/>
          <w:sz w:val="20"/>
          <w:lang w:val="af-ZA"/>
        </w:rPr>
        <w:t xml:space="preserve"> </w:t>
      </w:r>
      <w:r w:rsidRPr="0071068E">
        <w:rPr>
          <w:rFonts w:ascii="Sylfaen" w:hAnsi="Sylfaen" w:cs="Sylfaen"/>
          <w:sz w:val="20"/>
          <w:lang w:val="ru-RU"/>
        </w:rPr>
        <w:t>предварительные условия.</w:t>
      </w:r>
    </w:p>
    <w:p w14:paraId="1C033DAB" w14:textId="77777777" w:rsidR="00C94FBC" w:rsidRPr="0071068E" w:rsidRDefault="00096865" w:rsidP="0018535F">
      <w:pPr>
        <w:ind w:firstLine="567"/>
        <w:jc w:val="both"/>
        <w:rPr>
          <w:rFonts w:ascii="Sylfaen" w:hAnsi="Sylfaen" w:cs="Sylfaen"/>
          <w:sz w:val="20"/>
          <w:lang w:val="af-ZA"/>
        </w:rPr>
      </w:pPr>
      <w:r w:rsidRPr="0071068E">
        <w:rPr>
          <w:rFonts w:ascii="Sylfaen" w:hAnsi="Sylfaen" w:cs="Sylfaen"/>
          <w:sz w:val="20"/>
          <w:lang w:val="af-ZA"/>
        </w:rPr>
        <w:t xml:space="preserve">1.3 </w:t>
      </w:r>
      <w:r w:rsidRPr="0071068E">
        <w:rPr>
          <w:rFonts w:ascii="Sylfaen" w:hAnsi="Sylfaen" w:cs="Sylfaen"/>
          <w:sz w:val="20"/>
          <w:lang w:val="ru-RU"/>
        </w:rPr>
        <w:t xml:space="preserve">Приложения </w:t>
      </w:r>
      <w:r w:rsidR="00AE679C" w:rsidRPr="0071068E">
        <w:rPr>
          <w:rFonts w:ascii="Sylfaen" w:hAnsi="Sylfaen" w:cs="Sylfaen"/>
          <w:sz w:val="20"/>
          <w:lang w:val="af-ZA"/>
        </w:rPr>
        <w:t xml:space="preserve">, </w:t>
      </w:r>
      <w:r w:rsidR="005D71EF" w:rsidRPr="0071068E">
        <w:rPr>
          <w:rFonts w:ascii="Sylfaen" w:hAnsi="Sylfaen" w:cs="Sylfaen"/>
          <w:sz w:val="20"/>
          <w:lang w:val="ru-RU"/>
        </w:rPr>
        <w:t>из Армении</w:t>
      </w:r>
      <w:r w:rsidR="00D8216E" w:rsidRPr="0071068E">
        <w:rPr>
          <w:rFonts w:ascii="Sylfaen" w:hAnsi="Sylfaen" w:cs="Sylfaen"/>
          <w:sz w:val="20"/>
          <w:lang w:val="af-ZA"/>
        </w:rPr>
        <w:t xml:space="preserve"> </w:t>
      </w:r>
      <w:r w:rsidR="005D71EF" w:rsidRPr="0071068E">
        <w:rPr>
          <w:rFonts w:ascii="Sylfaen" w:hAnsi="Sylfaen" w:cs="Sylfaen"/>
          <w:sz w:val="20"/>
          <w:lang w:val="ru-RU"/>
        </w:rPr>
        <w:t xml:space="preserve">кроме </w:t>
      </w:r>
      <w:r w:rsidR="005D71EF" w:rsidRPr="0071068E">
        <w:rPr>
          <w:rFonts w:ascii="Sylfaen" w:hAnsi="Sylfaen" w:cs="Sylfaen"/>
          <w:sz w:val="20"/>
          <w:lang w:val="af-ZA"/>
        </w:rPr>
        <w:t xml:space="preserve">, </w:t>
      </w:r>
      <w:r w:rsidR="005D71EF" w:rsidRPr="0071068E">
        <w:rPr>
          <w:rFonts w:ascii="Sylfaen" w:hAnsi="Sylfaen" w:cs="Sylfaen"/>
          <w:sz w:val="20"/>
          <w:lang w:val="ru-RU"/>
        </w:rPr>
        <w:t>может</w:t>
      </w:r>
      <w:r w:rsidR="00D8216E" w:rsidRPr="0071068E">
        <w:rPr>
          <w:rFonts w:ascii="Sylfaen" w:hAnsi="Sylfaen" w:cs="Sylfaen"/>
          <w:sz w:val="20"/>
          <w:lang w:val="af-ZA"/>
        </w:rPr>
        <w:t xml:space="preserve"> </w:t>
      </w:r>
      <w:r w:rsidR="005D71EF" w:rsidRPr="0071068E">
        <w:rPr>
          <w:rFonts w:ascii="Sylfaen" w:hAnsi="Sylfaen" w:cs="Sylfaen"/>
          <w:sz w:val="20"/>
          <w:lang w:val="ru-RU"/>
        </w:rPr>
        <w:t>являются</w:t>
      </w:r>
      <w:r w:rsidR="00D8216E" w:rsidRPr="0071068E">
        <w:rPr>
          <w:rFonts w:ascii="Sylfaen" w:hAnsi="Sylfaen" w:cs="Sylfaen"/>
          <w:sz w:val="20"/>
          <w:lang w:val="af-ZA"/>
        </w:rPr>
        <w:t xml:space="preserve"> </w:t>
      </w:r>
      <w:r w:rsidR="005D71EF" w:rsidRPr="0071068E">
        <w:rPr>
          <w:rFonts w:ascii="Sylfaen" w:hAnsi="Sylfaen" w:cs="Sylfaen"/>
          <w:sz w:val="20"/>
          <w:lang w:val="ru-RU"/>
        </w:rPr>
        <w:t>представлено</w:t>
      </w:r>
      <w:r w:rsidR="00D8216E" w:rsidRPr="0071068E">
        <w:rPr>
          <w:rFonts w:ascii="Sylfaen" w:hAnsi="Sylfaen" w:cs="Sylfaen"/>
          <w:sz w:val="20"/>
          <w:lang w:val="af-ZA"/>
        </w:rPr>
        <w:t xml:space="preserve"> </w:t>
      </w:r>
      <w:r w:rsidR="005D71EF" w:rsidRPr="0071068E">
        <w:rPr>
          <w:rFonts w:ascii="Sylfaen" w:hAnsi="Sylfaen" w:cs="Sylfaen"/>
          <w:sz w:val="20"/>
          <w:lang w:val="ru-RU"/>
        </w:rPr>
        <w:t>также</w:t>
      </w:r>
      <w:r w:rsidR="00D8216E" w:rsidRPr="0071068E">
        <w:rPr>
          <w:rFonts w:ascii="Sylfaen" w:hAnsi="Sylfaen" w:cs="Sylfaen"/>
          <w:sz w:val="20"/>
          <w:lang w:val="af-ZA"/>
        </w:rPr>
        <w:t xml:space="preserve"> </w:t>
      </w:r>
      <w:r w:rsidR="005D71EF" w:rsidRPr="0071068E">
        <w:rPr>
          <w:rFonts w:ascii="Sylfaen" w:hAnsi="Sylfaen" w:cs="Sylfaen"/>
          <w:sz w:val="20"/>
          <w:lang w:val="ru-RU"/>
        </w:rPr>
        <w:t>Английский</w:t>
      </w:r>
      <w:r w:rsidR="00D8216E" w:rsidRPr="0071068E">
        <w:rPr>
          <w:rFonts w:ascii="Sylfaen" w:hAnsi="Sylfaen" w:cs="Sylfaen"/>
          <w:sz w:val="20"/>
          <w:lang w:val="af-ZA"/>
        </w:rPr>
        <w:t xml:space="preserve"> </w:t>
      </w:r>
      <w:r w:rsidR="005D71EF" w:rsidRPr="0071068E">
        <w:rPr>
          <w:rFonts w:ascii="Sylfaen" w:hAnsi="Sylfaen" w:cs="Sylfaen"/>
          <w:sz w:val="20"/>
          <w:lang w:val="ru-RU"/>
        </w:rPr>
        <w:t>или</w:t>
      </w:r>
      <w:r w:rsidR="00D8216E" w:rsidRPr="0071068E">
        <w:rPr>
          <w:rFonts w:ascii="Sylfaen" w:hAnsi="Sylfaen" w:cs="Sylfaen"/>
          <w:sz w:val="20"/>
          <w:lang w:val="af-ZA"/>
        </w:rPr>
        <w:t xml:space="preserve"> </w:t>
      </w:r>
      <w:r w:rsidR="005D71EF" w:rsidRPr="0071068E">
        <w:rPr>
          <w:rFonts w:ascii="Sylfaen" w:hAnsi="Sylfaen" w:cs="Sylfaen"/>
          <w:sz w:val="20"/>
          <w:lang w:val="ru-RU"/>
        </w:rPr>
        <w:t>На русском языке.</w:t>
      </w:r>
    </w:p>
    <w:p w14:paraId="43619420" w14:textId="77777777" w:rsidR="00C94FBC" w:rsidRPr="0071068E" w:rsidRDefault="00C94FBC" w:rsidP="00096865">
      <w:pPr>
        <w:jc w:val="center"/>
        <w:rPr>
          <w:rFonts w:ascii="Sylfaen" w:hAnsi="Sylfaen"/>
          <w:b/>
          <w:szCs w:val="22"/>
          <w:lang w:val="af-ZA"/>
        </w:rPr>
      </w:pPr>
    </w:p>
    <w:p w14:paraId="117C62A6" w14:textId="77777777" w:rsidR="00096865" w:rsidRPr="0071068E" w:rsidRDefault="008D5016" w:rsidP="00096865">
      <w:pPr>
        <w:jc w:val="center"/>
        <w:rPr>
          <w:rFonts w:ascii="Sylfaen" w:hAnsi="Sylfaen"/>
          <w:b/>
          <w:sz w:val="20"/>
          <w:lang w:val="af-ZA"/>
        </w:rPr>
      </w:pPr>
      <w:r w:rsidRPr="0071068E">
        <w:rPr>
          <w:rFonts w:ascii="Sylfaen" w:hAnsi="Sylfaen"/>
          <w:b/>
          <w:sz w:val="20"/>
          <w:lang w:val="af-ZA"/>
        </w:rPr>
        <w:t xml:space="preserve">2. </w:t>
      </w:r>
      <w:r w:rsidRPr="0071068E">
        <w:rPr>
          <w:rFonts w:ascii="Sylfaen" w:hAnsi="Sylfaen" w:cs="Sylfaen"/>
          <w:b/>
          <w:sz w:val="20"/>
          <w:lang w:val="es-ES"/>
        </w:rPr>
        <w:t>ПРИМЕНЕНИЕ ПРОЦЕДУРЫ</w:t>
      </w:r>
    </w:p>
    <w:p w14:paraId="6BE137AB" w14:textId="77777777" w:rsidR="00096865" w:rsidRPr="0071068E" w:rsidRDefault="00096865" w:rsidP="00096865">
      <w:pPr>
        <w:ind w:firstLine="720"/>
        <w:jc w:val="center"/>
        <w:rPr>
          <w:rFonts w:ascii="Sylfaen" w:hAnsi="Sylfaen"/>
          <w:szCs w:val="22"/>
          <w:lang w:val="af-ZA"/>
        </w:rPr>
      </w:pPr>
    </w:p>
    <w:p w14:paraId="12E3384D" w14:textId="77777777" w:rsidR="000A3629" w:rsidRPr="0071068E" w:rsidRDefault="000A3629" w:rsidP="000A3629">
      <w:pPr>
        <w:ind w:firstLine="567"/>
        <w:jc w:val="both"/>
        <w:rPr>
          <w:rFonts w:ascii="Sylfaen" w:hAnsi="Sylfaen"/>
          <w:sz w:val="20"/>
          <w:szCs w:val="20"/>
          <w:lang w:val="es-ES"/>
        </w:rPr>
      </w:pPr>
      <w:r w:rsidRPr="0071068E">
        <w:rPr>
          <w:rFonts w:ascii="Sylfaen" w:hAnsi="Sylfaen"/>
          <w:sz w:val="20"/>
          <w:szCs w:val="20"/>
          <w:lang w:val="hy-AM"/>
        </w:rPr>
        <w:t xml:space="preserve">Для участия в процедуре участник </w:t>
      </w:r>
      <w:r w:rsidRPr="0071068E">
        <w:rPr>
          <w:rFonts w:ascii="Sylfaen" w:hAnsi="Sylfaen"/>
          <w:sz w:val="20"/>
          <w:szCs w:val="20"/>
        </w:rPr>
        <w:t>должен :</w:t>
      </w:r>
      <w:r w:rsidRPr="0071068E">
        <w:rPr>
          <w:rFonts w:ascii="Sylfaen" w:hAnsi="Sylfaen"/>
          <w:sz w:val="20"/>
          <w:szCs w:val="20"/>
          <w:lang w:val="af-ZA"/>
        </w:rPr>
        <w:t xml:space="preserve"> 2- </w:t>
      </w:r>
      <w:r w:rsidRPr="0071068E">
        <w:rPr>
          <w:rFonts w:ascii="Sylfaen" w:hAnsi="Sylfaen"/>
          <w:sz w:val="20"/>
          <w:szCs w:val="20"/>
        </w:rPr>
        <w:t>е приглашение</w:t>
      </w:r>
      <w:r w:rsidRPr="0071068E">
        <w:rPr>
          <w:rFonts w:ascii="Sylfaen" w:hAnsi="Sylfaen"/>
          <w:sz w:val="20"/>
          <w:szCs w:val="20"/>
          <w:lang w:val="af-ZA"/>
        </w:rPr>
        <w:t xml:space="preserve"> </w:t>
      </w:r>
      <w:r w:rsidRPr="0071068E">
        <w:rPr>
          <w:rFonts w:ascii="Sylfaen" w:hAnsi="Sylfaen"/>
          <w:sz w:val="20"/>
          <w:szCs w:val="20"/>
        </w:rPr>
        <w:t xml:space="preserve">Часть </w:t>
      </w:r>
      <w:r w:rsidRPr="0071068E">
        <w:rPr>
          <w:rFonts w:ascii="Sylfaen" w:hAnsi="Sylfaen"/>
          <w:sz w:val="20"/>
          <w:szCs w:val="20"/>
          <w:lang w:val="af-ZA"/>
        </w:rPr>
        <w:t xml:space="preserve">3 </w:t>
      </w:r>
      <w:r w:rsidRPr="0071068E">
        <w:rPr>
          <w:rFonts w:ascii="Sylfaen" w:hAnsi="Sylfaen"/>
          <w:sz w:val="20"/>
          <w:szCs w:val="20"/>
        </w:rPr>
        <w:t>поделиться</w:t>
      </w:r>
      <w:r w:rsidRPr="0071068E">
        <w:rPr>
          <w:rFonts w:ascii="Sylfaen" w:hAnsi="Sylfaen"/>
          <w:sz w:val="20"/>
          <w:szCs w:val="20"/>
          <w:lang w:val="af-ZA"/>
        </w:rPr>
        <w:t xml:space="preserve"> </w:t>
      </w:r>
      <w:r w:rsidRPr="0071068E">
        <w:rPr>
          <w:rFonts w:ascii="Sylfaen" w:hAnsi="Sylfaen"/>
          <w:sz w:val="20"/>
          <w:szCs w:val="20"/>
        </w:rPr>
        <w:t>определенный</w:t>
      </w:r>
      <w:r w:rsidRPr="0071068E">
        <w:rPr>
          <w:rFonts w:ascii="Sylfaen" w:hAnsi="Sylfaen"/>
          <w:sz w:val="20"/>
          <w:szCs w:val="20"/>
          <w:lang w:val="af-ZA"/>
        </w:rPr>
        <w:t xml:space="preserve"> </w:t>
      </w:r>
      <w:r w:rsidRPr="0071068E">
        <w:rPr>
          <w:rFonts w:ascii="Sylfaen" w:hAnsi="Sylfaen"/>
          <w:sz w:val="20"/>
          <w:szCs w:val="20"/>
          <w:lang w:val="hy-AM"/>
        </w:rPr>
        <w:t xml:space="preserve">Подача заявления осуществляется </w:t>
      </w:r>
      <w:r w:rsidRPr="0071068E">
        <w:rPr>
          <w:rFonts w:ascii="Sylfaen" w:hAnsi="Sylfaen"/>
          <w:sz w:val="20"/>
          <w:szCs w:val="20"/>
        </w:rPr>
        <w:t xml:space="preserve">в соответствии с установленным порядком . Соответствующие документы, указанные в данном приглашении, прилагаются к заявлению </w:t>
      </w:r>
      <w:r w:rsidRPr="0071068E">
        <w:rPr>
          <w:rFonts w:ascii="Sylfaen" w:hAnsi="Sylfaen"/>
          <w:sz w:val="20"/>
          <w:szCs w:val="20"/>
          <w:lang w:val="es-ES"/>
        </w:rPr>
        <w:t>.</w:t>
      </w:r>
    </w:p>
    <w:p w14:paraId="31F39DD7" w14:textId="77777777" w:rsidR="000A3629" w:rsidRPr="0071068E" w:rsidRDefault="000A3629" w:rsidP="000A3629">
      <w:pPr>
        <w:ind w:firstLine="567"/>
        <w:jc w:val="both"/>
        <w:rPr>
          <w:rFonts w:ascii="Sylfaen" w:hAnsi="Sylfaen" w:cs="Sylfaen"/>
          <w:sz w:val="20"/>
          <w:lang w:val="es-ES"/>
        </w:rPr>
      </w:pPr>
      <w:r w:rsidRPr="0071068E">
        <w:rPr>
          <w:rFonts w:ascii="Sylfaen" w:hAnsi="Sylfaen" w:cs="Sylfaen"/>
          <w:sz w:val="20"/>
        </w:rPr>
        <w:t>Участник</w:t>
      </w:r>
      <w:r w:rsidRPr="0071068E">
        <w:rPr>
          <w:rFonts w:ascii="Sylfaen" w:hAnsi="Sylfaen" w:cs="Sylfaen"/>
          <w:sz w:val="20"/>
          <w:lang w:val="es-ES"/>
        </w:rPr>
        <w:t xml:space="preserve"> </w:t>
      </w:r>
      <w:r w:rsidRPr="0071068E">
        <w:rPr>
          <w:rFonts w:ascii="Sylfaen" w:hAnsi="Sylfaen" w:cs="Sylfaen"/>
          <w:sz w:val="20"/>
        </w:rPr>
        <w:t>по запросу</w:t>
      </w:r>
      <w:r w:rsidRPr="0071068E">
        <w:rPr>
          <w:rFonts w:ascii="Sylfaen" w:hAnsi="Sylfaen" w:cs="Sylfaen"/>
          <w:sz w:val="20"/>
          <w:lang w:val="es-ES"/>
        </w:rPr>
        <w:t xml:space="preserve"> </w:t>
      </w:r>
      <w:r w:rsidRPr="0071068E">
        <w:rPr>
          <w:rFonts w:ascii="Sylfaen" w:hAnsi="Sylfaen" w:cs="Sylfaen"/>
          <w:sz w:val="20"/>
        </w:rPr>
        <w:t>подарок</w:t>
      </w:r>
      <w:r w:rsidRPr="0071068E">
        <w:rPr>
          <w:rFonts w:ascii="Sylfaen" w:hAnsi="Sylfaen" w:cs="Sylfaen"/>
          <w:sz w:val="20"/>
          <w:lang w:val="es-ES"/>
        </w:rPr>
        <w:t xml:space="preserve"> </w:t>
      </w:r>
      <w:r w:rsidRPr="0071068E">
        <w:rPr>
          <w:rFonts w:ascii="Sylfaen" w:hAnsi="Sylfaen" w:cs="Sylfaen"/>
          <w:sz w:val="20"/>
        </w:rPr>
        <w:t>является</w:t>
      </w:r>
      <w:r w:rsidRPr="0071068E">
        <w:rPr>
          <w:rFonts w:ascii="Sylfaen" w:hAnsi="Sylfaen" w:cs="Sylfaen"/>
          <w:sz w:val="20"/>
          <w:lang w:val="es-ES"/>
        </w:rPr>
        <w:t xml:space="preserve"> </w:t>
      </w:r>
      <w:r w:rsidRPr="0071068E">
        <w:rPr>
          <w:rFonts w:ascii="Sylfaen" w:hAnsi="Sylfaen" w:cs="Sylfaen"/>
          <w:sz w:val="20"/>
        </w:rPr>
        <w:t>его/её</w:t>
      </w:r>
      <w:r w:rsidRPr="0071068E">
        <w:rPr>
          <w:rFonts w:ascii="Sylfaen" w:hAnsi="Sylfaen" w:cs="Sylfaen"/>
          <w:sz w:val="20"/>
          <w:lang w:val="es-ES"/>
        </w:rPr>
        <w:t xml:space="preserve"> </w:t>
      </w:r>
      <w:r w:rsidRPr="0071068E">
        <w:rPr>
          <w:rFonts w:ascii="Sylfaen" w:hAnsi="Sylfaen" w:cs="Sylfaen"/>
          <w:sz w:val="20"/>
        </w:rPr>
        <w:t>к</w:t>
      </w:r>
      <w:r w:rsidRPr="0071068E">
        <w:rPr>
          <w:rFonts w:ascii="Sylfaen" w:hAnsi="Sylfaen" w:cs="Sylfaen"/>
          <w:sz w:val="20"/>
          <w:lang w:val="es-ES"/>
        </w:rPr>
        <w:t xml:space="preserve"> </w:t>
      </w:r>
      <w:r w:rsidRPr="0071068E">
        <w:rPr>
          <w:rFonts w:ascii="Sylfaen" w:hAnsi="Sylfaen" w:cs="Sylfaen"/>
          <w:sz w:val="20"/>
        </w:rPr>
        <w:t xml:space="preserve">одобренный </w:t>
      </w:r>
      <w:r w:rsidRPr="0071068E">
        <w:rPr>
          <w:rFonts w:ascii="Sylfaen" w:hAnsi="Sylfaen" w:cs="Sylfaen"/>
          <w:sz w:val="20"/>
          <w:lang w:val="es-ES"/>
        </w:rPr>
        <w:t>:</w:t>
      </w:r>
    </w:p>
    <w:p w14:paraId="69FB1FF6" w14:textId="77777777" w:rsidR="000A3629" w:rsidRPr="0071068E" w:rsidRDefault="000A3629" w:rsidP="000A3629">
      <w:pPr>
        <w:ind w:firstLine="567"/>
        <w:jc w:val="both"/>
        <w:rPr>
          <w:rFonts w:ascii="Sylfaen" w:hAnsi="Sylfaen" w:cs="Sylfaen"/>
          <w:sz w:val="20"/>
          <w:lang w:val="es-ES"/>
        </w:rPr>
      </w:pPr>
      <w:r w:rsidRPr="0071068E">
        <w:rPr>
          <w:rFonts w:ascii="Sylfaen" w:hAnsi="Sylfaen" w:cs="Sylfaen"/>
          <w:sz w:val="20"/>
          <w:lang w:val="ru-RU"/>
        </w:rPr>
        <w:t xml:space="preserve">Процедура </w:t>
      </w:r>
      <w:r w:rsidRPr="0071068E">
        <w:rPr>
          <w:rFonts w:ascii="Sylfaen" w:hAnsi="Sylfaen" w:cs="Sylfaen"/>
          <w:sz w:val="20"/>
          <w:lang w:val="es-ES"/>
        </w:rPr>
        <w:t>2.1</w:t>
      </w:r>
      <w:r w:rsidRPr="0071068E">
        <w:rPr>
          <w:rFonts w:ascii="Sylfaen" w:hAnsi="Sylfaen" w:cs="Sylfaen"/>
          <w:sz w:val="20"/>
          <w:lang w:val="af-ZA"/>
        </w:rPr>
        <w:t xml:space="preserve"> </w:t>
      </w:r>
      <w:r w:rsidRPr="0071068E">
        <w:rPr>
          <w:rFonts w:ascii="Sylfaen" w:hAnsi="Sylfaen" w:cs="Sylfaen"/>
          <w:sz w:val="20"/>
          <w:lang w:val="ru-RU"/>
        </w:rPr>
        <w:t>участвовать</w:t>
      </w:r>
      <w:r w:rsidRPr="0071068E">
        <w:rPr>
          <w:rFonts w:ascii="Sylfaen" w:hAnsi="Sylfaen" w:cs="Sylfaen"/>
          <w:sz w:val="20"/>
          <w:lang w:val="af-ZA"/>
        </w:rPr>
        <w:t xml:space="preserve"> </w:t>
      </w:r>
      <w:r w:rsidRPr="0071068E">
        <w:rPr>
          <w:rFonts w:ascii="Sylfaen" w:hAnsi="Sylfaen" w:cs="Sylfaen"/>
          <w:sz w:val="20"/>
          <w:lang w:val="ru-RU"/>
        </w:rPr>
        <w:t xml:space="preserve">Заявление </w:t>
      </w:r>
      <w:r w:rsidRPr="0071068E">
        <w:rPr>
          <w:rFonts w:ascii="Sylfaen" w:hAnsi="Sylfaen" w:cs="Sylfaen"/>
          <w:sz w:val="20"/>
          <w:lang w:val="es-ES"/>
        </w:rPr>
        <w:t xml:space="preserve">- </w:t>
      </w:r>
      <w:r w:rsidRPr="0071068E">
        <w:rPr>
          <w:rFonts w:ascii="Sylfaen" w:hAnsi="Sylfaen" w:cs="Sylfaen"/>
          <w:sz w:val="20"/>
        </w:rPr>
        <w:t xml:space="preserve">справка </w:t>
      </w:r>
      <w:r w:rsidRPr="0071068E">
        <w:rPr>
          <w:rFonts w:ascii="Sylfaen" w:hAnsi="Sylfaen" w:cs="Sylfaen"/>
          <w:sz w:val="20"/>
          <w:lang w:val="af-ZA"/>
        </w:rPr>
        <w:t xml:space="preserve">согласно </w:t>
      </w:r>
      <w:r w:rsidRPr="0071068E">
        <w:rPr>
          <w:rFonts w:ascii="Sylfaen" w:hAnsi="Sylfaen" w:cs="Sylfaen"/>
          <w:sz w:val="20"/>
          <w:lang w:val="ru-RU"/>
        </w:rPr>
        <w:t xml:space="preserve">прилагаемому документу </w:t>
      </w:r>
      <w:r w:rsidRPr="0071068E">
        <w:rPr>
          <w:rFonts w:ascii="Sylfaen" w:hAnsi="Sylfaen" w:cs="Sylfaen"/>
          <w:sz w:val="20"/>
          <w:lang w:val="af-ZA"/>
        </w:rPr>
        <w:t xml:space="preserve">№ 1 </w:t>
      </w:r>
      <w:r w:rsidRPr="0071068E">
        <w:rPr>
          <w:rFonts w:ascii="Sylfaen" w:hAnsi="Sylfaen" w:cs="Sylfaen"/>
          <w:sz w:val="20"/>
          <w:lang w:val="es-ES"/>
        </w:rPr>
        <w:t>.</w:t>
      </w:r>
    </w:p>
    <w:p w14:paraId="62061EEB" w14:textId="77777777" w:rsidR="000A3629" w:rsidRPr="0071068E" w:rsidRDefault="000A3629" w:rsidP="000A3629">
      <w:pPr>
        <w:ind w:firstLine="567"/>
        <w:jc w:val="both"/>
        <w:rPr>
          <w:rFonts w:ascii="Sylfaen" w:hAnsi="Sylfaen" w:cs="Sylfaen"/>
          <w:sz w:val="20"/>
          <w:lang w:val="es-ES"/>
        </w:rPr>
      </w:pPr>
      <w:r w:rsidRPr="0071068E">
        <w:rPr>
          <w:rFonts w:ascii="Sylfaen" w:hAnsi="Sylfaen"/>
          <w:sz w:val="20"/>
          <w:lang w:val="es-ES"/>
        </w:rPr>
        <w:t xml:space="preserve">2.2 </w:t>
      </w:r>
      <w:proofErr w:type="spellStart"/>
      <w:r w:rsidRPr="0071068E">
        <w:rPr>
          <w:rFonts w:ascii="Sylfaen" w:hAnsi="Sylfaen" w:cs="Sylfaen"/>
          <w:sz w:val="20"/>
          <w:lang w:val="es-ES"/>
        </w:rPr>
        <w:t>одобрено</w:t>
      </w:r>
      <w:proofErr w:type="spellEnd"/>
      <w:r w:rsidRPr="0071068E">
        <w:rPr>
          <w:rFonts w:ascii="Sylfaen" w:hAnsi="Sylfaen" w:cs="Sylfaen"/>
          <w:sz w:val="20"/>
          <w:lang w:val="es-ES"/>
        </w:rPr>
        <w:t xml:space="preserve"> </w:t>
      </w:r>
      <w:proofErr w:type="spellStart"/>
      <w:r w:rsidRPr="0071068E">
        <w:rPr>
          <w:rFonts w:ascii="Sylfaen" w:hAnsi="Sylfaen" w:cs="Sylfaen"/>
          <w:sz w:val="20"/>
          <w:lang w:val="es-ES"/>
        </w:rPr>
        <w:t>им</w:t>
      </w:r>
      <w:proofErr w:type="spellEnd"/>
      <w:r w:rsidRPr="0071068E">
        <w:rPr>
          <w:rFonts w:ascii="Sylfaen" w:hAnsi="Sylfaen" w:cs="Sylfaen"/>
          <w:sz w:val="20"/>
          <w:lang w:val="es-ES"/>
        </w:rPr>
        <w:t>/</w:t>
      </w:r>
      <w:proofErr w:type="spellStart"/>
      <w:r w:rsidRPr="0071068E">
        <w:rPr>
          <w:rFonts w:ascii="Sylfaen" w:hAnsi="Sylfaen" w:cs="Sylfaen"/>
          <w:sz w:val="20"/>
          <w:lang w:val="es-ES"/>
        </w:rPr>
        <w:t>ею</w:t>
      </w:r>
      <w:proofErr w:type="spellEnd"/>
      <w:r w:rsidRPr="0071068E">
        <w:rPr>
          <w:rFonts w:ascii="Sylfaen" w:hAnsi="Sylfaen" w:cs="Sylfaen"/>
          <w:sz w:val="20"/>
          <w:lang w:val="es-ES"/>
        </w:rPr>
        <w:t xml:space="preserve">, </w:t>
      </w:r>
      <w:r w:rsidRPr="0071068E">
        <w:rPr>
          <w:rFonts w:ascii="Sylfaen" w:hAnsi="Sylfaen" w:cs="Sylfaen"/>
          <w:sz w:val="20"/>
        </w:rPr>
        <w:t>предложено</w:t>
      </w:r>
      <w:r w:rsidRPr="0071068E">
        <w:rPr>
          <w:rFonts w:ascii="Sylfaen" w:hAnsi="Sylfaen" w:cs="Sylfaen"/>
          <w:sz w:val="20"/>
          <w:lang w:val="es-ES"/>
        </w:rPr>
        <w:t xml:space="preserve"> </w:t>
      </w:r>
      <w:r w:rsidRPr="0071068E">
        <w:rPr>
          <w:rFonts w:ascii="Sylfaen" w:hAnsi="Sylfaen" w:cs="Sylfaen"/>
          <w:sz w:val="20"/>
        </w:rPr>
        <w:t>продукт</w:t>
      </w:r>
      <w:r w:rsidRPr="0071068E">
        <w:rPr>
          <w:rFonts w:ascii="Sylfaen" w:hAnsi="Sylfaen" w:cs="Sylfaen"/>
          <w:sz w:val="20"/>
          <w:lang w:val="es-ES"/>
        </w:rPr>
        <w:t xml:space="preserve"> </w:t>
      </w:r>
      <w:r w:rsidRPr="0071068E">
        <w:rPr>
          <w:rFonts w:ascii="Sylfaen" w:hAnsi="Sylfaen"/>
          <w:sz w:val="20"/>
          <w:szCs w:val="20"/>
          <w:lang w:eastAsia="x-none"/>
        </w:rPr>
        <w:t xml:space="preserve">полное </w:t>
      </w:r>
      <w:r w:rsidRPr="0071068E">
        <w:rPr>
          <w:rFonts w:ascii="Sylfaen" w:hAnsi="Sylfaen"/>
          <w:sz w:val="20"/>
          <w:szCs w:val="20"/>
          <w:lang w:val="hy-AM" w:eastAsia="x-none"/>
        </w:rPr>
        <w:t xml:space="preserve">описание </w:t>
      </w:r>
      <w:proofErr w:type="spellStart"/>
      <w:r w:rsidRPr="0071068E">
        <w:rPr>
          <w:rFonts w:ascii="Sylfaen" w:hAnsi="Sylfaen"/>
          <w:sz w:val="20"/>
          <w:szCs w:val="20"/>
          <w:lang w:val="es-ES" w:eastAsia="x-none"/>
        </w:rPr>
        <w:t>согласно</w:t>
      </w:r>
      <w:proofErr w:type="spellEnd"/>
      <w:r w:rsidRPr="0071068E">
        <w:rPr>
          <w:rFonts w:ascii="Sylfaen" w:hAnsi="Sylfaen"/>
          <w:sz w:val="20"/>
          <w:szCs w:val="20"/>
          <w:lang w:val="es-ES" w:eastAsia="x-none"/>
        </w:rPr>
        <w:t xml:space="preserve"> </w:t>
      </w:r>
      <w:r w:rsidRPr="0071068E">
        <w:rPr>
          <w:rFonts w:ascii="Sylfaen" w:hAnsi="Sylfaen"/>
          <w:sz w:val="20"/>
          <w:szCs w:val="20"/>
          <w:lang w:eastAsia="x-none"/>
        </w:rPr>
        <w:t xml:space="preserve">Приложение </w:t>
      </w:r>
      <w:r w:rsidRPr="0071068E">
        <w:rPr>
          <w:rFonts w:ascii="Sylfaen" w:hAnsi="Sylfaen"/>
          <w:sz w:val="20"/>
          <w:szCs w:val="20"/>
          <w:lang w:val="es-ES" w:eastAsia="x-none"/>
        </w:rPr>
        <w:t xml:space="preserve">N </w:t>
      </w:r>
      <w:r w:rsidRPr="0071068E">
        <w:rPr>
          <w:rFonts w:ascii="Sylfaen" w:hAnsi="Sylfaen"/>
          <w:sz w:val="20"/>
          <w:szCs w:val="20"/>
          <w:lang w:eastAsia="x-none"/>
        </w:rPr>
        <w:t xml:space="preserve">1.1 </w:t>
      </w:r>
      <w:r w:rsidRPr="0071068E">
        <w:rPr>
          <w:rFonts w:ascii="Sylfaen" w:hAnsi="Sylfaen" w:cs="Sylfaen"/>
          <w:sz w:val="20"/>
          <w:lang w:val="es-ES"/>
        </w:rPr>
        <w:t>.</w:t>
      </w:r>
    </w:p>
    <w:p w14:paraId="1FDD158F" w14:textId="77777777" w:rsidR="000A3629" w:rsidRPr="0071068E" w:rsidRDefault="000A3629" w:rsidP="000A3629">
      <w:pPr>
        <w:spacing w:line="276" w:lineRule="auto"/>
        <w:ind w:firstLine="567"/>
        <w:jc w:val="both"/>
        <w:rPr>
          <w:rFonts w:ascii="Sylfaen" w:hAnsi="Sylfaen" w:cs="Sylfaen"/>
          <w:sz w:val="20"/>
          <w:lang w:val="af-ZA"/>
        </w:rPr>
      </w:pPr>
      <w:r w:rsidRPr="0071068E">
        <w:rPr>
          <w:rFonts w:ascii="Sylfaen" w:hAnsi="Sylfaen" w:cs="Sylfaen"/>
          <w:sz w:val="20"/>
          <w:szCs w:val="20"/>
          <w:lang w:val="af-ZA" w:eastAsia="ru-RU"/>
        </w:rPr>
        <w:t xml:space="preserve">2.3 </w:t>
      </w:r>
      <w:r w:rsidRPr="0071068E">
        <w:rPr>
          <w:rFonts w:ascii="Sylfaen" w:hAnsi="Sylfaen" w:cs="Sylfaen"/>
          <w:sz w:val="20"/>
        </w:rPr>
        <w:t>агентство</w:t>
      </w:r>
      <w:r w:rsidRPr="0071068E">
        <w:rPr>
          <w:rFonts w:ascii="Sylfaen" w:hAnsi="Sylfaen" w:cs="Sylfaen"/>
          <w:sz w:val="20"/>
          <w:lang w:val="af-ZA"/>
        </w:rPr>
        <w:t xml:space="preserve"> </w:t>
      </w:r>
      <w:r w:rsidRPr="0071068E">
        <w:rPr>
          <w:rFonts w:ascii="Sylfaen" w:hAnsi="Sylfaen" w:cs="Sylfaen"/>
          <w:sz w:val="20"/>
        </w:rPr>
        <w:t>договор</w:t>
      </w:r>
      <w:r w:rsidRPr="0071068E">
        <w:rPr>
          <w:rFonts w:ascii="Sylfaen" w:hAnsi="Sylfaen" w:cs="Sylfaen"/>
          <w:sz w:val="20"/>
          <w:lang w:val="af-ZA"/>
        </w:rPr>
        <w:t xml:space="preserve"> </w:t>
      </w:r>
      <w:r w:rsidRPr="0071068E">
        <w:rPr>
          <w:rFonts w:ascii="Sylfaen" w:hAnsi="Sylfaen" w:cs="Sylfaen"/>
          <w:sz w:val="20"/>
        </w:rPr>
        <w:t>копия</w:t>
      </w:r>
      <w:r w:rsidRPr="0071068E">
        <w:rPr>
          <w:rFonts w:ascii="Sylfaen" w:hAnsi="Sylfaen" w:cs="Sylfaen"/>
          <w:sz w:val="20"/>
          <w:lang w:val="af-ZA"/>
        </w:rPr>
        <w:t xml:space="preserve"> </w:t>
      </w:r>
      <w:r w:rsidRPr="0071068E">
        <w:rPr>
          <w:rFonts w:ascii="Sylfaen" w:hAnsi="Sylfaen" w:cs="Sylfaen"/>
          <w:sz w:val="20"/>
        </w:rPr>
        <w:t>и</w:t>
      </w:r>
      <w:r w:rsidRPr="0071068E">
        <w:rPr>
          <w:rFonts w:ascii="Sylfaen" w:hAnsi="Sylfaen" w:cs="Sylfaen"/>
          <w:sz w:val="20"/>
          <w:lang w:val="af-ZA"/>
        </w:rPr>
        <w:t xml:space="preserve"> </w:t>
      </w:r>
      <w:r w:rsidRPr="0071068E">
        <w:rPr>
          <w:rFonts w:ascii="Sylfaen" w:hAnsi="Sylfaen" w:cs="Sylfaen"/>
          <w:sz w:val="20"/>
        </w:rPr>
        <w:t>его</w:t>
      </w:r>
      <w:r w:rsidRPr="0071068E">
        <w:rPr>
          <w:rFonts w:ascii="Sylfaen" w:hAnsi="Sylfaen" w:cs="Sylfaen"/>
          <w:sz w:val="20"/>
          <w:lang w:val="af-ZA"/>
        </w:rPr>
        <w:t xml:space="preserve"> </w:t>
      </w:r>
      <w:r w:rsidRPr="0071068E">
        <w:rPr>
          <w:rFonts w:ascii="Sylfaen" w:hAnsi="Sylfaen" w:cs="Sylfaen"/>
          <w:sz w:val="20"/>
        </w:rPr>
        <w:t>сторона</w:t>
      </w:r>
      <w:r w:rsidRPr="0071068E">
        <w:rPr>
          <w:rFonts w:ascii="Sylfaen" w:hAnsi="Sylfaen" w:cs="Sylfaen"/>
          <w:sz w:val="20"/>
          <w:lang w:val="af-ZA"/>
        </w:rPr>
        <w:t xml:space="preserve"> </w:t>
      </w:r>
      <w:r w:rsidRPr="0071068E">
        <w:rPr>
          <w:rFonts w:ascii="Sylfaen" w:hAnsi="Sylfaen" w:cs="Sylfaen"/>
          <w:sz w:val="20"/>
        </w:rPr>
        <w:t>существование</w:t>
      </w:r>
      <w:r w:rsidRPr="0071068E">
        <w:rPr>
          <w:rFonts w:ascii="Sylfaen" w:hAnsi="Sylfaen" w:cs="Sylfaen"/>
          <w:sz w:val="20"/>
          <w:lang w:val="af-ZA"/>
        </w:rPr>
        <w:t xml:space="preserve"> </w:t>
      </w:r>
      <w:r w:rsidRPr="0071068E">
        <w:rPr>
          <w:rFonts w:ascii="Sylfaen" w:hAnsi="Sylfaen" w:cs="Sylfaen"/>
          <w:sz w:val="20"/>
        </w:rPr>
        <w:t>человек</w:t>
      </w:r>
      <w:r w:rsidRPr="0071068E">
        <w:rPr>
          <w:rFonts w:ascii="Sylfaen" w:hAnsi="Sylfaen" w:cs="Sylfaen"/>
          <w:sz w:val="20"/>
          <w:lang w:val="af-ZA"/>
        </w:rPr>
        <w:t xml:space="preserve"> </w:t>
      </w:r>
      <w:r w:rsidRPr="0071068E">
        <w:rPr>
          <w:rFonts w:ascii="Sylfaen" w:hAnsi="Sylfaen" w:cs="Sylfaen"/>
          <w:sz w:val="20"/>
        </w:rPr>
        <w:t xml:space="preserve">данные </w:t>
      </w:r>
      <w:r w:rsidRPr="0071068E">
        <w:rPr>
          <w:rFonts w:ascii="Sylfaen" w:hAnsi="Sylfaen" w:cs="Sylfaen"/>
          <w:sz w:val="20"/>
          <w:lang w:val="af-ZA"/>
        </w:rPr>
        <w:t xml:space="preserve">если </w:t>
      </w:r>
      <w:r w:rsidRPr="0071068E">
        <w:rPr>
          <w:rFonts w:ascii="Sylfaen" w:hAnsi="Sylfaen" w:cs="Sylfaen"/>
          <w:sz w:val="20"/>
        </w:rPr>
        <w:t>контракт</w:t>
      </w:r>
      <w:r w:rsidRPr="0071068E">
        <w:rPr>
          <w:rFonts w:ascii="Sylfaen" w:hAnsi="Sylfaen" w:cs="Sylfaen"/>
          <w:sz w:val="20"/>
          <w:lang w:val="af-ZA"/>
        </w:rPr>
        <w:t xml:space="preserve"> </w:t>
      </w:r>
      <w:r w:rsidRPr="0071068E">
        <w:rPr>
          <w:rFonts w:ascii="Sylfaen" w:hAnsi="Sylfaen" w:cs="Sylfaen"/>
          <w:sz w:val="20"/>
        </w:rPr>
        <w:t>быть выполнено</w:t>
      </w:r>
      <w:r w:rsidRPr="0071068E">
        <w:rPr>
          <w:rFonts w:ascii="Sylfaen" w:hAnsi="Sylfaen" w:cs="Sylfaen"/>
          <w:sz w:val="20"/>
          <w:lang w:val="af-ZA"/>
        </w:rPr>
        <w:t xml:space="preserve"> </w:t>
      </w:r>
      <w:r w:rsidRPr="0071068E">
        <w:rPr>
          <w:rFonts w:ascii="Sylfaen" w:hAnsi="Sylfaen" w:cs="Sylfaen"/>
          <w:sz w:val="20"/>
        </w:rPr>
        <w:t>является</w:t>
      </w:r>
      <w:r w:rsidRPr="0071068E">
        <w:rPr>
          <w:rFonts w:ascii="Sylfaen" w:hAnsi="Sylfaen" w:cs="Sylfaen"/>
          <w:sz w:val="20"/>
          <w:lang w:val="af-ZA"/>
        </w:rPr>
        <w:t xml:space="preserve"> </w:t>
      </w:r>
      <w:r w:rsidRPr="0071068E">
        <w:rPr>
          <w:rFonts w:ascii="Sylfaen" w:hAnsi="Sylfaen" w:cs="Sylfaen"/>
          <w:sz w:val="20"/>
        </w:rPr>
        <w:t>агентство</w:t>
      </w:r>
      <w:r w:rsidRPr="0071068E">
        <w:rPr>
          <w:rFonts w:ascii="Sylfaen" w:hAnsi="Sylfaen" w:cs="Sylfaen"/>
          <w:sz w:val="20"/>
          <w:lang w:val="af-ZA"/>
        </w:rPr>
        <w:t xml:space="preserve"> </w:t>
      </w:r>
      <w:r w:rsidRPr="0071068E">
        <w:rPr>
          <w:rFonts w:ascii="Sylfaen" w:hAnsi="Sylfaen" w:cs="Sylfaen"/>
          <w:sz w:val="20"/>
        </w:rPr>
        <w:t xml:space="preserve">через </w:t>
      </w:r>
      <w:r w:rsidRPr="0071068E">
        <w:rPr>
          <w:rFonts w:ascii="Sylfaen" w:hAnsi="Sylfaen" w:cs="Sylfaen"/>
          <w:sz w:val="20"/>
          <w:lang w:val="af-ZA"/>
        </w:rPr>
        <w:t>.</w:t>
      </w:r>
    </w:p>
    <w:p w14:paraId="7F90CFE9" w14:textId="77777777" w:rsidR="000A3629" w:rsidRPr="0071068E" w:rsidRDefault="000A3629" w:rsidP="000A3629">
      <w:pPr>
        <w:ind w:firstLine="567"/>
        <w:jc w:val="both"/>
        <w:rPr>
          <w:rFonts w:ascii="Sylfaen" w:hAnsi="Sylfaen" w:cs="Sylfaen"/>
          <w:color w:val="FFFFFF"/>
          <w:sz w:val="20"/>
          <w:lang w:val="af-ZA"/>
        </w:rPr>
      </w:pPr>
      <w:r w:rsidRPr="0071068E">
        <w:rPr>
          <w:rFonts w:ascii="Sylfaen" w:hAnsi="Sylfaen" w:cs="Sylfaen"/>
          <w:sz w:val="20"/>
          <w:lang w:val="af-ZA"/>
        </w:rPr>
        <w:t xml:space="preserve">2.4 </w:t>
      </w:r>
      <w:r w:rsidRPr="0071068E">
        <w:rPr>
          <w:rFonts w:ascii="Sylfaen" w:hAnsi="Sylfaen" w:cs="Sylfaen"/>
          <w:sz w:val="20"/>
        </w:rPr>
        <w:t>сустав</w:t>
      </w:r>
      <w:r w:rsidRPr="0071068E">
        <w:rPr>
          <w:rFonts w:ascii="Sylfaen" w:hAnsi="Sylfaen" w:cs="Sylfaen"/>
          <w:sz w:val="20"/>
          <w:lang w:val="af-ZA"/>
        </w:rPr>
        <w:t xml:space="preserve"> </w:t>
      </w:r>
      <w:r w:rsidRPr="0071068E">
        <w:rPr>
          <w:rFonts w:ascii="Sylfaen" w:hAnsi="Sylfaen" w:cs="Sylfaen"/>
          <w:sz w:val="20"/>
        </w:rPr>
        <w:t>активность</w:t>
      </w:r>
      <w:r w:rsidRPr="0071068E">
        <w:rPr>
          <w:rFonts w:ascii="Sylfaen" w:hAnsi="Sylfaen" w:cs="Sylfaen"/>
          <w:sz w:val="20"/>
          <w:lang w:val="af-ZA"/>
        </w:rPr>
        <w:t xml:space="preserve"> </w:t>
      </w:r>
      <w:r w:rsidRPr="0071068E">
        <w:rPr>
          <w:rFonts w:ascii="Sylfaen" w:hAnsi="Sylfaen" w:cs="Sylfaen"/>
          <w:sz w:val="20"/>
        </w:rPr>
        <w:t xml:space="preserve">контракт </w:t>
      </w:r>
      <w:r w:rsidRPr="0071068E">
        <w:rPr>
          <w:rFonts w:ascii="Sylfaen" w:hAnsi="Sylfaen" w:cs="Sylfaen"/>
          <w:sz w:val="20"/>
          <w:lang w:val="af-ZA"/>
        </w:rPr>
        <w:t xml:space="preserve">, </w:t>
      </w:r>
      <w:r w:rsidRPr="0071068E">
        <w:rPr>
          <w:rFonts w:ascii="Sylfaen" w:hAnsi="Sylfaen" w:cs="Sylfaen"/>
          <w:sz w:val="20"/>
        </w:rPr>
        <w:t>если</w:t>
      </w:r>
      <w:r w:rsidRPr="0071068E">
        <w:rPr>
          <w:rFonts w:ascii="Sylfaen" w:hAnsi="Sylfaen" w:cs="Sylfaen"/>
          <w:sz w:val="20"/>
          <w:lang w:val="af-ZA"/>
        </w:rPr>
        <w:t xml:space="preserve"> </w:t>
      </w:r>
      <w:r w:rsidRPr="0071068E">
        <w:rPr>
          <w:rFonts w:ascii="Sylfaen" w:hAnsi="Sylfaen" w:cs="Sylfaen"/>
          <w:sz w:val="20"/>
        </w:rPr>
        <w:t>участники</w:t>
      </w:r>
      <w:r w:rsidRPr="0071068E">
        <w:rPr>
          <w:rFonts w:ascii="Sylfaen" w:hAnsi="Sylfaen" w:cs="Sylfaen"/>
          <w:sz w:val="20"/>
          <w:lang w:val="af-ZA"/>
        </w:rPr>
        <w:t xml:space="preserve"> </w:t>
      </w:r>
      <w:r w:rsidRPr="0071068E">
        <w:rPr>
          <w:rFonts w:ascii="Sylfaen" w:hAnsi="Sylfaen" w:cs="Sylfaen"/>
          <w:sz w:val="20"/>
        </w:rPr>
        <w:t>покупка</w:t>
      </w:r>
      <w:r w:rsidRPr="0071068E">
        <w:rPr>
          <w:rFonts w:ascii="Sylfaen" w:hAnsi="Sylfaen" w:cs="Sylfaen"/>
          <w:sz w:val="20"/>
          <w:lang w:val="af-ZA"/>
        </w:rPr>
        <w:t xml:space="preserve"> </w:t>
      </w:r>
      <w:r w:rsidRPr="0071068E">
        <w:rPr>
          <w:rFonts w:ascii="Sylfaen" w:hAnsi="Sylfaen" w:cs="Sylfaen"/>
          <w:sz w:val="20"/>
        </w:rPr>
        <w:t>к процедуре</w:t>
      </w:r>
      <w:r w:rsidRPr="0071068E">
        <w:rPr>
          <w:rFonts w:ascii="Sylfaen" w:hAnsi="Sylfaen" w:cs="Sylfaen"/>
          <w:sz w:val="20"/>
          <w:lang w:val="af-ZA"/>
        </w:rPr>
        <w:t xml:space="preserve"> </w:t>
      </w:r>
      <w:r w:rsidRPr="0071068E">
        <w:rPr>
          <w:rFonts w:ascii="Sylfaen" w:hAnsi="Sylfaen" w:cs="Sylfaen"/>
          <w:sz w:val="20"/>
        </w:rPr>
        <w:t>участники</w:t>
      </w:r>
      <w:r w:rsidRPr="0071068E">
        <w:rPr>
          <w:rFonts w:ascii="Sylfaen" w:hAnsi="Sylfaen" w:cs="Sylfaen"/>
          <w:sz w:val="20"/>
          <w:lang w:val="af-ZA"/>
        </w:rPr>
        <w:t xml:space="preserve"> </w:t>
      </w:r>
      <w:r w:rsidRPr="0071068E">
        <w:rPr>
          <w:rFonts w:ascii="Sylfaen" w:hAnsi="Sylfaen" w:cs="Sylfaen"/>
          <w:sz w:val="20"/>
        </w:rPr>
        <w:t>являются</w:t>
      </w:r>
      <w:r w:rsidRPr="0071068E">
        <w:rPr>
          <w:rFonts w:ascii="Sylfaen" w:hAnsi="Sylfaen" w:cs="Sylfaen"/>
          <w:sz w:val="20"/>
          <w:lang w:val="af-ZA"/>
        </w:rPr>
        <w:t xml:space="preserve"> </w:t>
      </w:r>
      <w:r w:rsidRPr="0071068E">
        <w:rPr>
          <w:rFonts w:ascii="Sylfaen" w:hAnsi="Sylfaen" w:cs="Sylfaen"/>
          <w:sz w:val="20"/>
        </w:rPr>
        <w:t>совместно</w:t>
      </w:r>
      <w:r w:rsidRPr="0071068E">
        <w:rPr>
          <w:rFonts w:ascii="Sylfaen" w:hAnsi="Sylfaen" w:cs="Sylfaen"/>
          <w:sz w:val="20"/>
          <w:lang w:val="af-ZA"/>
        </w:rPr>
        <w:t xml:space="preserve"> </w:t>
      </w:r>
      <w:r w:rsidRPr="0071068E">
        <w:rPr>
          <w:rFonts w:ascii="Sylfaen" w:hAnsi="Sylfaen" w:cs="Sylfaen"/>
          <w:sz w:val="20"/>
        </w:rPr>
        <w:t>активность</w:t>
      </w:r>
      <w:r w:rsidRPr="0071068E">
        <w:rPr>
          <w:rFonts w:ascii="Sylfaen" w:hAnsi="Sylfaen" w:cs="Sylfaen"/>
          <w:sz w:val="20"/>
          <w:lang w:val="af-ZA"/>
        </w:rPr>
        <w:t xml:space="preserve"> </w:t>
      </w:r>
      <w:r w:rsidRPr="0071068E">
        <w:rPr>
          <w:rFonts w:ascii="Sylfaen" w:hAnsi="Sylfaen" w:cs="Sylfaen"/>
          <w:sz w:val="20"/>
        </w:rPr>
        <w:t xml:space="preserve">в порядке </w:t>
      </w:r>
      <w:r w:rsidRPr="0071068E">
        <w:rPr>
          <w:rFonts w:ascii="Sylfaen" w:hAnsi="Sylfaen" w:cs="Sylfaen"/>
          <w:sz w:val="20"/>
          <w:lang w:val="af-ZA"/>
        </w:rPr>
        <w:t xml:space="preserve">( </w:t>
      </w:r>
      <w:r w:rsidRPr="0071068E">
        <w:rPr>
          <w:rFonts w:ascii="Sylfaen" w:hAnsi="Sylfaen" w:cs="Sylfaen"/>
          <w:sz w:val="20"/>
        </w:rPr>
        <w:t xml:space="preserve">по консорциуму </w:t>
      </w:r>
      <w:r w:rsidRPr="0071068E">
        <w:rPr>
          <w:rFonts w:ascii="Sylfaen" w:hAnsi="Sylfaen" w:cs="Sylfaen"/>
          <w:sz w:val="20"/>
          <w:lang w:val="af-ZA"/>
        </w:rPr>
        <w:t xml:space="preserve">): </w:t>
      </w:r>
      <w:r w:rsidRPr="0071068E">
        <w:rPr>
          <w:rFonts w:ascii="Sylfaen" w:hAnsi="Sylfaen" w:cs="Sylfaen"/>
          <w:sz w:val="20"/>
          <w:vertAlign w:val="superscript"/>
          <w:lang w:val="af-ZA"/>
        </w:rPr>
        <w:t>15</w:t>
      </w:r>
      <w:r w:rsidRPr="0071068E">
        <w:rPr>
          <w:rFonts w:ascii="Sylfaen" w:hAnsi="Sylfaen" w:cs="Sylfaen"/>
          <w:color w:val="FFFFFF"/>
          <w:sz w:val="20"/>
          <w:vertAlign w:val="superscript"/>
          <w:lang w:val="af-ZA"/>
        </w:rPr>
        <w:footnoteReference w:id="3"/>
      </w:r>
    </w:p>
    <w:p w14:paraId="718509FD" w14:textId="77777777" w:rsidR="000A3629" w:rsidRPr="0071068E" w:rsidRDefault="000A3629" w:rsidP="000A3629">
      <w:pPr>
        <w:ind w:firstLine="567"/>
        <w:jc w:val="both"/>
        <w:rPr>
          <w:rFonts w:ascii="Sylfaen" w:hAnsi="Sylfaen"/>
          <w:sz w:val="20"/>
          <w:vertAlign w:val="superscript"/>
          <w:lang w:val="af-ZA"/>
        </w:rPr>
      </w:pPr>
      <w:r w:rsidRPr="0071068E">
        <w:rPr>
          <w:rFonts w:ascii="Sylfaen" w:hAnsi="Sylfaen" w:cs="Sylfaen"/>
          <w:sz w:val="20"/>
          <w:lang w:val="af-ZA"/>
        </w:rPr>
        <w:t xml:space="preserve">2,5 </w:t>
      </w:r>
      <w:r w:rsidRPr="0071068E">
        <w:rPr>
          <w:rFonts w:ascii="Sylfaen" w:hAnsi="Sylfaen" w:cs="Sylfaen"/>
          <w:sz w:val="20"/>
          <w:lang w:val="hy-AM"/>
        </w:rPr>
        <w:t>приложения</w:t>
      </w:r>
      <w:r w:rsidRPr="0071068E">
        <w:rPr>
          <w:rFonts w:ascii="Sylfaen" w:hAnsi="Sylfaen" w:cs="Sylfaen"/>
          <w:sz w:val="20"/>
          <w:lang w:val="af-ZA"/>
        </w:rPr>
        <w:t xml:space="preserve"> </w:t>
      </w:r>
      <w:r w:rsidRPr="0071068E">
        <w:rPr>
          <w:rFonts w:ascii="Sylfaen" w:hAnsi="Sylfaen" w:cs="Sylfaen"/>
          <w:sz w:val="20"/>
          <w:lang w:val="hy-AM"/>
        </w:rPr>
        <w:t xml:space="preserve">Обеспечение, которое предоставляется в форме наличных денег или банковской гарантии </w:t>
      </w:r>
      <w:r w:rsidRPr="0071068E">
        <w:rPr>
          <w:rFonts w:ascii="Sylfaen" w:hAnsi="Sylfaen" w:cs="Sylfaen"/>
          <w:sz w:val="20"/>
          <w:lang w:val="af-ZA"/>
        </w:rPr>
        <w:t xml:space="preserve">( </w:t>
      </w:r>
      <w:r w:rsidRPr="0071068E">
        <w:rPr>
          <w:rFonts w:ascii="Sylfaen" w:hAnsi="Sylfaen" w:cs="Sylfaen"/>
          <w:sz w:val="20"/>
        </w:rPr>
        <w:t xml:space="preserve">Приложение </w:t>
      </w:r>
      <w:r w:rsidRPr="0071068E">
        <w:rPr>
          <w:rFonts w:ascii="Sylfaen" w:hAnsi="Sylfaen" w:cs="Sylfaen"/>
          <w:sz w:val="20"/>
          <w:lang w:val="af-ZA"/>
        </w:rPr>
        <w:t xml:space="preserve">№ 3) . Кроме того, к </w:t>
      </w:r>
      <w:r w:rsidRPr="0071068E">
        <w:rPr>
          <w:rFonts w:ascii="Sylfaen" w:hAnsi="Sylfaen" w:cs="Sylfaen"/>
          <w:sz w:val="20"/>
        </w:rPr>
        <w:t xml:space="preserve">заявлению </w:t>
      </w:r>
      <w:r w:rsidRPr="0071068E">
        <w:rPr>
          <w:rFonts w:ascii="Sylfaen" w:hAnsi="Sylfaen" w:cs="Sylfaen"/>
          <w:sz w:val="20"/>
          <w:lang w:val="hy-AM"/>
        </w:rPr>
        <w:t xml:space="preserve">прилагается оригинал документа, подтверждающего оплату наличными деньгами или оригинал банковской гарантии </w:t>
      </w:r>
      <w:r w:rsidRPr="0071068E">
        <w:rPr>
          <w:rFonts w:ascii="Sylfaen" w:hAnsi="Sylfaen" w:cs="Sylfaen"/>
          <w:sz w:val="20"/>
          <w:lang w:val="af-ZA"/>
        </w:rPr>
        <w:t xml:space="preserve">. </w:t>
      </w:r>
      <w:r w:rsidRPr="0071068E">
        <w:rPr>
          <w:rFonts w:ascii="Sylfaen" w:hAnsi="Sylfaen"/>
          <w:sz w:val="20"/>
          <w:vertAlign w:val="superscript"/>
          <w:lang w:val="af-ZA"/>
        </w:rPr>
        <w:t>16</w:t>
      </w:r>
      <w:r w:rsidRPr="0071068E">
        <w:rPr>
          <w:rFonts w:ascii="Sylfaen" w:hAnsi="Sylfaen"/>
          <w:color w:val="FFFFFF"/>
          <w:sz w:val="20"/>
          <w:vertAlign w:val="superscript"/>
          <w:lang w:val="hy-AM"/>
        </w:rPr>
        <w:footnoteReference w:id="4"/>
      </w:r>
    </w:p>
    <w:p w14:paraId="17DD21EE" w14:textId="77777777" w:rsidR="000A3629" w:rsidRPr="0071068E" w:rsidRDefault="000A3629" w:rsidP="000A3629">
      <w:pPr>
        <w:ind w:firstLine="567"/>
        <w:jc w:val="both"/>
        <w:rPr>
          <w:rFonts w:ascii="Sylfaen" w:hAnsi="Sylfaen" w:cs="Sylfaen"/>
          <w:sz w:val="20"/>
          <w:lang w:val="af-ZA"/>
        </w:rPr>
      </w:pPr>
      <w:r w:rsidRPr="0071068E">
        <w:rPr>
          <w:rFonts w:ascii="Sylfaen" w:hAnsi="Sylfaen" w:cs="Sylfaen"/>
          <w:sz w:val="20"/>
          <w:lang w:val="af-ZA"/>
        </w:rPr>
        <w:lastRenderedPageBreak/>
        <w:t xml:space="preserve">2.6 </w:t>
      </w:r>
      <w:r w:rsidRPr="0071068E">
        <w:rPr>
          <w:rFonts w:ascii="Sylfaen" w:hAnsi="Sylfaen" w:cs="Sylfaen"/>
          <w:sz w:val="20"/>
          <w:lang w:val="hy-AM"/>
        </w:rPr>
        <w:t>цена</w:t>
      </w:r>
      <w:r w:rsidRPr="0071068E">
        <w:rPr>
          <w:rFonts w:ascii="Sylfaen" w:hAnsi="Sylfaen" w:cs="Sylfaen"/>
          <w:sz w:val="20"/>
          <w:lang w:val="af-ZA"/>
        </w:rPr>
        <w:t xml:space="preserve"> </w:t>
      </w:r>
      <w:r w:rsidRPr="0071068E">
        <w:rPr>
          <w:rFonts w:ascii="Sylfaen" w:hAnsi="Sylfaen" w:cs="Sylfaen"/>
          <w:sz w:val="20"/>
          <w:lang w:val="hy-AM"/>
        </w:rPr>
        <w:t xml:space="preserve">предложение </w:t>
      </w:r>
      <w:r w:rsidRPr="0071068E">
        <w:rPr>
          <w:rFonts w:ascii="Sylfaen" w:hAnsi="Sylfaen" w:cs="Sylfaen"/>
          <w:sz w:val="20"/>
          <w:lang w:val="af-ZA"/>
        </w:rPr>
        <w:t xml:space="preserve">в соответствии </w:t>
      </w:r>
      <w:r w:rsidRPr="0071068E">
        <w:rPr>
          <w:rFonts w:ascii="Sylfaen" w:hAnsi="Sylfaen" w:cs="Sylfaen"/>
          <w:sz w:val="20"/>
          <w:lang w:val="hy-AM"/>
        </w:rPr>
        <w:t>с</w:t>
      </w:r>
      <w:r w:rsidRPr="0071068E">
        <w:rPr>
          <w:rFonts w:ascii="Sylfaen" w:hAnsi="Sylfaen" w:cs="Sylfaen"/>
          <w:sz w:val="20"/>
          <w:lang w:val="af-ZA"/>
        </w:rPr>
        <w:t xml:space="preserve"> </w:t>
      </w:r>
      <w:r w:rsidRPr="0071068E">
        <w:rPr>
          <w:rFonts w:ascii="Sylfaen" w:hAnsi="Sylfaen" w:cs="Sylfaen"/>
          <w:sz w:val="20"/>
          <w:lang w:val="hy-AM"/>
        </w:rPr>
        <w:t xml:space="preserve">Приложение </w:t>
      </w:r>
      <w:r w:rsidRPr="0071068E">
        <w:rPr>
          <w:rFonts w:ascii="Sylfaen" w:hAnsi="Sylfaen" w:cs="Sylfaen"/>
          <w:sz w:val="20"/>
          <w:lang w:val="af-ZA"/>
        </w:rPr>
        <w:t xml:space="preserve">№ 2 </w:t>
      </w:r>
      <w:r w:rsidRPr="0071068E">
        <w:rPr>
          <w:rFonts w:ascii="Sylfaen" w:hAnsi="Sylfaen" w:cs="Sylfaen"/>
          <w:sz w:val="20"/>
          <w:lang w:val="hy-AM"/>
        </w:rPr>
        <w:t xml:space="preserve">: </w:t>
      </w:r>
      <w:r w:rsidRPr="0071068E">
        <w:rPr>
          <w:rFonts w:ascii="Sylfaen" w:hAnsi="Sylfaen" w:cs="Sylfaen"/>
          <w:sz w:val="20"/>
          <w:lang w:val="af-ZA"/>
        </w:rPr>
        <w:t xml:space="preserve">Предложение цены </w:t>
      </w:r>
      <w:r w:rsidRPr="0071068E">
        <w:rPr>
          <w:rFonts w:ascii="Sylfaen" w:hAnsi="Sylfaen" w:cs="Sylfaen"/>
          <w:sz w:val="20"/>
          <w:lang w:val="hy-AM"/>
        </w:rPr>
        <w:t>подано.</w:t>
      </w:r>
      <w:r w:rsidRPr="0071068E">
        <w:rPr>
          <w:rFonts w:ascii="Sylfaen" w:hAnsi="Sylfaen" w:cs="Sylfaen"/>
          <w:sz w:val="20"/>
          <w:lang w:val="af-ZA"/>
        </w:rPr>
        <w:t xml:space="preserve"> </w:t>
      </w:r>
      <w:r w:rsidRPr="0071068E">
        <w:rPr>
          <w:rFonts w:ascii="Sylfaen" w:hAnsi="Sylfaen" w:cs="Sylfaen"/>
          <w:sz w:val="20"/>
          <w:lang w:val="hy-AM"/>
        </w:rPr>
        <w:t xml:space="preserve">это </w:t>
      </w:r>
      <w:r w:rsidRPr="0071068E">
        <w:rPr>
          <w:rFonts w:ascii="Sylfaen" w:hAnsi="Sylfaen" w:cs="Sylfaen"/>
          <w:sz w:val="20"/>
          <w:lang w:val="af-ZA"/>
        </w:rPr>
        <w:t>значение (сумма себестоимости и прогнозируемой прибыли).</w:t>
      </w:r>
      <w:r w:rsidRPr="0071068E">
        <w:rPr>
          <w:rFonts w:ascii="Sylfaen" w:hAnsi="Sylfaen" w:cs="Sylfaen"/>
          <w:sz w:val="22"/>
          <w:szCs w:val="22"/>
          <w:lang w:val="af-ZA"/>
        </w:rPr>
        <w:t xml:space="preserve"> </w:t>
      </w:r>
      <w:r w:rsidRPr="0071068E">
        <w:rPr>
          <w:rFonts w:ascii="Sylfaen" w:hAnsi="Sylfaen" w:cs="Sylfaen"/>
          <w:sz w:val="20"/>
          <w:lang w:val="hy-AM"/>
        </w:rPr>
        <w:t>и</w:t>
      </w:r>
      <w:r w:rsidRPr="0071068E">
        <w:rPr>
          <w:rFonts w:ascii="Sylfaen" w:hAnsi="Sylfaen" w:cs="Sylfaen"/>
          <w:sz w:val="20"/>
          <w:lang w:val="af-ZA"/>
        </w:rPr>
        <w:t xml:space="preserve"> </w:t>
      </w:r>
      <w:r w:rsidRPr="0071068E">
        <w:rPr>
          <w:rFonts w:ascii="Sylfaen" w:hAnsi="Sylfaen" w:cs="Sylfaen"/>
          <w:sz w:val="20"/>
          <w:lang w:val="hy-AM"/>
        </w:rPr>
        <w:t>добавлен</w:t>
      </w:r>
      <w:r w:rsidRPr="0071068E">
        <w:rPr>
          <w:rFonts w:ascii="Sylfaen" w:hAnsi="Sylfaen" w:cs="Sylfaen"/>
          <w:sz w:val="20"/>
          <w:lang w:val="af-ZA"/>
        </w:rPr>
        <w:t xml:space="preserve"> </w:t>
      </w:r>
      <w:r w:rsidRPr="0071068E">
        <w:rPr>
          <w:rFonts w:ascii="Sylfaen" w:hAnsi="Sylfaen" w:cs="Sylfaen"/>
          <w:sz w:val="20"/>
          <w:lang w:val="hy-AM"/>
        </w:rPr>
        <w:t>ценный</w:t>
      </w:r>
      <w:r w:rsidRPr="0071068E">
        <w:rPr>
          <w:rFonts w:ascii="Sylfaen" w:hAnsi="Sylfaen" w:cs="Sylfaen"/>
          <w:sz w:val="20"/>
          <w:lang w:val="af-ZA"/>
        </w:rPr>
        <w:t xml:space="preserve"> </w:t>
      </w:r>
      <w:r w:rsidRPr="0071068E">
        <w:rPr>
          <w:rFonts w:ascii="Sylfaen" w:hAnsi="Sylfaen" w:cs="Sylfaen"/>
          <w:sz w:val="20"/>
          <w:lang w:val="hy-AM"/>
        </w:rPr>
        <w:t>пол</w:t>
      </w:r>
      <w:r w:rsidRPr="0071068E">
        <w:rPr>
          <w:rFonts w:ascii="Sylfaen" w:hAnsi="Sylfaen" w:cs="Sylfaen"/>
          <w:sz w:val="20"/>
          <w:lang w:val="af-ZA"/>
        </w:rPr>
        <w:t xml:space="preserve"> </w:t>
      </w:r>
      <w:r w:rsidRPr="0071068E">
        <w:rPr>
          <w:rFonts w:ascii="Sylfaen" w:hAnsi="Sylfaen" w:cs="Sylfaen"/>
          <w:sz w:val="20"/>
          <w:lang w:val="hy-AM"/>
        </w:rPr>
        <w:t>общий</w:t>
      </w:r>
      <w:r w:rsidRPr="0071068E">
        <w:rPr>
          <w:rFonts w:ascii="Sylfaen" w:hAnsi="Sylfaen" w:cs="Sylfaen"/>
          <w:sz w:val="20"/>
          <w:lang w:val="af-ZA"/>
        </w:rPr>
        <w:t xml:space="preserve"> </w:t>
      </w:r>
      <w:r w:rsidRPr="0071068E">
        <w:rPr>
          <w:rFonts w:ascii="Sylfaen" w:hAnsi="Sylfaen" w:cs="Sylfaen"/>
          <w:sz w:val="20"/>
          <w:lang w:val="hy-AM"/>
        </w:rPr>
        <w:t>из ингредиентов</w:t>
      </w:r>
      <w:r w:rsidRPr="0071068E">
        <w:rPr>
          <w:rFonts w:ascii="Sylfaen" w:hAnsi="Sylfaen" w:cs="Sylfaen"/>
          <w:sz w:val="20"/>
          <w:lang w:val="af-ZA"/>
        </w:rPr>
        <w:t xml:space="preserve"> </w:t>
      </w:r>
      <w:r w:rsidRPr="0071068E">
        <w:rPr>
          <w:rFonts w:ascii="Sylfaen" w:hAnsi="Sylfaen" w:cs="Sylfaen"/>
          <w:sz w:val="20"/>
          <w:lang w:val="hy-AM"/>
        </w:rPr>
        <w:t>состоящий из</w:t>
      </w:r>
      <w:r w:rsidRPr="0071068E">
        <w:rPr>
          <w:rFonts w:ascii="Sylfaen" w:hAnsi="Sylfaen" w:cs="Sylfaen"/>
          <w:sz w:val="20"/>
          <w:lang w:val="af-ZA"/>
        </w:rPr>
        <w:t xml:space="preserve"> </w:t>
      </w:r>
      <w:r w:rsidRPr="0071068E">
        <w:rPr>
          <w:rFonts w:ascii="Sylfaen" w:hAnsi="Sylfaen" w:cs="Sylfaen"/>
          <w:sz w:val="20"/>
          <w:lang w:val="hy-AM"/>
        </w:rPr>
        <w:t>расчет</w:t>
      </w:r>
      <w:r w:rsidRPr="0071068E">
        <w:rPr>
          <w:rFonts w:ascii="Sylfaen" w:hAnsi="Sylfaen" w:cs="Sylfaen"/>
          <w:sz w:val="20"/>
          <w:lang w:val="af-ZA"/>
        </w:rPr>
        <w:t xml:space="preserve"> </w:t>
      </w:r>
      <w:r w:rsidRPr="0071068E">
        <w:rPr>
          <w:rFonts w:ascii="Sylfaen" w:hAnsi="Sylfaen" w:cs="Sylfaen"/>
          <w:sz w:val="20"/>
          <w:lang w:val="hy-AM"/>
        </w:rPr>
        <w:t>в некотором смысле.</w:t>
      </w:r>
      <w:r w:rsidRPr="0071068E">
        <w:rPr>
          <w:rFonts w:ascii="Sylfaen" w:hAnsi="Sylfaen" w:cs="Sylfaen"/>
          <w:sz w:val="20"/>
          <w:lang w:val="af-ZA"/>
        </w:rPr>
        <w:t xml:space="preserve"> </w:t>
      </w:r>
      <w:r w:rsidRPr="0071068E">
        <w:rPr>
          <w:rFonts w:ascii="Sylfaen" w:hAnsi="Sylfaen" w:cs="Sylfaen"/>
          <w:sz w:val="20"/>
          <w:lang w:val="hy-AM"/>
        </w:rPr>
        <w:t>Ценить</w:t>
      </w:r>
      <w:r w:rsidRPr="0071068E">
        <w:rPr>
          <w:rFonts w:ascii="Sylfaen" w:hAnsi="Sylfaen" w:cs="Sylfaen"/>
          <w:sz w:val="20"/>
          <w:lang w:val="af-ZA"/>
        </w:rPr>
        <w:t xml:space="preserve"> </w:t>
      </w:r>
      <w:r w:rsidRPr="0071068E">
        <w:rPr>
          <w:rFonts w:ascii="Sylfaen" w:hAnsi="Sylfaen" w:cs="Sylfaen"/>
          <w:sz w:val="20"/>
          <w:lang w:val="ru-RU"/>
        </w:rPr>
        <w:t>компоненты</w:t>
      </w:r>
      <w:r w:rsidRPr="0071068E">
        <w:rPr>
          <w:rFonts w:ascii="Sylfaen" w:hAnsi="Sylfaen" w:cs="Sylfaen"/>
          <w:sz w:val="20"/>
          <w:lang w:val="af-ZA"/>
        </w:rPr>
        <w:t xml:space="preserve"> </w:t>
      </w:r>
      <w:r w:rsidRPr="0071068E">
        <w:rPr>
          <w:rFonts w:ascii="Sylfaen" w:hAnsi="Sylfaen" w:cs="Sylfaen"/>
          <w:sz w:val="20"/>
          <w:lang w:val="ru-RU"/>
        </w:rPr>
        <w:t xml:space="preserve">расчет </w:t>
      </w:r>
      <w:r w:rsidRPr="0071068E">
        <w:rPr>
          <w:rFonts w:ascii="Sylfaen" w:hAnsi="Sylfaen" w:cs="Sylfaen"/>
          <w:sz w:val="20"/>
          <w:lang w:val="af-ZA"/>
        </w:rPr>
        <w:t xml:space="preserve">: </w:t>
      </w:r>
      <w:r w:rsidRPr="0071068E">
        <w:rPr>
          <w:rFonts w:ascii="Sylfaen" w:hAnsi="Sylfaen" w:cs="Sylfaen"/>
          <w:sz w:val="20"/>
          <w:lang w:val="ru-RU"/>
        </w:rPr>
        <w:t>открытие</w:t>
      </w:r>
      <w:r w:rsidRPr="0071068E">
        <w:rPr>
          <w:rFonts w:ascii="Sylfaen" w:hAnsi="Sylfaen" w:cs="Sylfaen"/>
          <w:sz w:val="20"/>
          <w:lang w:val="af-ZA"/>
        </w:rPr>
        <w:t xml:space="preserve"> </w:t>
      </w:r>
      <w:r w:rsidRPr="0071068E">
        <w:rPr>
          <w:rFonts w:ascii="Sylfaen" w:hAnsi="Sylfaen" w:cs="Sylfaen"/>
          <w:sz w:val="20"/>
          <w:lang w:val="ru-RU"/>
        </w:rPr>
        <w:t>или</w:t>
      </w:r>
      <w:r w:rsidRPr="0071068E">
        <w:rPr>
          <w:rFonts w:ascii="Sylfaen" w:hAnsi="Sylfaen" w:cs="Sylfaen"/>
          <w:sz w:val="20"/>
          <w:lang w:val="af-ZA"/>
        </w:rPr>
        <w:t xml:space="preserve"> </w:t>
      </w:r>
      <w:r w:rsidRPr="0071068E">
        <w:rPr>
          <w:rFonts w:ascii="Sylfaen" w:hAnsi="Sylfaen" w:cs="Sylfaen"/>
          <w:sz w:val="20"/>
          <w:lang w:val="ru-RU"/>
        </w:rPr>
        <w:t>другой</w:t>
      </w:r>
      <w:r w:rsidRPr="0071068E">
        <w:rPr>
          <w:rFonts w:ascii="Sylfaen" w:hAnsi="Sylfaen" w:cs="Sylfaen"/>
          <w:sz w:val="20"/>
          <w:lang w:val="af-ZA"/>
        </w:rPr>
        <w:t xml:space="preserve"> </w:t>
      </w:r>
      <w:r w:rsidRPr="0071068E">
        <w:rPr>
          <w:rFonts w:ascii="Sylfaen" w:hAnsi="Sylfaen" w:cs="Sylfaen"/>
          <w:sz w:val="20"/>
          <w:lang w:val="ru-RU"/>
        </w:rPr>
        <w:t>подробности</w:t>
      </w:r>
      <w:r w:rsidRPr="0071068E">
        <w:rPr>
          <w:rFonts w:ascii="Sylfaen" w:hAnsi="Sylfaen" w:cs="Sylfaen"/>
          <w:sz w:val="20"/>
          <w:lang w:val="af-ZA"/>
        </w:rPr>
        <w:t xml:space="preserve"> </w:t>
      </w:r>
      <w:r w:rsidRPr="0071068E">
        <w:rPr>
          <w:rFonts w:ascii="Sylfaen" w:hAnsi="Sylfaen" w:cs="Sylfaen"/>
          <w:sz w:val="20"/>
          <w:lang w:val="ru-RU"/>
        </w:rPr>
        <w:t>не являются</w:t>
      </w:r>
      <w:r w:rsidRPr="0071068E">
        <w:rPr>
          <w:rFonts w:ascii="Sylfaen" w:hAnsi="Sylfaen" w:cs="Sylfaen"/>
          <w:sz w:val="20"/>
          <w:lang w:val="af-ZA"/>
        </w:rPr>
        <w:t xml:space="preserve"> </w:t>
      </w:r>
      <w:r w:rsidRPr="0071068E">
        <w:rPr>
          <w:rFonts w:ascii="Sylfaen" w:hAnsi="Sylfaen" w:cs="Sylfaen"/>
          <w:sz w:val="20"/>
          <w:lang w:val="ru-RU"/>
        </w:rPr>
        <w:t>необходимый</w:t>
      </w:r>
      <w:r w:rsidRPr="0071068E">
        <w:rPr>
          <w:rFonts w:ascii="Sylfaen" w:hAnsi="Sylfaen" w:cs="Sylfaen"/>
          <w:sz w:val="20"/>
          <w:lang w:val="af-ZA"/>
        </w:rPr>
        <w:t xml:space="preserve"> </w:t>
      </w:r>
      <w:r w:rsidRPr="0071068E">
        <w:rPr>
          <w:rFonts w:ascii="Sylfaen" w:hAnsi="Sylfaen" w:cs="Sylfaen"/>
          <w:sz w:val="20"/>
          <w:lang w:val="ru-RU"/>
        </w:rPr>
        <w:t>и</w:t>
      </w:r>
      <w:r w:rsidRPr="0071068E">
        <w:rPr>
          <w:rFonts w:ascii="Sylfaen" w:hAnsi="Sylfaen" w:cs="Sylfaen"/>
          <w:sz w:val="20"/>
          <w:lang w:val="af-ZA"/>
        </w:rPr>
        <w:t xml:space="preserve"> </w:t>
      </w:r>
      <w:r w:rsidRPr="0071068E">
        <w:rPr>
          <w:rFonts w:ascii="Sylfaen" w:hAnsi="Sylfaen" w:cs="Sylfaen"/>
          <w:sz w:val="20"/>
          <w:lang w:val="ru-RU"/>
        </w:rPr>
        <w:t xml:space="preserve">представлено </w:t>
      </w:r>
      <w:r w:rsidRPr="0071068E">
        <w:rPr>
          <w:rFonts w:ascii="Sylfaen" w:hAnsi="Sylfaen" w:cs="Sylfaen"/>
          <w:sz w:val="20"/>
          <w:lang w:val="af-ZA"/>
        </w:rPr>
        <w:t>.</w:t>
      </w:r>
    </w:p>
    <w:p w14:paraId="196B540C" w14:textId="77777777" w:rsidR="000A3629" w:rsidRPr="0071068E" w:rsidRDefault="000A3629" w:rsidP="000A3629">
      <w:pPr>
        <w:ind w:firstLine="567"/>
        <w:jc w:val="both"/>
        <w:rPr>
          <w:rFonts w:ascii="Sylfaen" w:hAnsi="Sylfaen"/>
          <w:b/>
          <w:sz w:val="20"/>
          <w:lang w:val="af-ZA"/>
        </w:rPr>
      </w:pPr>
    </w:p>
    <w:p w14:paraId="1EA6649B" w14:textId="77777777" w:rsidR="00662623" w:rsidRPr="0071068E" w:rsidRDefault="00662623" w:rsidP="00E67BA7">
      <w:pPr>
        <w:ind w:firstLine="567"/>
        <w:jc w:val="both"/>
        <w:rPr>
          <w:rFonts w:ascii="Sylfaen" w:hAnsi="Sylfaen"/>
          <w:b/>
          <w:sz w:val="20"/>
          <w:lang w:val="af-ZA"/>
        </w:rPr>
      </w:pPr>
    </w:p>
    <w:p w14:paraId="706E48FA" w14:textId="77777777" w:rsidR="001E0FC6" w:rsidRPr="0071068E" w:rsidRDefault="001E0FC6" w:rsidP="001E0FC6">
      <w:pPr>
        <w:jc w:val="center"/>
        <w:rPr>
          <w:rFonts w:ascii="Sylfaen" w:hAnsi="Sylfaen" w:cs="Sylfaen"/>
          <w:b/>
          <w:sz w:val="20"/>
          <w:lang w:val="es-ES"/>
        </w:rPr>
      </w:pPr>
      <w:r w:rsidRPr="0071068E">
        <w:rPr>
          <w:rFonts w:ascii="Sylfaen" w:hAnsi="Sylfaen"/>
          <w:b/>
          <w:sz w:val="20"/>
          <w:lang w:val="es-ES"/>
        </w:rPr>
        <w:t xml:space="preserve">3. </w:t>
      </w:r>
      <w:r w:rsidRPr="0071068E">
        <w:rPr>
          <w:rFonts w:ascii="Sylfaen" w:hAnsi="Sylfaen" w:cs="Sylfaen"/>
          <w:b/>
          <w:sz w:val="20"/>
          <w:lang w:val="es-ES"/>
        </w:rPr>
        <w:t>ЗАЯВЛЕНИЕ</w:t>
      </w:r>
      <w:r w:rsidRPr="0071068E">
        <w:rPr>
          <w:rFonts w:ascii="Sylfaen" w:hAnsi="Sylfaen" w:cs="Arial"/>
          <w:b/>
          <w:sz w:val="20"/>
          <w:lang w:val="es-ES"/>
        </w:rPr>
        <w:t xml:space="preserve">  </w:t>
      </w:r>
      <w:r w:rsidRPr="0071068E">
        <w:rPr>
          <w:rFonts w:ascii="Sylfaen" w:hAnsi="Sylfaen" w:cs="Sylfaen"/>
          <w:b/>
          <w:sz w:val="20"/>
          <w:lang w:val="es-ES"/>
        </w:rPr>
        <w:t>ПОДГОТОВИТЬ</w:t>
      </w:r>
      <w:r w:rsidRPr="0071068E">
        <w:rPr>
          <w:rFonts w:ascii="Sylfaen" w:hAnsi="Sylfaen" w:cs="Arial"/>
          <w:b/>
          <w:sz w:val="20"/>
          <w:lang w:val="es-ES"/>
        </w:rPr>
        <w:t xml:space="preserve">  </w:t>
      </w:r>
      <w:r w:rsidRPr="0071068E">
        <w:rPr>
          <w:rFonts w:ascii="Sylfaen" w:hAnsi="Sylfaen" w:cs="Sylfaen"/>
          <w:b/>
          <w:sz w:val="20"/>
          <w:lang w:val="es-ES"/>
        </w:rPr>
        <w:t>ОРДЕН</w:t>
      </w:r>
    </w:p>
    <w:p w14:paraId="51F28146" w14:textId="77777777" w:rsidR="001E0FC6" w:rsidRPr="0071068E" w:rsidRDefault="001E0FC6" w:rsidP="001E0FC6">
      <w:pPr>
        <w:jc w:val="center"/>
        <w:rPr>
          <w:rFonts w:ascii="Sylfaen" w:hAnsi="Sylfaen" w:cs="Sylfaen"/>
          <w:b/>
          <w:sz w:val="20"/>
          <w:lang w:val="es-ES"/>
        </w:rPr>
      </w:pPr>
    </w:p>
    <w:p w14:paraId="5F564E58" w14:textId="77777777" w:rsidR="001E0FC6" w:rsidRPr="0071068E" w:rsidRDefault="001E0FC6" w:rsidP="001E0FC6">
      <w:pPr>
        <w:ind w:firstLine="567"/>
        <w:jc w:val="both"/>
        <w:rPr>
          <w:rFonts w:ascii="Sylfaen" w:hAnsi="Sylfaen" w:cs="Sylfaen"/>
          <w:sz w:val="20"/>
          <w:szCs w:val="20"/>
          <w:lang w:val="es-ES"/>
        </w:rPr>
      </w:pPr>
      <w:r w:rsidRPr="0071068E">
        <w:rPr>
          <w:rFonts w:ascii="Sylfaen" w:hAnsi="Sylfaen"/>
          <w:sz w:val="20"/>
          <w:szCs w:val="20"/>
          <w:lang w:val="es-ES"/>
        </w:rPr>
        <w:t xml:space="preserve">3.1 </w:t>
      </w:r>
      <w:r w:rsidRPr="0071068E">
        <w:rPr>
          <w:rFonts w:ascii="Sylfaen" w:hAnsi="Sylfaen" w:cs="Sylfaen"/>
          <w:sz w:val="20"/>
          <w:szCs w:val="20"/>
          <w:lang w:val="ru-RU"/>
        </w:rPr>
        <w:t>Участник</w:t>
      </w:r>
      <w:r w:rsidRPr="0071068E">
        <w:rPr>
          <w:rFonts w:ascii="Sylfaen" w:hAnsi="Sylfaen" w:cs="Sylfaen"/>
          <w:sz w:val="20"/>
          <w:szCs w:val="20"/>
          <w:lang w:val="es-ES"/>
        </w:rPr>
        <w:t xml:space="preserve"> </w:t>
      </w:r>
      <w:r w:rsidRPr="0071068E">
        <w:rPr>
          <w:rFonts w:ascii="Sylfaen" w:hAnsi="Sylfaen" w:cs="Sylfaen"/>
          <w:sz w:val="20"/>
          <w:szCs w:val="20"/>
          <w:lang w:val="ru-RU"/>
        </w:rPr>
        <w:t>приложение</w:t>
      </w:r>
      <w:r w:rsidRPr="0071068E">
        <w:rPr>
          <w:rFonts w:ascii="Sylfaen" w:hAnsi="Sylfaen" w:cs="Sylfaen"/>
          <w:sz w:val="20"/>
          <w:szCs w:val="20"/>
          <w:lang w:val="es-ES"/>
        </w:rPr>
        <w:t xml:space="preserve"> </w:t>
      </w:r>
      <w:r w:rsidRPr="0071068E">
        <w:rPr>
          <w:rFonts w:ascii="Sylfaen" w:hAnsi="Sylfaen" w:cs="Sylfaen"/>
          <w:sz w:val="20"/>
          <w:szCs w:val="20"/>
          <w:lang w:val="ru-RU"/>
        </w:rPr>
        <w:t>подарок</w:t>
      </w:r>
      <w:r w:rsidRPr="0071068E">
        <w:rPr>
          <w:rFonts w:ascii="Sylfaen" w:hAnsi="Sylfaen" w:cs="Sylfaen"/>
          <w:sz w:val="20"/>
          <w:szCs w:val="20"/>
          <w:lang w:val="es-ES"/>
        </w:rPr>
        <w:t xml:space="preserve"> </w:t>
      </w:r>
      <w:r w:rsidRPr="0071068E">
        <w:rPr>
          <w:rFonts w:ascii="Sylfaen" w:hAnsi="Sylfaen" w:cs="Sylfaen"/>
          <w:sz w:val="20"/>
          <w:szCs w:val="20"/>
          <w:lang w:val="ru-RU"/>
        </w:rPr>
        <w:t>является</w:t>
      </w:r>
      <w:r w:rsidRPr="0071068E">
        <w:rPr>
          <w:rFonts w:ascii="Sylfaen" w:hAnsi="Sylfaen" w:cs="Sylfaen"/>
          <w:sz w:val="20"/>
          <w:szCs w:val="20"/>
          <w:lang w:val="es-ES"/>
        </w:rPr>
        <w:t xml:space="preserve"> </w:t>
      </w:r>
      <w:r w:rsidRPr="0071068E">
        <w:rPr>
          <w:rFonts w:ascii="Sylfaen" w:hAnsi="Sylfaen" w:cs="Sylfaen"/>
          <w:sz w:val="20"/>
          <w:szCs w:val="20"/>
          <w:lang w:val="ru-RU"/>
        </w:rPr>
        <w:t>этот</w:t>
      </w:r>
      <w:r w:rsidRPr="0071068E">
        <w:rPr>
          <w:rFonts w:ascii="Sylfaen" w:hAnsi="Sylfaen" w:cs="Sylfaen"/>
          <w:sz w:val="20"/>
          <w:szCs w:val="20"/>
          <w:lang w:val="es-ES"/>
        </w:rPr>
        <w:t xml:space="preserve"> </w:t>
      </w:r>
      <w:r w:rsidRPr="0071068E">
        <w:rPr>
          <w:rFonts w:ascii="Sylfaen" w:hAnsi="Sylfaen" w:cs="Sylfaen"/>
          <w:sz w:val="20"/>
          <w:szCs w:val="20"/>
          <w:lang w:val="ru-RU"/>
        </w:rPr>
        <w:t>по приглашению</w:t>
      </w:r>
      <w:r w:rsidRPr="0071068E">
        <w:rPr>
          <w:rFonts w:ascii="Sylfaen" w:hAnsi="Sylfaen" w:cs="Sylfaen"/>
          <w:sz w:val="20"/>
          <w:szCs w:val="20"/>
          <w:lang w:val="es-ES"/>
        </w:rPr>
        <w:t xml:space="preserve"> </w:t>
      </w:r>
      <w:r w:rsidRPr="0071068E">
        <w:rPr>
          <w:rFonts w:ascii="Sylfaen" w:hAnsi="Sylfaen" w:cs="Sylfaen"/>
          <w:sz w:val="20"/>
          <w:szCs w:val="20"/>
          <w:lang w:val="ru-RU"/>
        </w:rPr>
        <w:t>определенный</w:t>
      </w:r>
      <w:r w:rsidRPr="0071068E">
        <w:rPr>
          <w:rFonts w:ascii="Sylfaen" w:hAnsi="Sylfaen" w:cs="Sylfaen"/>
          <w:sz w:val="20"/>
          <w:szCs w:val="20"/>
          <w:lang w:val="es-ES"/>
        </w:rPr>
        <w:t xml:space="preserve"> </w:t>
      </w:r>
      <w:r w:rsidRPr="0071068E">
        <w:rPr>
          <w:rFonts w:ascii="Sylfaen" w:hAnsi="Sylfaen" w:cs="Sylfaen"/>
          <w:sz w:val="20"/>
          <w:szCs w:val="20"/>
          <w:lang w:val="ru-RU"/>
        </w:rPr>
        <w:t>чтобы.</w:t>
      </w:r>
      <w:r w:rsidRPr="0071068E">
        <w:rPr>
          <w:rFonts w:ascii="Sylfaen" w:hAnsi="Sylfaen" w:cs="Sylfaen"/>
          <w:sz w:val="20"/>
          <w:szCs w:val="20"/>
          <w:lang w:val="es-ES"/>
        </w:rPr>
        <w:t xml:space="preserve"> </w:t>
      </w:r>
    </w:p>
    <w:p w14:paraId="0D085FBC" w14:textId="68CB14B0" w:rsidR="001E0FC6" w:rsidRPr="0071068E" w:rsidRDefault="001E0FC6" w:rsidP="001E0FC6">
      <w:pPr>
        <w:ind w:firstLine="567"/>
        <w:jc w:val="both"/>
        <w:rPr>
          <w:rFonts w:ascii="Sylfaen" w:hAnsi="Sylfaen" w:cs="Sylfaen"/>
          <w:sz w:val="20"/>
          <w:lang w:val="af-ZA"/>
        </w:rPr>
      </w:pPr>
      <w:r w:rsidRPr="0071068E">
        <w:rPr>
          <w:rFonts w:ascii="Sylfaen" w:hAnsi="Sylfaen"/>
          <w:sz w:val="20"/>
          <w:szCs w:val="20"/>
        </w:rPr>
        <w:t xml:space="preserve">М. </w:t>
      </w:r>
      <w:proofErr w:type="spellStart"/>
      <w:r w:rsidRPr="0071068E">
        <w:rPr>
          <w:rFonts w:ascii="Sylfaen" w:hAnsi="Sylfaen" w:cs="Sylfaen"/>
          <w:sz w:val="20"/>
          <w:szCs w:val="20"/>
        </w:rPr>
        <w:t>Аснакси</w:t>
      </w:r>
      <w:proofErr w:type="spellEnd"/>
      <w:r w:rsidRPr="0071068E">
        <w:rPr>
          <w:rFonts w:ascii="Sylfaen" w:hAnsi="Sylfaen"/>
          <w:sz w:val="20"/>
          <w:szCs w:val="20"/>
          <w:lang w:val="es-ES"/>
        </w:rPr>
        <w:t xml:space="preserve"> </w:t>
      </w:r>
      <w:r w:rsidRPr="0071068E">
        <w:rPr>
          <w:rFonts w:ascii="Sylfaen" w:hAnsi="Sylfaen" w:cs="Sylfaen"/>
          <w:sz w:val="20"/>
          <w:szCs w:val="20"/>
        </w:rPr>
        <w:t xml:space="preserve">предложения </w:t>
      </w:r>
      <w:r w:rsidRPr="0071068E">
        <w:rPr>
          <w:rFonts w:ascii="Sylfaen" w:hAnsi="Sylfaen"/>
          <w:sz w:val="20"/>
          <w:szCs w:val="20"/>
          <w:lang w:val="es-ES"/>
        </w:rPr>
        <w:t xml:space="preserve">, </w:t>
      </w:r>
      <w:r w:rsidRPr="0071068E">
        <w:rPr>
          <w:rFonts w:ascii="Sylfaen" w:hAnsi="Sylfaen" w:cs="Sylfaen"/>
          <w:sz w:val="20"/>
          <w:szCs w:val="20"/>
        </w:rPr>
        <w:t>их</w:t>
      </w:r>
      <w:r w:rsidRPr="0071068E">
        <w:rPr>
          <w:rFonts w:ascii="Sylfaen" w:hAnsi="Sylfaen"/>
          <w:sz w:val="20"/>
          <w:szCs w:val="20"/>
          <w:lang w:val="es-ES"/>
        </w:rPr>
        <w:t xml:space="preserve"> </w:t>
      </w:r>
      <w:r w:rsidRPr="0071068E">
        <w:rPr>
          <w:rFonts w:ascii="Sylfaen" w:hAnsi="Sylfaen" w:cs="Sylfaen"/>
          <w:sz w:val="20"/>
          <w:szCs w:val="20"/>
        </w:rPr>
        <w:t>касательно</w:t>
      </w:r>
      <w:r w:rsidRPr="0071068E">
        <w:rPr>
          <w:rFonts w:ascii="Sylfaen" w:hAnsi="Sylfaen"/>
          <w:sz w:val="20"/>
          <w:szCs w:val="20"/>
          <w:lang w:val="es-ES"/>
        </w:rPr>
        <w:t xml:space="preserve"> </w:t>
      </w:r>
      <w:r w:rsidRPr="0071068E">
        <w:rPr>
          <w:rFonts w:ascii="Sylfaen" w:hAnsi="Sylfaen" w:cs="Sylfaen"/>
          <w:sz w:val="20"/>
          <w:szCs w:val="20"/>
        </w:rPr>
        <w:t>документы</w:t>
      </w:r>
      <w:r w:rsidRPr="0071068E">
        <w:rPr>
          <w:rFonts w:ascii="Sylfaen" w:hAnsi="Sylfaen"/>
          <w:sz w:val="20"/>
          <w:szCs w:val="20"/>
          <w:lang w:val="es-ES"/>
        </w:rPr>
        <w:t xml:space="preserve"> </w:t>
      </w:r>
      <w:r w:rsidRPr="0071068E">
        <w:rPr>
          <w:rFonts w:ascii="Sylfaen" w:hAnsi="Sylfaen" w:cs="Sylfaen"/>
          <w:sz w:val="20"/>
          <w:szCs w:val="20"/>
        </w:rPr>
        <w:t>будучи помещенным</w:t>
      </w:r>
      <w:r w:rsidRPr="0071068E">
        <w:rPr>
          <w:rFonts w:ascii="Sylfaen" w:hAnsi="Sylfaen"/>
          <w:sz w:val="20"/>
          <w:szCs w:val="20"/>
          <w:lang w:val="es-ES"/>
        </w:rPr>
        <w:t xml:space="preserve"> </w:t>
      </w:r>
      <w:r w:rsidRPr="0071068E">
        <w:rPr>
          <w:rFonts w:ascii="Sylfaen" w:hAnsi="Sylfaen" w:cs="Sylfaen"/>
          <w:sz w:val="20"/>
          <w:szCs w:val="20"/>
        </w:rPr>
        <w:t>являются</w:t>
      </w:r>
      <w:r w:rsidRPr="0071068E">
        <w:rPr>
          <w:rFonts w:ascii="Sylfaen" w:hAnsi="Sylfaen"/>
          <w:sz w:val="20"/>
          <w:szCs w:val="20"/>
          <w:lang w:val="es-ES"/>
        </w:rPr>
        <w:t xml:space="preserve"> </w:t>
      </w:r>
      <w:r w:rsidRPr="0071068E">
        <w:rPr>
          <w:rFonts w:ascii="Sylfaen" w:hAnsi="Sylfaen" w:cs="Sylfaen"/>
          <w:sz w:val="20"/>
          <w:szCs w:val="20"/>
        </w:rPr>
        <w:t>конверт</w:t>
      </w:r>
      <w:r w:rsidRPr="0071068E">
        <w:rPr>
          <w:rFonts w:ascii="Sylfaen" w:hAnsi="Sylfaen"/>
          <w:sz w:val="20"/>
          <w:szCs w:val="20"/>
          <w:lang w:val="es-ES"/>
        </w:rPr>
        <w:t xml:space="preserve"> </w:t>
      </w:r>
      <w:r w:rsidRPr="0071068E">
        <w:rPr>
          <w:rFonts w:ascii="Sylfaen" w:hAnsi="Sylfaen" w:cs="Sylfaen"/>
          <w:sz w:val="20"/>
          <w:szCs w:val="20"/>
        </w:rPr>
        <w:t xml:space="preserve">в </w:t>
      </w:r>
      <w:proofErr w:type="spellStart"/>
      <w:r w:rsidRPr="0071068E">
        <w:rPr>
          <w:rFonts w:ascii="Sylfaen" w:hAnsi="Sylfaen"/>
          <w:sz w:val="20"/>
          <w:szCs w:val="20"/>
          <w:lang w:val="es-ES"/>
        </w:rPr>
        <w:t>котором</w:t>
      </w:r>
      <w:proofErr w:type="spellEnd"/>
      <w:r w:rsidRPr="0071068E">
        <w:rPr>
          <w:rFonts w:ascii="Sylfaen" w:hAnsi="Sylfaen"/>
          <w:sz w:val="20"/>
          <w:szCs w:val="20"/>
          <w:lang w:val="es-ES"/>
        </w:rPr>
        <w:t xml:space="preserve"> </w:t>
      </w:r>
      <w:r w:rsidRPr="0071068E">
        <w:rPr>
          <w:rFonts w:ascii="Sylfaen" w:hAnsi="Sylfaen" w:cs="Sylfaen"/>
          <w:sz w:val="20"/>
          <w:szCs w:val="20"/>
        </w:rPr>
        <w:t>склеивание</w:t>
      </w:r>
      <w:r w:rsidRPr="0071068E">
        <w:rPr>
          <w:rFonts w:ascii="Sylfaen" w:hAnsi="Sylfaen"/>
          <w:sz w:val="20"/>
          <w:szCs w:val="20"/>
          <w:lang w:val="es-ES"/>
        </w:rPr>
        <w:t xml:space="preserve"> </w:t>
      </w:r>
      <w:r w:rsidRPr="0071068E">
        <w:rPr>
          <w:rFonts w:ascii="Sylfaen" w:hAnsi="Sylfaen" w:cs="Sylfaen"/>
          <w:sz w:val="20"/>
          <w:szCs w:val="20"/>
        </w:rPr>
        <w:t>является</w:t>
      </w:r>
      <w:r w:rsidRPr="0071068E">
        <w:rPr>
          <w:rFonts w:ascii="Sylfaen" w:hAnsi="Sylfaen"/>
          <w:sz w:val="20"/>
          <w:szCs w:val="20"/>
          <w:lang w:val="es-ES"/>
        </w:rPr>
        <w:t xml:space="preserve"> </w:t>
      </w:r>
      <w:r w:rsidRPr="0071068E">
        <w:rPr>
          <w:rFonts w:ascii="Sylfaen" w:hAnsi="Sylfaen" w:cs="Sylfaen"/>
          <w:sz w:val="20"/>
          <w:szCs w:val="20"/>
        </w:rPr>
        <w:t>это</w:t>
      </w:r>
      <w:r w:rsidRPr="0071068E">
        <w:rPr>
          <w:rFonts w:ascii="Sylfaen" w:hAnsi="Sylfaen"/>
          <w:sz w:val="20"/>
          <w:szCs w:val="20"/>
          <w:lang w:val="es-ES"/>
        </w:rPr>
        <w:t xml:space="preserve"> </w:t>
      </w:r>
      <w:r w:rsidRPr="0071068E">
        <w:rPr>
          <w:rFonts w:ascii="Sylfaen" w:hAnsi="Sylfaen" w:cs="Sylfaen"/>
          <w:sz w:val="20"/>
          <w:szCs w:val="20"/>
        </w:rPr>
        <w:t xml:space="preserve">Ведущий </w:t>
      </w:r>
      <w:r w:rsidRPr="0071068E">
        <w:rPr>
          <w:rFonts w:ascii="Sylfaen" w:hAnsi="Sylfaen"/>
          <w:sz w:val="20"/>
          <w:szCs w:val="20"/>
          <w:lang w:val="es-ES"/>
        </w:rPr>
        <w:t xml:space="preserve">: </w:t>
      </w:r>
      <w:r w:rsidRPr="0071068E">
        <w:rPr>
          <w:rFonts w:ascii="Sylfaen" w:hAnsi="Sylfaen" w:cs="Sylfaen"/>
          <w:sz w:val="20"/>
          <w:szCs w:val="20"/>
        </w:rPr>
        <w:t>В конверте</w:t>
      </w:r>
      <w:r w:rsidRPr="0071068E">
        <w:rPr>
          <w:rFonts w:ascii="Sylfaen" w:hAnsi="Sylfaen"/>
          <w:sz w:val="20"/>
          <w:szCs w:val="20"/>
          <w:lang w:val="es-ES"/>
        </w:rPr>
        <w:t xml:space="preserve"> </w:t>
      </w:r>
      <w:r w:rsidRPr="0071068E">
        <w:rPr>
          <w:rFonts w:ascii="Sylfaen" w:hAnsi="Sylfaen" w:cs="Sylfaen"/>
          <w:sz w:val="20"/>
          <w:szCs w:val="20"/>
        </w:rPr>
        <w:t>включено</w:t>
      </w:r>
      <w:r w:rsidRPr="0071068E">
        <w:rPr>
          <w:rFonts w:ascii="Sylfaen" w:hAnsi="Sylfaen"/>
          <w:sz w:val="20"/>
          <w:szCs w:val="20"/>
          <w:lang w:val="es-ES"/>
        </w:rPr>
        <w:t xml:space="preserve"> </w:t>
      </w:r>
      <w:r w:rsidRPr="0071068E">
        <w:rPr>
          <w:rFonts w:ascii="Sylfaen" w:hAnsi="Sylfaen" w:cs="Sylfaen"/>
          <w:sz w:val="20"/>
          <w:szCs w:val="20"/>
        </w:rPr>
        <w:t xml:space="preserve">документы </w:t>
      </w:r>
      <w:r w:rsidRPr="0071068E">
        <w:rPr>
          <w:rFonts w:ascii="Sylfaen" w:hAnsi="Sylfaen" w:cs="Sylfaen"/>
          <w:sz w:val="20"/>
          <w:szCs w:val="20"/>
          <w:lang w:val="es-ES"/>
        </w:rPr>
        <w:t xml:space="preserve">, </w:t>
      </w:r>
      <w:r w:rsidRPr="0071068E">
        <w:rPr>
          <w:rFonts w:ascii="Sylfaen" w:hAnsi="Sylfaen" w:cs="Sylfaen"/>
          <w:sz w:val="20"/>
          <w:szCs w:val="20"/>
        </w:rPr>
        <w:t>составленные</w:t>
      </w:r>
      <w:r w:rsidRPr="0071068E">
        <w:rPr>
          <w:rFonts w:ascii="Sylfaen" w:hAnsi="Sylfaen"/>
          <w:sz w:val="20"/>
          <w:szCs w:val="20"/>
          <w:lang w:val="es-ES"/>
        </w:rPr>
        <w:t xml:space="preserve"> </w:t>
      </w:r>
      <w:r w:rsidRPr="0071068E">
        <w:rPr>
          <w:rFonts w:ascii="Sylfaen" w:hAnsi="Sylfaen" w:cs="Sylfaen"/>
          <w:sz w:val="20"/>
          <w:szCs w:val="20"/>
        </w:rPr>
        <w:t>являются</w:t>
      </w:r>
      <w:r w:rsidRPr="0071068E">
        <w:rPr>
          <w:rFonts w:ascii="Sylfaen" w:hAnsi="Sylfaen"/>
          <w:sz w:val="20"/>
          <w:szCs w:val="20"/>
          <w:lang w:val="es-ES"/>
        </w:rPr>
        <w:t xml:space="preserve"> </w:t>
      </w:r>
      <w:r w:rsidRPr="0071068E">
        <w:rPr>
          <w:rFonts w:ascii="Sylfaen" w:hAnsi="Sylfaen" w:cs="Sylfaen"/>
          <w:sz w:val="20"/>
          <w:szCs w:val="20"/>
        </w:rPr>
        <w:t>из оригинала</w:t>
      </w:r>
      <w:r w:rsidRPr="0071068E">
        <w:rPr>
          <w:rFonts w:ascii="Sylfaen" w:hAnsi="Sylfaen"/>
          <w:sz w:val="20"/>
          <w:szCs w:val="20"/>
          <w:lang w:val="es-ES"/>
        </w:rPr>
        <w:t xml:space="preserve"> </w:t>
      </w:r>
      <w:r w:rsidRPr="0071068E">
        <w:rPr>
          <w:rFonts w:ascii="Sylfaen" w:hAnsi="Sylfaen" w:cs="Sylfaen"/>
          <w:sz w:val="20"/>
          <w:szCs w:val="20"/>
          <w:lang w:val="es-ES"/>
        </w:rPr>
        <w:t>/</w:t>
      </w:r>
      <w:proofErr w:type="spellStart"/>
      <w:r w:rsidRPr="0071068E">
        <w:rPr>
          <w:rFonts w:ascii="Sylfaen" w:hAnsi="Sylfaen" w:cs="Sylfaen"/>
          <w:sz w:val="20"/>
          <w:szCs w:val="20"/>
          <w:lang w:val="es-ES"/>
        </w:rPr>
        <w:t>за</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исключением</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документов</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предоставленных</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или</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одобренных</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третьей</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стороной</w:t>
      </w:r>
      <w:proofErr w:type="spellEnd"/>
      <w:r w:rsidRPr="0071068E">
        <w:rPr>
          <w:rFonts w:ascii="Sylfaen" w:hAnsi="Sylfaen" w:cs="Sylfaen"/>
          <w:sz w:val="20"/>
          <w:szCs w:val="20"/>
          <w:lang w:val="es-ES"/>
        </w:rPr>
        <w:t xml:space="preserve">, в </w:t>
      </w:r>
      <w:proofErr w:type="spellStart"/>
      <w:r w:rsidRPr="0071068E">
        <w:rPr>
          <w:rFonts w:ascii="Sylfaen" w:hAnsi="Sylfaen" w:cs="Sylfaen"/>
          <w:sz w:val="20"/>
          <w:szCs w:val="20"/>
          <w:lang w:val="es-ES"/>
        </w:rPr>
        <w:t>этом</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случае</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предоставляется</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копия</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оригинала</w:t>
      </w:r>
      <w:proofErr w:type="spellEnd"/>
      <w:r w:rsidRPr="0071068E">
        <w:rPr>
          <w:rFonts w:ascii="Sylfaen" w:hAnsi="Sylfaen" w:cs="Sylfaen"/>
          <w:sz w:val="20"/>
          <w:szCs w:val="20"/>
          <w:lang w:val="es-ES"/>
        </w:rPr>
        <w:t xml:space="preserve">/ </w:t>
      </w:r>
      <w:r w:rsidR="000A3629" w:rsidRPr="0071068E">
        <w:rPr>
          <w:rFonts w:ascii="Sylfaen" w:hAnsi="Sylfaen" w:cs="Sylfaen"/>
          <w:sz w:val="20"/>
          <w:szCs w:val="20"/>
        </w:rPr>
        <w:t>и</w:t>
      </w:r>
      <w:r w:rsidR="000A3629" w:rsidRPr="0071068E">
        <w:rPr>
          <w:rFonts w:ascii="Sylfaen" w:hAnsi="Sylfaen"/>
          <w:sz w:val="20"/>
          <w:szCs w:val="20"/>
          <w:lang w:val="es-ES"/>
        </w:rPr>
        <w:t xml:space="preserve"> </w:t>
      </w:r>
      <w:r w:rsidR="000A3629" w:rsidRPr="0071068E">
        <w:rPr>
          <w:rFonts w:ascii="Sylfaen" w:hAnsi="Sylfaen"/>
          <w:sz w:val="20"/>
          <w:szCs w:val="20"/>
          <w:lang w:val="hy-AM"/>
        </w:rPr>
        <w:t xml:space="preserve">2 /две/ </w:t>
      </w:r>
      <w:r w:rsidR="000A3629" w:rsidRPr="0071068E">
        <w:rPr>
          <w:rFonts w:ascii="Sylfaen" w:hAnsi="Sylfaen"/>
          <w:sz w:val="20"/>
          <w:szCs w:val="20"/>
        </w:rPr>
        <w:t>копии</w:t>
      </w:r>
      <w:r w:rsidR="000A3629" w:rsidRPr="0071068E">
        <w:rPr>
          <w:rFonts w:ascii="Sylfaen" w:hAnsi="Sylfaen"/>
          <w:sz w:val="20"/>
          <w:szCs w:val="20"/>
          <w:lang w:val="es-ES"/>
        </w:rPr>
        <w:t xml:space="preserve"> </w:t>
      </w:r>
      <w:r w:rsidR="000A3629" w:rsidRPr="0071068E">
        <w:rPr>
          <w:rFonts w:ascii="Sylfaen" w:hAnsi="Sylfaen" w:cs="Sylfaen"/>
          <w:sz w:val="20"/>
          <w:szCs w:val="20"/>
        </w:rPr>
        <w:t xml:space="preserve">из копий </w:t>
      </w:r>
      <w:r w:rsidR="000A3629" w:rsidRPr="0071068E">
        <w:rPr>
          <w:rFonts w:ascii="Sylfaen" w:hAnsi="Sylfaen"/>
          <w:sz w:val="20"/>
          <w:szCs w:val="20"/>
          <w:lang w:val="es-ES"/>
        </w:rPr>
        <w:t xml:space="preserve">: </w:t>
      </w:r>
      <w:r w:rsidRPr="0071068E">
        <w:rPr>
          <w:rFonts w:ascii="Sylfaen" w:hAnsi="Sylfaen" w:cs="Sylfaen"/>
          <w:sz w:val="20"/>
          <w:szCs w:val="20"/>
        </w:rPr>
        <w:t>Документы</w:t>
      </w:r>
      <w:r w:rsidRPr="0071068E">
        <w:rPr>
          <w:rFonts w:ascii="Sylfaen" w:hAnsi="Sylfaen"/>
          <w:sz w:val="20"/>
          <w:szCs w:val="20"/>
          <w:lang w:val="es-ES"/>
        </w:rPr>
        <w:t xml:space="preserve"> </w:t>
      </w:r>
      <w:r w:rsidRPr="0071068E">
        <w:rPr>
          <w:rFonts w:ascii="Sylfaen" w:hAnsi="Sylfaen" w:cs="Sylfaen"/>
          <w:sz w:val="20"/>
          <w:szCs w:val="20"/>
        </w:rPr>
        <w:t>пакеты</w:t>
      </w:r>
      <w:r w:rsidRPr="0071068E">
        <w:rPr>
          <w:rFonts w:ascii="Sylfaen" w:hAnsi="Sylfaen"/>
          <w:sz w:val="20"/>
          <w:szCs w:val="20"/>
          <w:lang w:val="es-ES"/>
        </w:rPr>
        <w:t xml:space="preserve"> </w:t>
      </w:r>
      <w:r w:rsidRPr="0071068E">
        <w:rPr>
          <w:rFonts w:ascii="Sylfaen" w:hAnsi="Sylfaen" w:cs="Sylfaen"/>
          <w:sz w:val="20"/>
          <w:szCs w:val="20"/>
        </w:rPr>
        <w:t>на</w:t>
      </w:r>
      <w:r w:rsidRPr="0071068E">
        <w:rPr>
          <w:rFonts w:ascii="Sylfaen" w:hAnsi="Sylfaen"/>
          <w:sz w:val="20"/>
          <w:szCs w:val="20"/>
          <w:lang w:val="es-ES"/>
        </w:rPr>
        <w:t xml:space="preserve"> </w:t>
      </w:r>
      <w:r w:rsidRPr="0071068E">
        <w:rPr>
          <w:rFonts w:ascii="Sylfaen" w:hAnsi="Sylfaen" w:cs="Sylfaen"/>
          <w:sz w:val="20"/>
          <w:szCs w:val="20"/>
        </w:rPr>
        <w:t>соответственно</w:t>
      </w:r>
      <w:r w:rsidRPr="0071068E">
        <w:rPr>
          <w:rFonts w:ascii="Sylfaen" w:hAnsi="Sylfaen"/>
          <w:sz w:val="20"/>
          <w:szCs w:val="20"/>
          <w:lang w:val="es-ES"/>
        </w:rPr>
        <w:t xml:space="preserve"> </w:t>
      </w:r>
      <w:r w:rsidRPr="0071068E">
        <w:rPr>
          <w:rFonts w:ascii="Sylfaen" w:hAnsi="Sylfaen" w:cs="Sylfaen"/>
          <w:sz w:val="20"/>
          <w:szCs w:val="20"/>
        </w:rPr>
        <w:t>в процессе написания</w:t>
      </w:r>
      <w:r w:rsidRPr="0071068E">
        <w:rPr>
          <w:rFonts w:ascii="Sylfaen" w:hAnsi="Sylfaen"/>
          <w:sz w:val="20"/>
          <w:szCs w:val="20"/>
          <w:lang w:val="es-ES"/>
        </w:rPr>
        <w:t xml:space="preserve"> </w:t>
      </w:r>
      <w:r w:rsidRPr="0071068E">
        <w:rPr>
          <w:rFonts w:ascii="Sylfaen" w:hAnsi="Sylfaen" w:cs="Sylfaen"/>
          <w:sz w:val="20"/>
          <w:szCs w:val="20"/>
        </w:rPr>
        <w:t xml:space="preserve">Слова </w:t>
      </w:r>
      <w:r w:rsidRPr="0071068E">
        <w:rPr>
          <w:rFonts w:ascii="Sylfaen" w:hAnsi="Sylfaen"/>
          <w:sz w:val="20"/>
          <w:szCs w:val="20"/>
          <w:lang w:val="es-ES"/>
        </w:rPr>
        <w:t xml:space="preserve">« </w:t>
      </w:r>
      <w:r w:rsidRPr="0071068E">
        <w:rPr>
          <w:rFonts w:ascii="Sylfaen" w:hAnsi="Sylfaen" w:cs="Sylfaen"/>
          <w:sz w:val="20"/>
          <w:szCs w:val="20"/>
        </w:rPr>
        <w:t xml:space="preserve">оригинал </w:t>
      </w:r>
      <w:r w:rsidRPr="0071068E">
        <w:rPr>
          <w:rFonts w:ascii="Sylfaen" w:hAnsi="Sylfaen"/>
          <w:sz w:val="20"/>
          <w:szCs w:val="20"/>
          <w:lang w:val="es-ES"/>
        </w:rPr>
        <w:t xml:space="preserve">» </w:t>
      </w:r>
      <w:r w:rsidRPr="0071068E">
        <w:rPr>
          <w:rFonts w:ascii="Sylfaen" w:hAnsi="Sylfaen" w:cs="Sylfaen"/>
          <w:sz w:val="20"/>
          <w:szCs w:val="20"/>
        </w:rPr>
        <w:t xml:space="preserve">и </w:t>
      </w:r>
      <w:r w:rsidRPr="0071068E">
        <w:rPr>
          <w:rFonts w:ascii="Sylfaen" w:hAnsi="Sylfaen"/>
          <w:sz w:val="20"/>
          <w:szCs w:val="20"/>
          <w:lang w:val="es-ES"/>
        </w:rPr>
        <w:t xml:space="preserve">« </w:t>
      </w:r>
      <w:r w:rsidRPr="0071068E">
        <w:rPr>
          <w:rFonts w:ascii="Sylfaen" w:hAnsi="Sylfaen" w:cs="Sylfaen"/>
          <w:sz w:val="20"/>
          <w:szCs w:val="20"/>
        </w:rPr>
        <w:t xml:space="preserve">копия </w:t>
      </w:r>
      <w:r w:rsidRPr="0071068E">
        <w:rPr>
          <w:rFonts w:ascii="Sylfaen" w:hAnsi="Sylfaen"/>
          <w:sz w:val="20"/>
          <w:szCs w:val="20"/>
          <w:lang w:val="es-ES"/>
        </w:rPr>
        <w:t xml:space="preserve">» </w:t>
      </w:r>
      <w:r w:rsidRPr="0071068E">
        <w:rPr>
          <w:rFonts w:ascii="Sylfaen" w:hAnsi="Sylfaen" w:cs="Sylfaen"/>
          <w:sz w:val="20"/>
          <w:lang w:val="ru-RU"/>
        </w:rPr>
        <w:t xml:space="preserve">— </w:t>
      </w:r>
      <w:r w:rsidRPr="0071068E">
        <w:rPr>
          <w:rFonts w:ascii="Sylfaen" w:hAnsi="Sylfaen" w:cs="Sylfaen"/>
          <w:sz w:val="20"/>
          <w:szCs w:val="20"/>
        </w:rPr>
        <w:t xml:space="preserve">это </w:t>
      </w:r>
      <w:r w:rsidRPr="0071068E">
        <w:rPr>
          <w:rFonts w:ascii="Sylfaen" w:hAnsi="Sylfaen"/>
          <w:sz w:val="20"/>
          <w:szCs w:val="20"/>
          <w:lang w:val="es-ES"/>
        </w:rPr>
        <w:t>:</w:t>
      </w:r>
      <w:r w:rsidRPr="0071068E">
        <w:rPr>
          <w:rFonts w:ascii="Sylfaen" w:hAnsi="Sylfaen" w:cs="Sylfaen"/>
          <w:sz w:val="20"/>
          <w:lang w:val="af-ZA"/>
        </w:rPr>
        <w:t xml:space="preserve"> </w:t>
      </w:r>
      <w:r w:rsidRPr="0071068E">
        <w:rPr>
          <w:rFonts w:ascii="Sylfaen" w:hAnsi="Sylfaen" w:cs="Sylfaen"/>
          <w:sz w:val="20"/>
          <w:lang w:val="ru-RU"/>
        </w:rPr>
        <w:t>включено</w:t>
      </w:r>
      <w:r w:rsidRPr="0071068E">
        <w:rPr>
          <w:rFonts w:ascii="Sylfaen" w:hAnsi="Sylfaen" w:cs="Sylfaen"/>
          <w:sz w:val="20"/>
          <w:lang w:val="af-ZA"/>
        </w:rPr>
        <w:t xml:space="preserve"> </w:t>
      </w:r>
      <w:r w:rsidRPr="0071068E">
        <w:rPr>
          <w:rFonts w:ascii="Sylfaen" w:hAnsi="Sylfaen" w:cs="Sylfaen"/>
          <w:sz w:val="20"/>
          <w:lang w:val="ru-RU"/>
        </w:rPr>
        <w:t>оригинал</w:t>
      </w:r>
      <w:r w:rsidRPr="0071068E">
        <w:rPr>
          <w:rFonts w:ascii="Sylfaen" w:hAnsi="Sylfaen" w:cs="Sylfaen"/>
          <w:sz w:val="20"/>
          <w:lang w:val="af-ZA"/>
        </w:rPr>
        <w:t xml:space="preserve"> </w:t>
      </w:r>
      <w:r w:rsidRPr="0071068E">
        <w:rPr>
          <w:rFonts w:ascii="Sylfaen" w:hAnsi="Sylfaen" w:cs="Sylfaen"/>
          <w:sz w:val="20"/>
          <w:lang w:val="ru-RU"/>
        </w:rPr>
        <w:t>документы</w:t>
      </w:r>
      <w:r w:rsidRPr="0071068E">
        <w:rPr>
          <w:rFonts w:ascii="Sylfaen" w:hAnsi="Sylfaen" w:cs="Sylfaen"/>
          <w:sz w:val="20"/>
          <w:lang w:val="af-ZA"/>
        </w:rPr>
        <w:t xml:space="preserve"> </w:t>
      </w:r>
      <w:r w:rsidRPr="0071068E">
        <w:rPr>
          <w:rFonts w:ascii="Sylfaen" w:hAnsi="Sylfaen" w:cs="Sylfaen"/>
          <w:sz w:val="20"/>
          <w:lang w:val="ru-RU"/>
        </w:rPr>
        <w:t>вместо</w:t>
      </w:r>
      <w:r w:rsidRPr="0071068E">
        <w:rPr>
          <w:rFonts w:ascii="Sylfaen" w:hAnsi="Sylfaen" w:cs="Sylfaen"/>
          <w:sz w:val="20"/>
          <w:lang w:val="af-ZA"/>
        </w:rPr>
        <w:t xml:space="preserve"> </w:t>
      </w:r>
      <w:r w:rsidRPr="0071068E">
        <w:rPr>
          <w:rFonts w:ascii="Sylfaen" w:hAnsi="Sylfaen" w:cs="Sylfaen"/>
          <w:sz w:val="20"/>
          <w:lang w:val="ru-RU"/>
        </w:rPr>
        <w:t>может</w:t>
      </w:r>
      <w:r w:rsidRPr="0071068E">
        <w:rPr>
          <w:rFonts w:ascii="Sylfaen" w:hAnsi="Sylfaen" w:cs="Sylfaen"/>
          <w:sz w:val="20"/>
          <w:lang w:val="af-ZA"/>
        </w:rPr>
        <w:t xml:space="preserve"> </w:t>
      </w:r>
      <w:r w:rsidRPr="0071068E">
        <w:rPr>
          <w:rFonts w:ascii="Sylfaen" w:hAnsi="Sylfaen" w:cs="Sylfaen"/>
          <w:sz w:val="20"/>
          <w:lang w:val="ru-RU"/>
        </w:rPr>
        <w:t>являются</w:t>
      </w:r>
      <w:r w:rsidRPr="0071068E">
        <w:rPr>
          <w:rFonts w:ascii="Sylfaen" w:hAnsi="Sylfaen" w:cs="Sylfaen"/>
          <w:sz w:val="20"/>
          <w:lang w:val="af-ZA"/>
        </w:rPr>
        <w:t xml:space="preserve"> </w:t>
      </w:r>
      <w:r w:rsidRPr="0071068E">
        <w:rPr>
          <w:rFonts w:ascii="Sylfaen" w:hAnsi="Sylfaen" w:cs="Sylfaen"/>
          <w:sz w:val="20"/>
          <w:lang w:val="ru-RU"/>
        </w:rPr>
        <w:t>представлено</w:t>
      </w:r>
      <w:r w:rsidRPr="0071068E">
        <w:rPr>
          <w:rFonts w:ascii="Sylfaen" w:hAnsi="Sylfaen" w:cs="Sylfaen"/>
          <w:sz w:val="20"/>
          <w:lang w:val="af-ZA"/>
        </w:rPr>
        <w:t xml:space="preserve"> </w:t>
      </w:r>
      <w:r w:rsidRPr="0071068E">
        <w:rPr>
          <w:rFonts w:ascii="Sylfaen" w:hAnsi="Sylfaen" w:cs="Sylfaen"/>
          <w:sz w:val="20"/>
          <w:lang w:val="ru-RU"/>
        </w:rPr>
        <w:t>их</w:t>
      </w:r>
      <w:r w:rsidRPr="0071068E">
        <w:rPr>
          <w:rFonts w:ascii="Sylfaen" w:hAnsi="Sylfaen" w:cs="Sylfaen"/>
          <w:sz w:val="20"/>
          <w:lang w:val="af-ZA"/>
        </w:rPr>
        <w:t xml:space="preserve"> </w:t>
      </w:r>
      <w:r w:rsidRPr="0071068E">
        <w:rPr>
          <w:rFonts w:ascii="Sylfaen" w:hAnsi="Sylfaen" w:cs="Sylfaen"/>
          <w:sz w:val="20"/>
          <w:lang w:val="ru-RU"/>
        </w:rPr>
        <w:t>нотариус</w:t>
      </w:r>
      <w:r w:rsidRPr="0071068E">
        <w:rPr>
          <w:rFonts w:ascii="Sylfaen" w:hAnsi="Sylfaen" w:cs="Sylfaen"/>
          <w:sz w:val="20"/>
          <w:lang w:val="af-ZA"/>
        </w:rPr>
        <w:t xml:space="preserve"> </w:t>
      </w:r>
      <w:r w:rsidRPr="0071068E">
        <w:rPr>
          <w:rFonts w:ascii="Sylfaen" w:hAnsi="Sylfaen" w:cs="Sylfaen"/>
          <w:sz w:val="20"/>
          <w:lang w:val="ru-RU"/>
        </w:rPr>
        <w:t>чтобы</w:t>
      </w:r>
      <w:r w:rsidRPr="0071068E">
        <w:rPr>
          <w:rFonts w:ascii="Sylfaen" w:hAnsi="Sylfaen" w:cs="Sylfaen"/>
          <w:sz w:val="20"/>
          <w:lang w:val="af-ZA"/>
        </w:rPr>
        <w:t xml:space="preserve"> </w:t>
      </w:r>
      <w:r w:rsidRPr="0071068E">
        <w:rPr>
          <w:rFonts w:ascii="Sylfaen" w:hAnsi="Sylfaen" w:cs="Sylfaen"/>
          <w:sz w:val="20"/>
          <w:lang w:val="ru-RU"/>
        </w:rPr>
        <w:t>проверенный</w:t>
      </w:r>
      <w:r w:rsidRPr="0071068E">
        <w:rPr>
          <w:rFonts w:ascii="Sylfaen" w:hAnsi="Sylfaen" w:cs="Sylfaen"/>
          <w:sz w:val="20"/>
          <w:lang w:val="af-ZA"/>
        </w:rPr>
        <w:t xml:space="preserve"> </w:t>
      </w:r>
      <w:r w:rsidRPr="0071068E">
        <w:rPr>
          <w:rFonts w:ascii="Sylfaen" w:hAnsi="Sylfaen" w:cs="Sylfaen"/>
          <w:sz w:val="20"/>
          <w:lang w:val="ru-RU"/>
        </w:rPr>
        <w:t>примеры.</w:t>
      </w:r>
    </w:p>
    <w:p w14:paraId="154D7A01" w14:textId="77777777" w:rsidR="001E0FC6" w:rsidRPr="0071068E" w:rsidRDefault="001E0FC6" w:rsidP="001E0FC6">
      <w:pPr>
        <w:ind w:firstLine="720"/>
        <w:jc w:val="both"/>
        <w:rPr>
          <w:rFonts w:ascii="Sylfaen" w:hAnsi="Sylfaen"/>
          <w:sz w:val="20"/>
          <w:szCs w:val="20"/>
          <w:lang w:val="af-ZA"/>
        </w:rPr>
      </w:pPr>
      <w:r w:rsidRPr="0071068E">
        <w:rPr>
          <w:rFonts w:ascii="Sylfaen" w:hAnsi="Sylfaen" w:cs="Sylfaen"/>
          <w:sz w:val="20"/>
          <w:szCs w:val="20"/>
        </w:rPr>
        <w:t>Конверт</w:t>
      </w:r>
      <w:r w:rsidRPr="0071068E">
        <w:rPr>
          <w:rFonts w:ascii="Sylfaen" w:hAnsi="Sylfaen"/>
          <w:sz w:val="20"/>
          <w:szCs w:val="20"/>
          <w:lang w:val="af-ZA"/>
        </w:rPr>
        <w:t xml:space="preserve"> </w:t>
      </w:r>
      <w:r w:rsidRPr="0071068E">
        <w:rPr>
          <w:rFonts w:ascii="Sylfaen" w:hAnsi="Sylfaen" w:cs="Sylfaen"/>
          <w:sz w:val="20"/>
          <w:szCs w:val="20"/>
        </w:rPr>
        <w:t>и</w:t>
      </w:r>
      <w:r w:rsidRPr="0071068E">
        <w:rPr>
          <w:rFonts w:ascii="Sylfaen" w:hAnsi="Sylfaen"/>
          <w:sz w:val="20"/>
          <w:szCs w:val="20"/>
          <w:lang w:val="af-ZA"/>
        </w:rPr>
        <w:t xml:space="preserve"> </w:t>
      </w:r>
      <w:r w:rsidRPr="0071068E">
        <w:rPr>
          <w:rFonts w:ascii="Sylfaen" w:hAnsi="Sylfaen"/>
          <w:sz w:val="20"/>
          <w:szCs w:val="20"/>
        </w:rPr>
        <w:t>этот</w:t>
      </w:r>
      <w:r w:rsidRPr="0071068E">
        <w:rPr>
          <w:rFonts w:ascii="Sylfaen" w:hAnsi="Sylfaen"/>
          <w:sz w:val="20"/>
          <w:szCs w:val="20"/>
          <w:lang w:val="af-ZA"/>
        </w:rPr>
        <w:t xml:space="preserve"> </w:t>
      </w:r>
      <w:r w:rsidRPr="0071068E">
        <w:rPr>
          <w:rFonts w:ascii="Sylfaen" w:hAnsi="Sylfaen" w:cs="Sylfaen"/>
          <w:sz w:val="20"/>
          <w:szCs w:val="20"/>
        </w:rPr>
        <w:t>по приглашению</w:t>
      </w:r>
      <w:r w:rsidRPr="0071068E">
        <w:rPr>
          <w:rFonts w:ascii="Sylfaen" w:hAnsi="Sylfaen"/>
          <w:sz w:val="20"/>
          <w:szCs w:val="20"/>
          <w:lang w:val="af-ZA"/>
        </w:rPr>
        <w:t xml:space="preserve"> </w:t>
      </w:r>
      <w:r w:rsidRPr="0071068E">
        <w:rPr>
          <w:rFonts w:ascii="Sylfaen" w:hAnsi="Sylfaen" w:cs="Sylfaen"/>
          <w:sz w:val="20"/>
          <w:szCs w:val="20"/>
        </w:rPr>
        <w:t xml:space="preserve">предназначено для </w:t>
      </w:r>
      <w:r w:rsidRPr="0071068E">
        <w:rPr>
          <w:rFonts w:ascii="Sylfaen" w:hAnsi="Sylfaen"/>
          <w:sz w:val="20"/>
          <w:szCs w:val="20"/>
          <w:lang w:val="af-ZA"/>
        </w:rPr>
        <w:t xml:space="preserve">: </w:t>
      </w:r>
      <w:r w:rsidRPr="0071068E">
        <w:rPr>
          <w:rFonts w:ascii="Sylfaen" w:hAnsi="Sylfaen"/>
          <w:sz w:val="20"/>
          <w:szCs w:val="20"/>
        </w:rPr>
        <w:t xml:space="preserve">m </w:t>
      </w:r>
      <w:proofErr w:type="spellStart"/>
      <w:r w:rsidRPr="0071068E">
        <w:rPr>
          <w:rFonts w:ascii="Sylfaen" w:hAnsi="Sylfaen" w:cs="Sylfaen"/>
          <w:sz w:val="20"/>
          <w:szCs w:val="20"/>
        </w:rPr>
        <w:t>asnaksi</w:t>
      </w:r>
      <w:proofErr w:type="spellEnd"/>
      <w:r w:rsidRPr="0071068E">
        <w:rPr>
          <w:rFonts w:ascii="Sylfaen" w:hAnsi="Sylfaen"/>
          <w:sz w:val="20"/>
          <w:szCs w:val="20"/>
          <w:lang w:val="af-ZA"/>
        </w:rPr>
        <w:t xml:space="preserve"> </w:t>
      </w:r>
      <w:r w:rsidRPr="0071068E">
        <w:rPr>
          <w:rFonts w:ascii="Sylfaen" w:hAnsi="Sylfaen" w:cs="Sylfaen"/>
          <w:sz w:val="20"/>
          <w:szCs w:val="20"/>
        </w:rPr>
        <w:t>составленный</w:t>
      </w:r>
      <w:r w:rsidRPr="0071068E">
        <w:rPr>
          <w:rFonts w:ascii="Sylfaen" w:hAnsi="Sylfaen"/>
          <w:sz w:val="20"/>
          <w:szCs w:val="20"/>
          <w:lang w:val="af-ZA"/>
        </w:rPr>
        <w:t xml:space="preserve"> </w:t>
      </w:r>
      <w:r w:rsidRPr="0071068E">
        <w:rPr>
          <w:rFonts w:ascii="Sylfaen" w:hAnsi="Sylfaen" w:cs="Sylfaen"/>
          <w:sz w:val="20"/>
          <w:szCs w:val="20"/>
        </w:rPr>
        <w:t>документы</w:t>
      </w:r>
      <w:r w:rsidRPr="0071068E">
        <w:rPr>
          <w:rFonts w:ascii="Sylfaen" w:hAnsi="Sylfaen"/>
          <w:sz w:val="20"/>
          <w:szCs w:val="20"/>
          <w:lang w:val="af-ZA"/>
        </w:rPr>
        <w:t xml:space="preserve"> </w:t>
      </w:r>
      <w:r w:rsidRPr="0071068E">
        <w:rPr>
          <w:rFonts w:ascii="Sylfaen" w:hAnsi="Sylfaen" w:cs="Sylfaen"/>
          <w:sz w:val="20"/>
          <w:szCs w:val="20"/>
        </w:rPr>
        <w:t>подписание</w:t>
      </w:r>
      <w:r w:rsidRPr="0071068E">
        <w:rPr>
          <w:rFonts w:ascii="Sylfaen" w:hAnsi="Sylfaen"/>
          <w:sz w:val="20"/>
          <w:szCs w:val="20"/>
          <w:lang w:val="af-ZA"/>
        </w:rPr>
        <w:t xml:space="preserve"> </w:t>
      </w:r>
      <w:r w:rsidRPr="0071068E">
        <w:rPr>
          <w:rFonts w:ascii="Sylfaen" w:hAnsi="Sylfaen" w:cs="Sylfaen"/>
          <w:sz w:val="20"/>
          <w:szCs w:val="20"/>
        </w:rPr>
        <w:t>является</w:t>
      </w:r>
      <w:r w:rsidRPr="0071068E">
        <w:rPr>
          <w:rFonts w:ascii="Sylfaen" w:hAnsi="Sylfaen"/>
          <w:sz w:val="20"/>
          <w:szCs w:val="20"/>
          <w:lang w:val="af-ZA"/>
        </w:rPr>
        <w:t xml:space="preserve"> </w:t>
      </w:r>
      <w:r w:rsidRPr="0071068E">
        <w:rPr>
          <w:rFonts w:ascii="Sylfaen" w:hAnsi="Sylfaen" w:cs="Sylfaen"/>
          <w:sz w:val="20"/>
          <w:szCs w:val="20"/>
        </w:rPr>
        <w:t>их</w:t>
      </w:r>
      <w:r w:rsidRPr="0071068E">
        <w:rPr>
          <w:rFonts w:ascii="Sylfaen" w:hAnsi="Sylfaen"/>
          <w:sz w:val="20"/>
          <w:szCs w:val="20"/>
          <w:lang w:val="af-ZA"/>
        </w:rPr>
        <w:t xml:space="preserve"> </w:t>
      </w:r>
      <w:r w:rsidRPr="0071068E">
        <w:rPr>
          <w:rFonts w:ascii="Sylfaen" w:hAnsi="Sylfaen" w:cs="Sylfaen"/>
          <w:sz w:val="20"/>
          <w:szCs w:val="20"/>
        </w:rPr>
        <w:t>представление</w:t>
      </w:r>
      <w:r w:rsidRPr="0071068E">
        <w:rPr>
          <w:rFonts w:ascii="Sylfaen" w:hAnsi="Sylfaen"/>
          <w:sz w:val="20"/>
          <w:szCs w:val="20"/>
          <w:lang w:val="af-ZA"/>
        </w:rPr>
        <w:t xml:space="preserve"> </w:t>
      </w:r>
      <w:r w:rsidRPr="0071068E">
        <w:rPr>
          <w:rFonts w:ascii="Sylfaen" w:hAnsi="Sylfaen" w:cs="Sylfaen"/>
          <w:sz w:val="20"/>
          <w:szCs w:val="20"/>
        </w:rPr>
        <w:t>человек</w:t>
      </w:r>
      <w:r w:rsidRPr="0071068E">
        <w:rPr>
          <w:rFonts w:ascii="Sylfaen" w:hAnsi="Sylfaen"/>
          <w:sz w:val="20"/>
          <w:szCs w:val="20"/>
          <w:lang w:val="af-ZA"/>
        </w:rPr>
        <w:t xml:space="preserve"> </w:t>
      </w:r>
      <w:r w:rsidRPr="0071068E">
        <w:rPr>
          <w:rFonts w:ascii="Sylfaen" w:hAnsi="Sylfaen" w:cs="Sylfaen"/>
          <w:sz w:val="20"/>
          <w:szCs w:val="20"/>
        </w:rPr>
        <w:t>или</w:t>
      </w:r>
      <w:r w:rsidRPr="0071068E">
        <w:rPr>
          <w:rFonts w:ascii="Sylfaen" w:hAnsi="Sylfaen"/>
          <w:sz w:val="20"/>
          <w:szCs w:val="20"/>
          <w:lang w:val="af-ZA"/>
        </w:rPr>
        <w:t xml:space="preserve"> </w:t>
      </w:r>
      <w:r w:rsidRPr="0071068E">
        <w:rPr>
          <w:rFonts w:ascii="Sylfaen" w:hAnsi="Sylfaen" w:cs="Sylfaen"/>
          <w:sz w:val="20"/>
          <w:szCs w:val="20"/>
        </w:rPr>
        <w:t>последний</w:t>
      </w:r>
      <w:r w:rsidRPr="0071068E">
        <w:rPr>
          <w:rFonts w:ascii="Sylfaen" w:hAnsi="Sylfaen"/>
          <w:sz w:val="20"/>
          <w:szCs w:val="20"/>
          <w:lang w:val="af-ZA"/>
        </w:rPr>
        <w:t xml:space="preserve"> </w:t>
      </w:r>
      <w:r w:rsidRPr="0071068E">
        <w:rPr>
          <w:rFonts w:ascii="Sylfaen" w:hAnsi="Sylfaen" w:cs="Sylfaen"/>
          <w:sz w:val="20"/>
          <w:szCs w:val="20"/>
        </w:rPr>
        <w:t>авторизовано</w:t>
      </w:r>
      <w:r w:rsidRPr="0071068E">
        <w:rPr>
          <w:rFonts w:ascii="Sylfaen" w:hAnsi="Sylfaen"/>
          <w:sz w:val="20"/>
          <w:szCs w:val="20"/>
          <w:lang w:val="af-ZA"/>
        </w:rPr>
        <w:t xml:space="preserve"> </w:t>
      </w:r>
      <w:r w:rsidRPr="0071068E">
        <w:rPr>
          <w:rFonts w:ascii="Sylfaen" w:hAnsi="Sylfaen" w:cs="Sylfaen"/>
          <w:sz w:val="20"/>
          <w:szCs w:val="20"/>
        </w:rPr>
        <w:t xml:space="preserve">лицо </w:t>
      </w:r>
      <w:r w:rsidRPr="0071068E">
        <w:rPr>
          <w:rFonts w:ascii="Sylfaen" w:hAnsi="Sylfaen"/>
          <w:sz w:val="20"/>
          <w:szCs w:val="20"/>
          <w:lang w:val="af-ZA"/>
        </w:rPr>
        <w:t xml:space="preserve">( </w:t>
      </w:r>
      <w:r w:rsidRPr="0071068E">
        <w:rPr>
          <w:rFonts w:ascii="Sylfaen" w:hAnsi="Sylfaen" w:cs="Sylfaen"/>
          <w:sz w:val="20"/>
          <w:szCs w:val="20"/>
        </w:rPr>
        <w:t xml:space="preserve">далее </w:t>
      </w:r>
      <w:r w:rsidRPr="0071068E">
        <w:rPr>
          <w:rFonts w:ascii="Sylfaen" w:hAnsi="Sylfaen"/>
          <w:sz w:val="20"/>
          <w:szCs w:val="20"/>
          <w:lang w:val="af-ZA"/>
        </w:rPr>
        <w:t xml:space="preserve">именуемое </w:t>
      </w:r>
      <w:r w:rsidRPr="0071068E">
        <w:rPr>
          <w:rFonts w:ascii="Sylfaen" w:hAnsi="Sylfaen" w:cs="Sylfaen"/>
          <w:sz w:val="20"/>
          <w:szCs w:val="20"/>
        </w:rPr>
        <w:t xml:space="preserve">агентом </w:t>
      </w:r>
      <w:r w:rsidRPr="0071068E">
        <w:rPr>
          <w:rFonts w:ascii="Sylfaen" w:hAnsi="Sylfaen"/>
          <w:sz w:val="20"/>
          <w:szCs w:val="20"/>
          <w:lang w:val="af-ZA"/>
        </w:rPr>
        <w:t xml:space="preserve">). </w:t>
      </w:r>
      <w:r w:rsidRPr="0071068E">
        <w:rPr>
          <w:rFonts w:ascii="Sylfaen" w:hAnsi="Sylfaen" w:cs="Sylfaen"/>
          <w:sz w:val="20"/>
          <w:szCs w:val="20"/>
        </w:rPr>
        <w:t>Если</w:t>
      </w:r>
      <w:r w:rsidRPr="0071068E">
        <w:rPr>
          <w:rFonts w:ascii="Sylfaen" w:hAnsi="Sylfaen"/>
          <w:sz w:val="20"/>
          <w:szCs w:val="20"/>
          <w:lang w:val="af-ZA"/>
        </w:rPr>
        <w:t xml:space="preserve"> </w:t>
      </w:r>
      <w:r w:rsidRPr="0071068E">
        <w:rPr>
          <w:rFonts w:ascii="Sylfaen" w:hAnsi="Sylfaen" w:cs="Sylfaen"/>
          <w:sz w:val="20"/>
          <w:szCs w:val="20"/>
        </w:rPr>
        <w:t>приложение</w:t>
      </w:r>
      <w:r w:rsidRPr="0071068E">
        <w:rPr>
          <w:rFonts w:ascii="Sylfaen" w:hAnsi="Sylfaen"/>
          <w:sz w:val="20"/>
          <w:szCs w:val="20"/>
          <w:lang w:val="af-ZA"/>
        </w:rPr>
        <w:t xml:space="preserve"> </w:t>
      </w:r>
      <w:r w:rsidRPr="0071068E">
        <w:rPr>
          <w:rFonts w:ascii="Sylfaen" w:hAnsi="Sylfaen" w:cs="Sylfaen"/>
          <w:sz w:val="20"/>
          <w:szCs w:val="20"/>
        </w:rPr>
        <w:t>подарок</w:t>
      </w:r>
      <w:r w:rsidRPr="0071068E">
        <w:rPr>
          <w:rFonts w:ascii="Sylfaen" w:hAnsi="Sylfaen"/>
          <w:sz w:val="20"/>
          <w:szCs w:val="20"/>
          <w:lang w:val="af-ZA"/>
        </w:rPr>
        <w:t xml:space="preserve"> </w:t>
      </w:r>
      <w:r w:rsidRPr="0071068E">
        <w:rPr>
          <w:rFonts w:ascii="Sylfaen" w:hAnsi="Sylfaen" w:cs="Sylfaen"/>
          <w:sz w:val="20"/>
          <w:szCs w:val="20"/>
        </w:rPr>
        <w:t>является</w:t>
      </w:r>
      <w:r w:rsidRPr="0071068E">
        <w:rPr>
          <w:rFonts w:ascii="Sylfaen" w:hAnsi="Sylfaen"/>
          <w:sz w:val="20"/>
          <w:szCs w:val="20"/>
          <w:lang w:val="af-ZA"/>
        </w:rPr>
        <w:t xml:space="preserve"> </w:t>
      </w:r>
      <w:r w:rsidRPr="0071068E">
        <w:rPr>
          <w:rFonts w:ascii="Sylfaen" w:hAnsi="Sylfaen" w:cs="Sylfaen"/>
          <w:sz w:val="20"/>
          <w:szCs w:val="20"/>
        </w:rPr>
        <w:t xml:space="preserve">агент </w:t>
      </w:r>
      <w:r w:rsidRPr="0071068E">
        <w:rPr>
          <w:rFonts w:ascii="Sylfaen" w:hAnsi="Sylfaen"/>
          <w:sz w:val="20"/>
          <w:szCs w:val="20"/>
          <w:lang w:val="af-ZA"/>
        </w:rPr>
        <w:t xml:space="preserve">, </w:t>
      </w:r>
      <w:r w:rsidRPr="0071068E">
        <w:rPr>
          <w:rFonts w:ascii="Sylfaen" w:hAnsi="Sylfaen" w:cs="Sylfaen"/>
          <w:sz w:val="20"/>
          <w:szCs w:val="20"/>
        </w:rPr>
        <w:t>затем</w:t>
      </w:r>
      <w:r w:rsidRPr="0071068E">
        <w:rPr>
          <w:rFonts w:ascii="Sylfaen" w:hAnsi="Sylfaen"/>
          <w:sz w:val="20"/>
          <w:szCs w:val="20"/>
          <w:lang w:val="af-ZA"/>
        </w:rPr>
        <w:t xml:space="preserve"> </w:t>
      </w:r>
      <w:r w:rsidRPr="0071068E">
        <w:rPr>
          <w:rFonts w:ascii="Sylfaen" w:hAnsi="Sylfaen" w:cs="Sylfaen"/>
          <w:sz w:val="20"/>
          <w:szCs w:val="20"/>
        </w:rPr>
        <w:t>по запросу</w:t>
      </w:r>
      <w:r w:rsidRPr="0071068E">
        <w:rPr>
          <w:rFonts w:ascii="Sylfaen" w:hAnsi="Sylfaen"/>
          <w:sz w:val="20"/>
          <w:szCs w:val="20"/>
          <w:lang w:val="af-ZA"/>
        </w:rPr>
        <w:t xml:space="preserve"> </w:t>
      </w:r>
      <w:r w:rsidRPr="0071068E">
        <w:rPr>
          <w:rFonts w:ascii="Sylfaen" w:hAnsi="Sylfaen" w:cs="Sylfaen"/>
          <w:sz w:val="20"/>
          <w:szCs w:val="20"/>
        </w:rPr>
        <w:t>представленный</w:t>
      </w:r>
      <w:r w:rsidRPr="0071068E">
        <w:rPr>
          <w:rFonts w:ascii="Sylfaen" w:hAnsi="Sylfaen"/>
          <w:sz w:val="20"/>
          <w:szCs w:val="20"/>
          <w:lang w:val="af-ZA"/>
        </w:rPr>
        <w:t xml:space="preserve"> </w:t>
      </w:r>
      <w:r w:rsidRPr="0071068E">
        <w:rPr>
          <w:rFonts w:ascii="Sylfaen" w:hAnsi="Sylfaen" w:cs="Sylfaen"/>
          <w:sz w:val="20"/>
          <w:szCs w:val="20"/>
        </w:rPr>
        <w:t>является</w:t>
      </w:r>
      <w:r w:rsidRPr="0071068E">
        <w:rPr>
          <w:rFonts w:ascii="Sylfaen" w:hAnsi="Sylfaen"/>
          <w:sz w:val="20"/>
          <w:szCs w:val="20"/>
          <w:lang w:val="af-ZA"/>
        </w:rPr>
        <w:t xml:space="preserve"> </w:t>
      </w:r>
      <w:r w:rsidRPr="0071068E">
        <w:rPr>
          <w:rFonts w:ascii="Sylfaen" w:hAnsi="Sylfaen" w:cs="Sylfaen"/>
          <w:sz w:val="20"/>
          <w:szCs w:val="20"/>
        </w:rPr>
        <w:t>последний</w:t>
      </w:r>
      <w:r w:rsidRPr="0071068E">
        <w:rPr>
          <w:rFonts w:ascii="Sylfaen" w:hAnsi="Sylfaen"/>
          <w:sz w:val="20"/>
          <w:szCs w:val="20"/>
          <w:lang w:val="af-ZA"/>
        </w:rPr>
        <w:t xml:space="preserve"> </w:t>
      </w:r>
      <w:r w:rsidRPr="0071068E">
        <w:rPr>
          <w:rFonts w:ascii="Sylfaen" w:hAnsi="Sylfaen" w:cs="Sylfaen"/>
          <w:sz w:val="20"/>
          <w:szCs w:val="20"/>
        </w:rPr>
        <w:t>что</w:t>
      </w:r>
      <w:r w:rsidRPr="0071068E">
        <w:rPr>
          <w:rFonts w:ascii="Sylfaen" w:hAnsi="Sylfaen"/>
          <w:sz w:val="20"/>
          <w:szCs w:val="20"/>
          <w:lang w:val="af-ZA"/>
        </w:rPr>
        <w:t xml:space="preserve"> </w:t>
      </w:r>
      <w:r w:rsidRPr="0071068E">
        <w:rPr>
          <w:rFonts w:ascii="Sylfaen" w:hAnsi="Sylfaen" w:cs="Sylfaen"/>
          <w:sz w:val="20"/>
          <w:szCs w:val="20"/>
        </w:rPr>
        <w:t>власть</w:t>
      </w:r>
      <w:r w:rsidRPr="0071068E">
        <w:rPr>
          <w:rFonts w:ascii="Sylfaen" w:hAnsi="Sylfaen"/>
          <w:sz w:val="20"/>
          <w:szCs w:val="20"/>
          <w:lang w:val="af-ZA"/>
        </w:rPr>
        <w:t xml:space="preserve"> </w:t>
      </w:r>
      <w:r w:rsidRPr="0071068E">
        <w:rPr>
          <w:rFonts w:ascii="Sylfaen" w:hAnsi="Sylfaen" w:cs="Sylfaen"/>
          <w:sz w:val="20"/>
          <w:szCs w:val="20"/>
        </w:rPr>
        <w:t>сдержанный</w:t>
      </w:r>
      <w:r w:rsidRPr="0071068E">
        <w:rPr>
          <w:rFonts w:ascii="Sylfaen" w:hAnsi="Sylfaen"/>
          <w:sz w:val="20"/>
          <w:szCs w:val="20"/>
          <w:lang w:val="af-ZA"/>
        </w:rPr>
        <w:t xml:space="preserve"> </w:t>
      </w:r>
      <w:r w:rsidRPr="0071068E">
        <w:rPr>
          <w:rFonts w:ascii="Sylfaen" w:hAnsi="Sylfaen" w:cs="Sylfaen"/>
          <w:sz w:val="20"/>
          <w:szCs w:val="20"/>
        </w:rPr>
        <w:t>быть</w:t>
      </w:r>
      <w:r w:rsidRPr="0071068E">
        <w:rPr>
          <w:rFonts w:ascii="Sylfaen" w:hAnsi="Sylfaen"/>
          <w:sz w:val="20"/>
          <w:szCs w:val="20"/>
          <w:lang w:val="af-ZA"/>
        </w:rPr>
        <w:t xml:space="preserve"> </w:t>
      </w:r>
      <w:r w:rsidRPr="0071068E">
        <w:rPr>
          <w:rFonts w:ascii="Sylfaen" w:hAnsi="Sylfaen" w:cs="Sylfaen"/>
          <w:sz w:val="20"/>
          <w:szCs w:val="20"/>
        </w:rPr>
        <w:t>о</w:t>
      </w:r>
      <w:r w:rsidRPr="0071068E">
        <w:rPr>
          <w:rFonts w:ascii="Sylfaen" w:hAnsi="Sylfaen" w:cs="Sylfaen"/>
          <w:sz w:val="20"/>
          <w:szCs w:val="20"/>
          <w:lang w:val="af-ZA"/>
        </w:rPr>
        <w:t xml:space="preserve"> </w:t>
      </w:r>
      <w:r w:rsidRPr="0071068E">
        <w:rPr>
          <w:rFonts w:ascii="Sylfaen" w:hAnsi="Sylfaen" w:cs="Sylfaen"/>
          <w:sz w:val="20"/>
          <w:szCs w:val="20"/>
        </w:rPr>
        <w:t>документ</w:t>
      </w:r>
    </w:p>
    <w:p w14:paraId="584E2F82" w14:textId="77777777" w:rsidR="001E0FC6" w:rsidRPr="0071068E" w:rsidRDefault="001E0FC6" w:rsidP="001E0FC6">
      <w:pPr>
        <w:ind w:firstLine="720"/>
        <w:jc w:val="both"/>
        <w:rPr>
          <w:rFonts w:ascii="Sylfaen" w:hAnsi="Sylfaen"/>
          <w:sz w:val="20"/>
          <w:szCs w:val="20"/>
          <w:lang w:val="af-ZA"/>
        </w:rPr>
      </w:pPr>
      <w:r w:rsidRPr="0071068E">
        <w:rPr>
          <w:rFonts w:ascii="Sylfaen" w:hAnsi="Sylfaen"/>
          <w:sz w:val="20"/>
          <w:szCs w:val="20"/>
          <w:lang w:val="af-ZA"/>
        </w:rPr>
        <w:t xml:space="preserve">3.2 </w:t>
      </w:r>
      <w:r w:rsidRPr="0071068E">
        <w:rPr>
          <w:rFonts w:ascii="Sylfaen" w:hAnsi="Sylfaen" w:cs="Sylfaen"/>
          <w:sz w:val="20"/>
          <w:szCs w:val="20"/>
        </w:rPr>
        <w:t>Это</w:t>
      </w:r>
      <w:r w:rsidRPr="0071068E">
        <w:rPr>
          <w:rFonts w:ascii="Sylfaen" w:hAnsi="Sylfaen"/>
          <w:sz w:val="20"/>
          <w:szCs w:val="20"/>
          <w:lang w:val="af-ZA"/>
        </w:rPr>
        <w:t xml:space="preserve"> </w:t>
      </w:r>
      <w:r w:rsidRPr="0071068E">
        <w:rPr>
          <w:rFonts w:ascii="Sylfaen" w:hAnsi="Sylfaen"/>
          <w:sz w:val="20"/>
          <w:szCs w:val="20"/>
        </w:rPr>
        <w:t xml:space="preserve">в пункте </w:t>
      </w:r>
      <w:r w:rsidRPr="0071068E">
        <w:rPr>
          <w:rFonts w:ascii="Sylfaen" w:hAnsi="Sylfaen"/>
          <w:sz w:val="20"/>
          <w:szCs w:val="20"/>
          <w:lang w:val="af-ZA"/>
        </w:rPr>
        <w:t xml:space="preserve">3.1 </w:t>
      </w:r>
      <w:r w:rsidRPr="0071068E">
        <w:rPr>
          <w:rFonts w:ascii="Sylfaen" w:hAnsi="Sylfaen"/>
          <w:sz w:val="20"/>
          <w:szCs w:val="20"/>
        </w:rPr>
        <w:t>инструкции</w:t>
      </w:r>
      <w:r w:rsidRPr="0071068E">
        <w:rPr>
          <w:rFonts w:ascii="Sylfaen" w:hAnsi="Sylfaen"/>
          <w:sz w:val="20"/>
          <w:szCs w:val="20"/>
          <w:lang w:val="af-ZA"/>
        </w:rPr>
        <w:t xml:space="preserve"> </w:t>
      </w:r>
      <w:r w:rsidRPr="0071068E">
        <w:rPr>
          <w:rFonts w:ascii="Sylfaen" w:hAnsi="Sylfaen" w:cs="Sylfaen"/>
          <w:sz w:val="20"/>
          <w:szCs w:val="20"/>
        </w:rPr>
        <w:t>упомянул</w:t>
      </w:r>
      <w:r w:rsidRPr="0071068E">
        <w:rPr>
          <w:rFonts w:ascii="Sylfaen" w:hAnsi="Sylfaen"/>
          <w:sz w:val="20"/>
          <w:szCs w:val="20"/>
          <w:lang w:val="af-ZA"/>
        </w:rPr>
        <w:t xml:space="preserve"> </w:t>
      </w:r>
      <w:r w:rsidRPr="0071068E">
        <w:rPr>
          <w:rFonts w:ascii="Sylfaen" w:hAnsi="Sylfaen" w:cs="Sylfaen"/>
          <w:sz w:val="20"/>
          <w:szCs w:val="20"/>
        </w:rPr>
        <w:t>конверт</w:t>
      </w:r>
      <w:r w:rsidRPr="0071068E">
        <w:rPr>
          <w:rFonts w:ascii="Sylfaen" w:hAnsi="Sylfaen"/>
          <w:sz w:val="20"/>
          <w:szCs w:val="20"/>
          <w:lang w:val="af-ZA"/>
        </w:rPr>
        <w:t xml:space="preserve"> </w:t>
      </w:r>
      <w:r w:rsidRPr="0071068E">
        <w:rPr>
          <w:rFonts w:ascii="Sylfaen" w:hAnsi="Sylfaen" w:cs="Sylfaen"/>
          <w:sz w:val="20"/>
          <w:szCs w:val="20"/>
        </w:rPr>
        <w:t>на</w:t>
      </w:r>
      <w:r w:rsidRPr="0071068E">
        <w:rPr>
          <w:rFonts w:ascii="Sylfaen" w:hAnsi="Sylfaen"/>
          <w:sz w:val="20"/>
          <w:szCs w:val="20"/>
          <w:lang w:val="af-ZA"/>
        </w:rPr>
        <w:t xml:space="preserve"> </w:t>
      </w:r>
      <w:r w:rsidRPr="0071068E">
        <w:rPr>
          <w:rFonts w:ascii="Sylfaen" w:hAnsi="Sylfaen" w:cs="Sylfaen"/>
          <w:sz w:val="20"/>
          <w:szCs w:val="20"/>
        </w:rPr>
        <w:t>приложение</w:t>
      </w:r>
      <w:r w:rsidRPr="0071068E">
        <w:rPr>
          <w:rFonts w:ascii="Sylfaen" w:hAnsi="Sylfaen"/>
          <w:sz w:val="20"/>
          <w:szCs w:val="20"/>
          <w:lang w:val="af-ZA"/>
        </w:rPr>
        <w:t xml:space="preserve"> </w:t>
      </w:r>
      <w:r w:rsidRPr="0071068E">
        <w:rPr>
          <w:rFonts w:ascii="Sylfaen" w:hAnsi="Sylfaen" w:cs="Sylfaen"/>
          <w:sz w:val="20"/>
          <w:szCs w:val="20"/>
        </w:rPr>
        <w:t>сделать</w:t>
      </w:r>
      <w:r w:rsidRPr="0071068E">
        <w:rPr>
          <w:rFonts w:ascii="Sylfaen" w:hAnsi="Sylfaen"/>
          <w:sz w:val="20"/>
          <w:szCs w:val="20"/>
          <w:lang w:val="af-ZA"/>
        </w:rPr>
        <w:t xml:space="preserve"> </w:t>
      </w:r>
      <w:r w:rsidRPr="0071068E">
        <w:rPr>
          <w:rFonts w:ascii="Sylfaen" w:hAnsi="Sylfaen" w:cs="Sylfaen"/>
          <w:sz w:val="20"/>
          <w:szCs w:val="20"/>
        </w:rPr>
        <w:t>на языке</w:t>
      </w:r>
      <w:r w:rsidRPr="0071068E">
        <w:rPr>
          <w:rFonts w:ascii="Sylfaen" w:hAnsi="Sylfaen"/>
          <w:sz w:val="20"/>
          <w:szCs w:val="20"/>
          <w:lang w:val="af-ZA"/>
        </w:rPr>
        <w:t xml:space="preserve"> </w:t>
      </w:r>
      <w:r w:rsidRPr="0071068E">
        <w:rPr>
          <w:rFonts w:ascii="Sylfaen" w:hAnsi="Sylfaen" w:cs="Sylfaen"/>
          <w:sz w:val="20"/>
          <w:szCs w:val="20"/>
        </w:rPr>
        <w:t>следует отметить</w:t>
      </w:r>
      <w:r w:rsidRPr="0071068E">
        <w:rPr>
          <w:rFonts w:ascii="Sylfaen" w:hAnsi="Sylfaen"/>
          <w:sz w:val="20"/>
          <w:szCs w:val="20"/>
          <w:lang w:val="af-ZA"/>
        </w:rPr>
        <w:t xml:space="preserve"> </w:t>
      </w:r>
      <w:r w:rsidRPr="0071068E">
        <w:rPr>
          <w:rFonts w:ascii="Sylfaen" w:hAnsi="Sylfaen" w:cs="Sylfaen"/>
          <w:sz w:val="20"/>
          <w:szCs w:val="20"/>
        </w:rPr>
        <w:t xml:space="preserve">являются </w:t>
      </w:r>
      <w:r w:rsidRPr="0071068E">
        <w:rPr>
          <w:rFonts w:ascii="Sylfaen" w:hAnsi="Sylfaen"/>
          <w:sz w:val="20"/>
          <w:szCs w:val="20"/>
          <w:lang w:val="af-ZA"/>
        </w:rPr>
        <w:t>:</w:t>
      </w:r>
    </w:p>
    <w:p w14:paraId="4A818271" w14:textId="77777777" w:rsidR="001E0FC6" w:rsidRPr="0071068E" w:rsidRDefault="001E0FC6" w:rsidP="001E0FC6">
      <w:pPr>
        <w:ind w:firstLine="720"/>
        <w:rPr>
          <w:rFonts w:ascii="Sylfaen" w:hAnsi="Sylfaen"/>
          <w:sz w:val="20"/>
          <w:szCs w:val="20"/>
          <w:lang w:val="af-ZA"/>
        </w:rPr>
      </w:pPr>
      <w:r w:rsidRPr="0071068E">
        <w:rPr>
          <w:rFonts w:ascii="Sylfaen" w:hAnsi="Sylfaen"/>
          <w:sz w:val="20"/>
          <w:szCs w:val="20"/>
          <w:lang w:val="af-ZA"/>
        </w:rPr>
        <w:t xml:space="preserve">1 </w:t>
      </w:r>
      <w:r w:rsidRPr="0071068E">
        <w:rPr>
          <w:rFonts w:ascii="Sylfaen" w:hAnsi="Sylfaen" w:cs="Sylfaen"/>
          <w:sz w:val="20"/>
          <w:szCs w:val="20"/>
        </w:rPr>
        <w:t xml:space="preserve">) </w:t>
      </w:r>
      <w:r w:rsidRPr="0071068E">
        <w:rPr>
          <w:rFonts w:ascii="Sylfaen" w:hAnsi="Sylfaen"/>
          <w:sz w:val="20"/>
          <w:szCs w:val="20"/>
        </w:rPr>
        <w:t>клиент</w:t>
      </w:r>
      <w:r w:rsidRPr="0071068E">
        <w:rPr>
          <w:rFonts w:ascii="Sylfaen" w:hAnsi="Sylfaen"/>
          <w:sz w:val="20"/>
          <w:szCs w:val="20"/>
          <w:lang w:val="af-ZA"/>
        </w:rPr>
        <w:t xml:space="preserve"> </w:t>
      </w:r>
      <w:r w:rsidRPr="0071068E">
        <w:rPr>
          <w:rFonts w:ascii="Sylfaen" w:hAnsi="Sylfaen" w:cs="Sylfaen"/>
          <w:sz w:val="20"/>
          <w:szCs w:val="20"/>
        </w:rPr>
        <w:t>имя</w:t>
      </w:r>
      <w:r w:rsidRPr="0071068E">
        <w:rPr>
          <w:rFonts w:ascii="Sylfaen" w:hAnsi="Sylfaen"/>
          <w:sz w:val="20"/>
          <w:szCs w:val="20"/>
          <w:lang w:val="af-ZA"/>
        </w:rPr>
        <w:t xml:space="preserve"> </w:t>
      </w:r>
      <w:r w:rsidRPr="0071068E">
        <w:rPr>
          <w:rFonts w:ascii="Sylfaen" w:hAnsi="Sylfaen" w:cs="Sylfaen"/>
          <w:sz w:val="20"/>
          <w:szCs w:val="20"/>
        </w:rPr>
        <w:t>и</w:t>
      </w:r>
      <w:r w:rsidRPr="0071068E">
        <w:rPr>
          <w:rFonts w:ascii="Sylfaen" w:hAnsi="Sylfaen"/>
          <w:sz w:val="20"/>
          <w:szCs w:val="20"/>
          <w:lang w:val="af-ZA"/>
        </w:rPr>
        <w:t xml:space="preserve"> </w:t>
      </w:r>
      <w:r w:rsidRPr="0071068E">
        <w:rPr>
          <w:rFonts w:ascii="Sylfaen" w:hAnsi="Sylfaen" w:cs="Sylfaen"/>
          <w:sz w:val="20"/>
          <w:szCs w:val="20"/>
        </w:rPr>
        <w:t>приложение</w:t>
      </w:r>
      <w:r w:rsidRPr="0071068E">
        <w:rPr>
          <w:rFonts w:ascii="Sylfaen" w:hAnsi="Sylfaen"/>
          <w:sz w:val="20"/>
          <w:szCs w:val="20"/>
          <w:lang w:val="af-ZA"/>
        </w:rPr>
        <w:t xml:space="preserve"> </w:t>
      </w:r>
      <w:r w:rsidRPr="0071068E">
        <w:rPr>
          <w:rFonts w:ascii="Sylfaen" w:hAnsi="Sylfaen" w:cs="Sylfaen"/>
          <w:sz w:val="20"/>
          <w:szCs w:val="20"/>
        </w:rPr>
        <w:t>презентация</w:t>
      </w:r>
      <w:r w:rsidRPr="0071068E">
        <w:rPr>
          <w:rFonts w:ascii="Sylfaen" w:hAnsi="Sylfaen"/>
          <w:sz w:val="20"/>
          <w:szCs w:val="20"/>
          <w:lang w:val="af-ZA"/>
        </w:rPr>
        <w:t xml:space="preserve"> </w:t>
      </w:r>
      <w:r w:rsidRPr="0071068E">
        <w:rPr>
          <w:rFonts w:ascii="Sylfaen" w:hAnsi="Sylfaen" w:cs="Sylfaen"/>
          <w:sz w:val="20"/>
          <w:szCs w:val="20"/>
        </w:rPr>
        <w:t xml:space="preserve">местоположение </w:t>
      </w:r>
      <w:r w:rsidRPr="0071068E">
        <w:rPr>
          <w:rFonts w:ascii="Sylfaen" w:hAnsi="Sylfaen"/>
          <w:sz w:val="20"/>
          <w:szCs w:val="20"/>
          <w:lang w:val="af-ZA"/>
        </w:rPr>
        <w:t xml:space="preserve">( </w:t>
      </w:r>
      <w:r w:rsidRPr="0071068E">
        <w:rPr>
          <w:rFonts w:ascii="Sylfaen" w:hAnsi="Sylfaen" w:cs="Sylfaen"/>
          <w:sz w:val="20"/>
          <w:szCs w:val="20"/>
        </w:rPr>
        <w:t xml:space="preserve">адрес </w:t>
      </w:r>
      <w:r w:rsidRPr="0071068E">
        <w:rPr>
          <w:rFonts w:ascii="Sylfaen" w:hAnsi="Sylfaen"/>
          <w:sz w:val="20"/>
          <w:szCs w:val="20"/>
          <w:lang w:val="af-ZA"/>
        </w:rPr>
        <w:t>).</w:t>
      </w:r>
    </w:p>
    <w:p w14:paraId="6575F853" w14:textId="77777777" w:rsidR="001E0FC6" w:rsidRPr="0071068E" w:rsidRDefault="001E0FC6" w:rsidP="001E0FC6">
      <w:pPr>
        <w:ind w:firstLine="720"/>
        <w:rPr>
          <w:rFonts w:ascii="Sylfaen" w:hAnsi="Sylfaen"/>
          <w:sz w:val="20"/>
          <w:szCs w:val="20"/>
          <w:lang w:val="af-ZA"/>
        </w:rPr>
      </w:pPr>
      <w:r w:rsidRPr="0071068E">
        <w:rPr>
          <w:rFonts w:ascii="Sylfaen" w:hAnsi="Sylfaen"/>
          <w:sz w:val="20"/>
          <w:szCs w:val="20"/>
          <w:lang w:val="af-ZA"/>
        </w:rPr>
        <w:t xml:space="preserve">2) </w:t>
      </w:r>
      <w:r w:rsidRPr="0071068E">
        <w:rPr>
          <w:rFonts w:ascii="Sylfaen" w:hAnsi="Sylfaen"/>
          <w:sz w:val="20"/>
          <w:szCs w:val="20"/>
        </w:rPr>
        <w:t>процедура</w:t>
      </w:r>
      <w:r w:rsidRPr="0071068E">
        <w:rPr>
          <w:rFonts w:ascii="Sylfaen" w:hAnsi="Sylfaen" w:cs="Sylfaen"/>
          <w:sz w:val="20"/>
          <w:szCs w:val="20"/>
          <w:lang w:val="af-ZA"/>
        </w:rPr>
        <w:t xml:space="preserve"> </w:t>
      </w:r>
      <w:r w:rsidRPr="0071068E">
        <w:rPr>
          <w:rFonts w:ascii="Sylfaen" w:hAnsi="Sylfaen" w:cs="Sylfaen"/>
          <w:sz w:val="20"/>
          <w:szCs w:val="20"/>
        </w:rPr>
        <w:t xml:space="preserve">код </w:t>
      </w:r>
      <w:r w:rsidRPr="0071068E">
        <w:rPr>
          <w:rFonts w:ascii="Sylfaen" w:hAnsi="Sylfaen"/>
          <w:sz w:val="20"/>
          <w:szCs w:val="20"/>
          <w:lang w:val="af-ZA"/>
        </w:rPr>
        <w:t>.</w:t>
      </w:r>
    </w:p>
    <w:p w14:paraId="79C468BB" w14:textId="77777777" w:rsidR="001E0FC6" w:rsidRPr="0071068E" w:rsidRDefault="001E0FC6" w:rsidP="001E0FC6">
      <w:pPr>
        <w:ind w:firstLine="720"/>
        <w:rPr>
          <w:rFonts w:ascii="Sylfaen" w:hAnsi="Sylfaen"/>
          <w:sz w:val="20"/>
          <w:szCs w:val="20"/>
          <w:lang w:val="af-ZA"/>
        </w:rPr>
      </w:pPr>
      <w:r w:rsidRPr="0071068E">
        <w:rPr>
          <w:rFonts w:ascii="Sylfaen" w:hAnsi="Sylfaen"/>
          <w:sz w:val="20"/>
          <w:szCs w:val="20"/>
          <w:lang w:val="af-ZA"/>
        </w:rPr>
        <w:t xml:space="preserve">3) " </w:t>
      </w:r>
      <w:r w:rsidRPr="0071068E">
        <w:rPr>
          <w:rFonts w:ascii="Sylfaen" w:hAnsi="Sylfaen" w:cs="Sylfaen"/>
          <w:sz w:val="20"/>
          <w:szCs w:val="20"/>
        </w:rPr>
        <w:t>не открывать"</w:t>
      </w:r>
      <w:r w:rsidRPr="0071068E">
        <w:rPr>
          <w:rFonts w:ascii="Sylfaen" w:hAnsi="Sylfaen"/>
          <w:sz w:val="20"/>
          <w:szCs w:val="20"/>
          <w:lang w:val="af-ZA"/>
        </w:rPr>
        <w:t xml:space="preserve"> </w:t>
      </w:r>
      <w:r w:rsidRPr="0071068E">
        <w:rPr>
          <w:rFonts w:ascii="Sylfaen" w:hAnsi="Sylfaen" w:cs="Sylfaen"/>
          <w:sz w:val="20"/>
          <w:szCs w:val="20"/>
        </w:rPr>
        <w:t>до</w:t>
      </w:r>
      <w:r w:rsidRPr="0071068E">
        <w:rPr>
          <w:rFonts w:ascii="Sylfaen" w:hAnsi="Sylfaen"/>
          <w:sz w:val="20"/>
          <w:szCs w:val="20"/>
          <w:lang w:val="af-ZA"/>
        </w:rPr>
        <w:t xml:space="preserve"> </w:t>
      </w:r>
      <w:r w:rsidRPr="0071068E">
        <w:rPr>
          <w:rFonts w:ascii="Sylfaen" w:hAnsi="Sylfaen" w:cs="Sylfaen"/>
          <w:sz w:val="20"/>
          <w:szCs w:val="20"/>
        </w:rPr>
        <w:t>приложения</w:t>
      </w:r>
      <w:r w:rsidRPr="0071068E">
        <w:rPr>
          <w:rFonts w:ascii="Sylfaen" w:hAnsi="Sylfaen"/>
          <w:sz w:val="20"/>
          <w:szCs w:val="20"/>
          <w:lang w:val="af-ZA"/>
        </w:rPr>
        <w:t xml:space="preserve"> </w:t>
      </w:r>
      <w:r w:rsidRPr="0071068E">
        <w:rPr>
          <w:rFonts w:ascii="Sylfaen" w:hAnsi="Sylfaen" w:cs="Sylfaen"/>
          <w:sz w:val="20"/>
          <w:szCs w:val="20"/>
        </w:rPr>
        <w:t>открытие</w:t>
      </w:r>
      <w:r w:rsidRPr="0071068E">
        <w:rPr>
          <w:rFonts w:ascii="Sylfaen" w:hAnsi="Sylfaen"/>
          <w:sz w:val="20"/>
          <w:szCs w:val="20"/>
          <w:lang w:val="af-ZA"/>
        </w:rPr>
        <w:t xml:space="preserve"> </w:t>
      </w:r>
      <w:r w:rsidRPr="0071068E">
        <w:rPr>
          <w:rFonts w:ascii="Sylfaen" w:hAnsi="Sylfaen" w:cs="Sylfaen"/>
          <w:sz w:val="20"/>
          <w:szCs w:val="20"/>
        </w:rPr>
        <w:t xml:space="preserve">Слова </w:t>
      </w:r>
      <w:r w:rsidRPr="0071068E">
        <w:rPr>
          <w:rFonts w:ascii="Sylfaen" w:hAnsi="Sylfaen"/>
          <w:sz w:val="20"/>
          <w:szCs w:val="20"/>
          <w:lang w:val="af-ZA"/>
        </w:rPr>
        <w:t xml:space="preserve">" </w:t>
      </w:r>
      <w:r w:rsidRPr="0071068E">
        <w:rPr>
          <w:rFonts w:ascii="Sylfaen" w:hAnsi="Sylfaen" w:cs="Sylfaen"/>
          <w:sz w:val="20"/>
          <w:szCs w:val="20"/>
        </w:rPr>
        <w:t xml:space="preserve">сессия </w:t>
      </w:r>
      <w:r w:rsidRPr="0071068E">
        <w:rPr>
          <w:rFonts w:ascii="Sylfaen" w:hAnsi="Sylfaen"/>
          <w:sz w:val="20"/>
          <w:szCs w:val="20"/>
          <w:lang w:val="af-ZA"/>
        </w:rPr>
        <w:t>"</w:t>
      </w:r>
    </w:p>
    <w:p w14:paraId="7EF2D34D" w14:textId="77777777" w:rsidR="001E0FC6" w:rsidRPr="0071068E" w:rsidRDefault="001E0FC6" w:rsidP="001E0FC6">
      <w:pPr>
        <w:ind w:firstLine="720"/>
        <w:rPr>
          <w:rFonts w:ascii="Sylfaen" w:hAnsi="Sylfaen"/>
          <w:sz w:val="20"/>
          <w:szCs w:val="20"/>
          <w:lang w:val="af-ZA"/>
        </w:rPr>
      </w:pPr>
      <w:r w:rsidRPr="0071068E">
        <w:rPr>
          <w:rFonts w:ascii="Sylfaen" w:hAnsi="Sylfaen"/>
          <w:sz w:val="20"/>
          <w:szCs w:val="20"/>
          <w:lang w:val="af-ZA"/>
        </w:rPr>
        <w:t xml:space="preserve">4) </w:t>
      </w:r>
      <w:r w:rsidRPr="0071068E">
        <w:rPr>
          <w:rFonts w:ascii="Sylfaen" w:hAnsi="Sylfaen"/>
          <w:sz w:val="20"/>
          <w:szCs w:val="20"/>
        </w:rPr>
        <w:t xml:space="preserve">м </w:t>
      </w:r>
      <w:proofErr w:type="spellStart"/>
      <w:r w:rsidRPr="0071068E">
        <w:rPr>
          <w:rFonts w:ascii="Sylfaen" w:hAnsi="Sylfaen" w:cs="Sylfaen"/>
          <w:sz w:val="20"/>
          <w:szCs w:val="20"/>
        </w:rPr>
        <w:t>аснакси</w:t>
      </w:r>
      <w:proofErr w:type="spellEnd"/>
      <w:r w:rsidRPr="0071068E">
        <w:rPr>
          <w:rFonts w:ascii="Sylfaen" w:hAnsi="Sylfaen"/>
          <w:sz w:val="20"/>
          <w:szCs w:val="20"/>
          <w:lang w:val="af-ZA"/>
        </w:rPr>
        <w:t xml:space="preserve"> </w:t>
      </w:r>
      <w:r w:rsidRPr="0071068E">
        <w:rPr>
          <w:rFonts w:ascii="Sylfaen" w:hAnsi="Sylfaen" w:cs="Sylfaen"/>
          <w:sz w:val="20"/>
          <w:szCs w:val="20"/>
        </w:rPr>
        <w:t xml:space="preserve">имя </w:t>
      </w:r>
      <w:r w:rsidRPr="0071068E">
        <w:rPr>
          <w:rFonts w:ascii="Sylfaen" w:hAnsi="Sylfaen"/>
          <w:sz w:val="20"/>
          <w:szCs w:val="20"/>
          <w:lang w:val="af-ZA"/>
        </w:rPr>
        <w:t xml:space="preserve">( </w:t>
      </w:r>
      <w:r w:rsidRPr="0071068E">
        <w:rPr>
          <w:rFonts w:ascii="Sylfaen" w:hAnsi="Sylfaen" w:cs="Sylfaen"/>
          <w:sz w:val="20"/>
          <w:szCs w:val="20"/>
        </w:rPr>
        <w:t xml:space="preserve">имя </w:t>
      </w:r>
      <w:r w:rsidRPr="0071068E">
        <w:rPr>
          <w:rFonts w:ascii="Sylfaen" w:hAnsi="Sylfaen"/>
          <w:sz w:val="20"/>
          <w:szCs w:val="20"/>
          <w:lang w:val="af-ZA"/>
        </w:rPr>
        <w:t xml:space="preserve">), </w:t>
      </w:r>
      <w:r w:rsidRPr="0071068E">
        <w:rPr>
          <w:rFonts w:ascii="Sylfaen" w:hAnsi="Sylfaen" w:cs="Sylfaen"/>
          <w:sz w:val="20"/>
          <w:szCs w:val="20"/>
        </w:rPr>
        <w:t>местоположение</w:t>
      </w:r>
      <w:r w:rsidRPr="0071068E">
        <w:rPr>
          <w:rFonts w:ascii="Sylfaen" w:hAnsi="Sylfaen"/>
          <w:sz w:val="20"/>
          <w:szCs w:val="20"/>
          <w:lang w:val="af-ZA"/>
        </w:rPr>
        <w:t xml:space="preserve"> </w:t>
      </w:r>
      <w:r w:rsidRPr="0071068E">
        <w:rPr>
          <w:rFonts w:ascii="Sylfaen" w:hAnsi="Sylfaen" w:cs="Sylfaen"/>
          <w:sz w:val="20"/>
          <w:szCs w:val="20"/>
        </w:rPr>
        <w:t>место</w:t>
      </w:r>
      <w:r w:rsidRPr="0071068E">
        <w:rPr>
          <w:rFonts w:ascii="Sylfaen" w:hAnsi="Sylfaen"/>
          <w:sz w:val="20"/>
          <w:szCs w:val="20"/>
          <w:lang w:val="af-ZA"/>
        </w:rPr>
        <w:t xml:space="preserve"> </w:t>
      </w:r>
      <w:r w:rsidRPr="0071068E">
        <w:rPr>
          <w:rFonts w:ascii="Sylfaen" w:hAnsi="Sylfaen" w:cs="Sylfaen"/>
          <w:sz w:val="20"/>
          <w:szCs w:val="20"/>
        </w:rPr>
        <w:t>и</w:t>
      </w:r>
      <w:r w:rsidRPr="0071068E">
        <w:rPr>
          <w:rFonts w:ascii="Sylfaen" w:hAnsi="Sylfaen"/>
          <w:sz w:val="20"/>
          <w:szCs w:val="20"/>
          <w:lang w:val="af-ZA"/>
        </w:rPr>
        <w:t xml:space="preserve"> </w:t>
      </w:r>
      <w:r w:rsidRPr="0071068E">
        <w:rPr>
          <w:rFonts w:ascii="Sylfaen" w:hAnsi="Sylfaen" w:cs="Sylfaen"/>
          <w:sz w:val="20"/>
          <w:szCs w:val="20"/>
        </w:rPr>
        <w:t xml:space="preserve">номер телефона </w:t>
      </w:r>
      <w:r w:rsidRPr="0071068E">
        <w:rPr>
          <w:rFonts w:ascii="Sylfaen" w:hAnsi="Sylfaen"/>
          <w:sz w:val="20"/>
          <w:szCs w:val="20"/>
          <w:lang w:val="af-ZA"/>
        </w:rPr>
        <w:t>:</w:t>
      </w:r>
    </w:p>
    <w:p w14:paraId="44A13D77" w14:textId="77777777" w:rsidR="001E0FC6" w:rsidRPr="0071068E" w:rsidRDefault="001E0FC6" w:rsidP="001E0FC6">
      <w:pPr>
        <w:ind w:firstLine="720"/>
        <w:jc w:val="both"/>
        <w:rPr>
          <w:rFonts w:ascii="Sylfaen" w:hAnsi="Sylfaen" w:cs="Sylfaen"/>
          <w:sz w:val="20"/>
          <w:szCs w:val="20"/>
          <w:lang w:val="af-ZA"/>
        </w:rPr>
      </w:pPr>
      <w:r w:rsidRPr="0071068E">
        <w:rPr>
          <w:rFonts w:ascii="Sylfaen" w:hAnsi="Sylfaen" w:cs="Sylfaen"/>
          <w:sz w:val="20"/>
          <w:szCs w:val="20"/>
          <w:lang w:val="af-ZA"/>
        </w:rPr>
        <w:t xml:space="preserve">3.3 </w:t>
      </w:r>
      <w:r w:rsidRPr="0071068E">
        <w:rPr>
          <w:rFonts w:ascii="Sylfaen" w:hAnsi="Sylfaen" w:cs="Sylfaen"/>
          <w:sz w:val="20"/>
          <w:szCs w:val="20"/>
        </w:rPr>
        <w:t>Это</w:t>
      </w:r>
      <w:r w:rsidRPr="0071068E">
        <w:rPr>
          <w:rFonts w:ascii="Sylfaen" w:hAnsi="Sylfaen" w:cs="Sylfaen"/>
          <w:sz w:val="20"/>
          <w:szCs w:val="20"/>
          <w:lang w:val="af-ZA"/>
        </w:rPr>
        <w:t xml:space="preserve"> </w:t>
      </w:r>
      <w:r w:rsidRPr="0071068E">
        <w:rPr>
          <w:rFonts w:ascii="Sylfaen" w:hAnsi="Sylfaen" w:cs="Sylfaen"/>
          <w:sz w:val="20"/>
          <w:szCs w:val="20"/>
        </w:rPr>
        <w:t xml:space="preserve">пункты </w:t>
      </w:r>
      <w:r w:rsidRPr="0071068E">
        <w:rPr>
          <w:rFonts w:ascii="Sylfaen" w:hAnsi="Sylfaen" w:cs="Sylfaen"/>
          <w:sz w:val="20"/>
          <w:szCs w:val="20"/>
          <w:lang w:val="af-ZA"/>
        </w:rPr>
        <w:t xml:space="preserve">3.1 </w:t>
      </w:r>
      <w:r w:rsidRPr="0071068E">
        <w:rPr>
          <w:rFonts w:ascii="Sylfaen" w:hAnsi="Sylfaen" w:cs="Sylfaen"/>
          <w:sz w:val="20"/>
          <w:szCs w:val="20"/>
        </w:rPr>
        <w:t xml:space="preserve">и </w:t>
      </w:r>
      <w:r w:rsidRPr="0071068E">
        <w:rPr>
          <w:rFonts w:ascii="Sylfaen" w:hAnsi="Sylfaen" w:cs="Sylfaen"/>
          <w:sz w:val="20"/>
          <w:szCs w:val="20"/>
          <w:lang w:val="af-ZA"/>
        </w:rPr>
        <w:t xml:space="preserve">3.2 </w:t>
      </w:r>
      <w:r w:rsidRPr="0071068E">
        <w:rPr>
          <w:rFonts w:ascii="Sylfaen" w:hAnsi="Sylfaen" w:cs="Sylfaen"/>
          <w:sz w:val="20"/>
          <w:szCs w:val="20"/>
        </w:rPr>
        <w:t>директивы</w:t>
      </w:r>
      <w:r w:rsidRPr="0071068E">
        <w:rPr>
          <w:rFonts w:ascii="Sylfaen" w:hAnsi="Sylfaen" w:cs="Sylfaen"/>
          <w:sz w:val="20"/>
          <w:szCs w:val="20"/>
          <w:lang w:val="af-ZA"/>
        </w:rPr>
        <w:t xml:space="preserve"> </w:t>
      </w:r>
      <w:r w:rsidRPr="0071068E">
        <w:rPr>
          <w:rFonts w:ascii="Sylfaen" w:hAnsi="Sylfaen" w:cs="Sylfaen"/>
          <w:sz w:val="20"/>
          <w:szCs w:val="20"/>
        </w:rPr>
        <w:t>в соответствии с требованиями</w:t>
      </w:r>
      <w:r w:rsidRPr="0071068E">
        <w:rPr>
          <w:rFonts w:ascii="Sylfaen" w:hAnsi="Sylfaen" w:cs="Sylfaen"/>
          <w:sz w:val="20"/>
          <w:szCs w:val="20"/>
          <w:lang w:val="af-ZA"/>
        </w:rPr>
        <w:t xml:space="preserve"> </w:t>
      </w:r>
      <w:r w:rsidRPr="0071068E">
        <w:rPr>
          <w:rFonts w:ascii="Sylfaen" w:hAnsi="Sylfaen" w:cs="Sylfaen"/>
          <w:sz w:val="20"/>
          <w:szCs w:val="20"/>
        </w:rPr>
        <w:t>непоследовательный</w:t>
      </w:r>
      <w:r w:rsidRPr="0071068E">
        <w:rPr>
          <w:rFonts w:ascii="Sylfaen" w:hAnsi="Sylfaen" w:cs="Sylfaen"/>
          <w:sz w:val="20"/>
          <w:szCs w:val="20"/>
          <w:lang w:val="af-ZA"/>
        </w:rPr>
        <w:t xml:space="preserve"> </w:t>
      </w:r>
      <w:r w:rsidRPr="0071068E">
        <w:rPr>
          <w:rFonts w:ascii="Sylfaen" w:hAnsi="Sylfaen" w:cs="Sylfaen"/>
          <w:sz w:val="20"/>
          <w:szCs w:val="20"/>
        </w:rPr>
        <w:t>приложения</w:t>
      </w:r>
      <w:r w:rsidRPr="0071068E">
        <w:rPr>
          <w:rFonts w:ascii="Sylfaen" w:hAnsi="Sylfaen" w:cs="Sylfaen"/>
          <w:sz w:val="20"/>
          <w:szCs w:val="20"/>
          <w:lang w:val="af-ZA"/>
        </w:rPr>
        <w:t xml:space="preserve">  </w:t>
      </w:r>
      <w:r w:rsidRPr="0071068E">
        <w:rPr>
          <w:rFonts w:ascii="Sylfaen" w:hAnsi="Sylfaen" w:cs="Sylfaen"/>
          <w:sz w:val="20"/>
          <w:szCs w:val="20"/>
        </w:rPr>
        <w:t>комитет</w:t>
      </w:r>
      <w:r w:rsidRPr="0071068E">
        <w:rPr>
          <w:rFonts w:ascii="Sylfaen" w:hAnsi="Sylfaen" w:cs="Sylfaen"/>
          <w:sz w:val="20"/>
          <w:szCs w:val="20"/>
          <w:lang w:val="af-ZA"/>
        </w:rPr>
        <w:t xml:space="preserve"> </w:t>
      </w:r>
      <w:r w:rsidRPr="0071068E">
        <w:rPr>
          <w:rFonts w:ascii="Sylfaen" w:hAnsi="Sylfaen" w:cs="Sylfaen"/>
          <w:sz w:val="20"/>
          <w:szCs w:val="20"/>
        </w:rPr>
        <w:t>приложения</w:t>
      </w:r>
      <w:r w:rsidRPr="0071068E">
        <w:rPr>
          <w:rFonts w:ascii="Sylfaen" w:hAnsi="Sylfaen" w:cs="Sylfaen"/>
          <w:sz w:val="20"/>
          <w:szCs w:val="20"/>
          <w:lang w:val="af-ZA"/>
        </w:rPr>
        <w:t xml:space="preserve"> </w:t>
      </w:r>
      <w:r w:rsidRPr="0071068E">
        <w:rPr>
          <w:rFonts w:ascii="Sylfaen" w:hAnsi="Sylfaen" w:cs="Sylfaen"/>
          <w:sz w:val="20"/>
          <w:szCs w:val="20"/>
        </w:rPr>
        <w:t>открытие</w:t>
      </w:r>
      <w:r w:rsidRPr="0071068E">
        <w:rPr>
          <w:rFonts w:ascii="Sylfaen" w:hAnsi="Sylfaen" w:cs="Sylfaen"/>
          <w:sz w:val="20"/>
          <w:szCs w:val="20"/>
          <w:lang w:val="af-ZA"/>
        </w:rPr>
        <w:t xml:space="preserve"> </w:t>
      </w:r>
      <w:r w:rsidRPr="0071068E">
        <w:rPr>
          <w:rFonts w:ascii="Sylfaen" w:hAnsi="Sylfaen" w:cs="Sylfaen"/>
          <w:sz w:val="20"/>
          <w:szCs w:val="20"/>
        </w:rPr>
        <w:t>на сессии</w:t>
      </w:r>
      <w:r w:rsidRPr="0071068E">
        <w:rPr>
          <w:rFonts w:ascii="Sylfaen" w:hAnsi="Sylfaen" w:cs="Sylfaen"/>
          <w:sz w:val="20"/>
          <w:szCs w:val="20"/>
          <w:lang w:val="af-ZA"/>
        </w:rPr>
        <w:t xml:space="preserve"> </w:t>
      </w:r>
      <w:r w:rsidRPr="0071068E">
        <w:rPr>
          <w:rFonts w:ascii="Sylfaen" w:hAnsi="Sylfaen" w:cs="Sylfaen"/>
          <w:sz w:val="20"/>
          <w:szCs w:val="20"/>
        </w:rPr>
        <w:t>отказ</w:t>
      </w:r>
      <w:r w:rsidRPr="0071068E">
        <w:rPr>
          <w:rFonts w:ascii="Sylfaen" w:hAnsi="Sylfaen" w:cs="Sylfaen"/>
          <w:sz w:val="20"/>
          <w:szCs w:val="20"/>
          <w:lang w:val="af-ZA"/>
        </w:rPr>
        <w:t xml:space="preserve"> </w:t>
      </w:r>
      <w:r w:rsidRPr="0071068E">
        <w:rPr>
          <w:rFonts w:ascii="Sylfaen" w:hAnsi="Sylfaen" w:cs="Sylfaen"/>
          <w:sz w:val="20"/>
          <w:szCs w:val="20"/>
        </w:rPr>
        <w:t>является</w:t>
      </w:r>
      <w:r w:rsidRPr="0071068E">
        <w:rPr>
          <w:rFonts w:ascii="Sylfaen" w:hAnsi="Sylfaen" w:cs="Sylfaen"/>
          <w:sz w:val="20"/>
          <w:szCs w:val="20"/>
          <w:lang w:val="af-ZA"/>
        </w:rPr>
        <w:t xml:space="preserve"> </w:t>
      </w:r>
      <w:r w:rsidRPr="0071068E">
        <w:rPr>
          <w:rFonts w:ascii="Sylfaen" w:hAnsi="Sylfaen" w:cs="Sylfaen"/>
          <w:sz w:val="20"/>
          <w:szCs w:val="20"/>
        </w:rPr>
        <w:t>и</w:t>
      </w:r>
      <w:r w:rsidRPr="0071068E">
        <w:rPr>
          <w:rFonts w:ascii="Sylfaen" w:hAnsi="Sylfaen" w:cs="Sylfaen"/>
          <w:sz w:val="20"/>
          <w:szCs w:val="20"/>
          <w:lang w:val="af-ZA"/>
        </w:rPr>
        <w:t xml:space="preserve"> </w:t>
      </w:r>
      <w:r w:rsidRPr="0071068E">
        <w:rPr>
          <w:rFonts w:ascii="Sylfaen" w:hAnsi="Sylfaen" w:cs="Sylfaen"/>
          <w:sz w:val="20"/>
          <w:szCs w:val="20"/>
        </w:rPr>
        <w:t>по той же причине</w:t>
      </w:r>
      <w:r w:rsidRPr="0071068E">
        <w:rPr>
          <w:rFonts w:ascii="Sylfaen" w:hAnsi="Sylfaen" w:cs="Sylfaen"/>
          <w:sz w:val="20"/>
          <w:szCs w:val="20"/>
          <w:lang w:val="af-ZA"/>
        </w:rPr>
        <w:t xml:space="preserve"> </w:t>
      </w:r>
      <w:r w:rsidRPr="0071068E">
        <w:rPr>
          <w:rFonts w:ascii="Sylfaen" w:hAnsi="Sylfaen" w:cs="Sylfaen"/>
          <w:sz w:val="20"/>
          <w:szCs w:val="20"/>
        </w:rPr>
        <w:t>возвращаться</w:t>
      </w:r>
      <w:r w:rsidRPr="0071068E">
        <w:rPr>
          <w:rFonts w:ascii="Sylfaen" w:hAnsi="Sylfaen" w:cs="Sylfaen"/>
          <w:sz w:val="20"/>
          <w:szCs w:val="20"/>
          <w:lang w:val="af-ZA"/>
        </w:rPr>
        <w:t xml:space="preserve"> </w:t>
      </w:r>
      <w:r w:rsidRPr="0071068E">
        <w:rPr>
          <w:rFonts w:ascii="Sylfaen" w:hAnsi="Sylfaen" w:cs="Sylfaen"/>
          <w:sz w:val="20"/>
          <w:szCs w:val="20"/>
        </w:rPr>
        <w:t xml:space="preserve">ведущему </w:t>
      </w:r>
      <w:r w:rsidRPr="0071068E">
        <w:rPr>
          <w:rFonts w:ascii="Sylfaen" w:hAnsi="Sylfaen" w:cs="Sylfaen"/>
          <w:sz w:val="20"/>
          <w:szCs w:val="20"/>
          <w:lang w:val="af-ZA"/>
        </w:rPr>
        <w:t>.</w:t>
      </w:r>
    </w:p>
    <w:p w14:paraId="78BFC7E2" w14:textId="77777777" w:rsidR="001E0FC6" w:rsidRPr="0071068E" w:rsidRDefault="001E0FC6" w:rsidP="001E0FC6">
      <w:pPr>
        <w:ind w:firstLine="284"/>
        <w:jc w:val="right"/>
        <w:rPr>
          <w:rFonts w:ascii="Sylfaen" w:hAnsi="Sylfaen" w:cs="Sylfaen"/>
          <w:b/>
          <w:sz w:val="20"/>
          <w:szCs w:val="20"/>
          <w:lang w:val="es-ES" w:eastAsia="ru-RU"/>
        </w:rPr>
      </w:pPr>
    </w:p>
    <w:p w14:paraId="70641825" w14:textId="77777777" w:rsidR="001E0FC6" w:rsidRPr="0071068E" w:rsidRDefault="001E0FC6" w:rsidP="001E0FC6">
      <w:pPr>
        <w:ind w:firstLine="284"/>
        <w:jc w:val="right"/>
        <w:rPr>
          <w:rFonts w:ascii="Sylfaen" w:hAnsi="Sylfaen" w:cs="Sylfaen"/>
          <w:b/>
          <w:sz w:val="20"/>
          <w:szCs w:val="20"/>
          <w:lang w:val="es-ES" w:eastAsia="ru-RU"/>
        </w:rPr>
      </w:pPr>
    </w:p>
    <w:p w14:paraId="4AFF24C6" w14:textId="77777777" w:rsidR="001E0FC6" w:rsidRPr="0071068E" w:rsidRDefault="001E0FC6" w:rsidP="001E0FC6">
      <w:pPr>
        <w:ind w:firstLine="284"/>
        <w:jc w:val="right"/>
        <w:rPr>
          <w:rFonts w:ascii="Sylfaen" w:hAnsi="Sylfaen" w:cs="Sylfaen"/>
          <w:b/>
          <w:sz w:val="20"/>
          <w:szCs w:val="20"/>
          <w:lang w:val="es-ES" w:eastAsia="ru-RU"/>
        </w:rPr>
      </w:pPr>
    </w:p>
    <w:p w14:paraId="393297F9" w14:textId="77777777" w:rsidR="003F1EEA" w:rsidRPr="0071068E" w:rsidRDefault="001E0FC6" w:rsidP="004C4AE3">
      <w:pPr>
        <w:jc w:val="both"/>
        <w:rPr>
          <w:rFonts w:ascii="Sylfaen" w:hAnsi="Sylfaen" w:cs="Sylfaen"/>
          <w:sz w:val="20"/>
          <w:lang w:val="es-ES"/>
        </w:rPr>
      </w:pPr>
      <w:r w:rsidRPr="0071068E">
        <w:rPr>
          <w:rFonts w:ascii="Sylfaen" w:hAnsi="Sylfaen" w:cs="Sylfaen"/>
          <w:b/>
          <w:sz w:val="20"/>
          <w:lang w:val="es-ES"/>
        </w:rPr>
        <w:br w:type="page"/>
      </w:r>
    </w:p>
    <w:p w14:paraId="64FCEF57" w14:textId="77777777" w:rsidR="003F1EEA" w:rsidRPr="0071068E" w:rsidRDefault="003F1EEA" w:rsidP="00B2572B">
      <w:pPr>
        <w:pStyle w:val="norm"/>
        <w:spacing w:line="240" w:lineRule="auto"/>
        <w:ind w:firstLine="284"/>
        <w:jc w:val="right"/>
        <w:rPr>
          <w:rFonts w:ascii="Sylfaen" w:hAnsi="Sylfaen" w:cs="Sylfaen"/>
          <w:b/>
          <w:sz w:val="20"/>
          <w:lang w:val="es-ES"/>
        </w:rPr>
      </w:pPr>
    </w:p>
    <w:p w14:paraId="5676CC2C" w14:textId="77777777" w:rsidR="00947050" w:rsidRPr="0071068E" w:rsidRDefault="00947050" w:rsidP="00947050">
      <w:pPr>
        <w:pStyle w:val="norm"/>
        <w:spacing w:line="240" w:lineRule="auto"/>
        <w:ind w:firstLine="284"/>
        <w:jc w:val="right"/>
        <w:rPr>
          <w:rFonts w:ascii="Sylfaen" w:hAnsi="Sylfaen" w:cs="Arial"/>
          <w:b/>
          <w:sz w:val="20"/>
          <w:lang w:val="es-ES"/>
        </w:rPr>
      </w:pPr>
      <w:proofErr w:type="spellStart"/>
      <w:r w:rsidRPr="0071068E">
        <w:rPr>
          <w:rFonts w:ascii="Sylfaen" w:hAnsi="Sylfaen" w:cs="Sylfaen"/>
          <w:b/>
          <w:sz w:val="20"/>
          <w:lang w:val="es-ES"/>
        </w:rPr>
        <w:t>Приложение</w:t>
      </w:r>
      <w:proofErr w:type="spellEnd"/>
      <w:r w:rsidRPr="0071068E">
        <w:rPr>
          <w:rFonts w:ascii="Sylfaen" w:hAnsi="Sylfaen" w:cs="Sylfaen"/>
          <w:b/>
          <w:sz w:val="20"/>
          <w:lang w:val="es-ES"/>
        </w:rPr>
        <w:t xml:space="preserve"> </w:t>
      </w:r>
      <w:r w:rsidRPr="0071068E">
        <w:rPr>
          <w:rFonts w:ascii="Sylfaen" w:hAnsi="Sylfaen" w:cs="Arial"/>
          <w:b/>
          <w:sz w:val="20"/>
          <w:lang w:val="es-ES"/>
        </w:rPr>
        <w:t>№ 1</w:t>
      </w:r>
    </w:p>
    <w:p w14:paraId="26839F95" w14:textId="2CC11550" w:rsidR="00947050" w:rsidRPr="0071068E" w:rsidRDefault="004C4AE3" w:rsidP="00CD6D69">
      <w:pPr>
        <w:pStyle w:val="aa"/>
        <w:spacing w:after="0" w:line="276" w:lineRule="auto"/>
        <w:ind w:right="-7" w:firstLine="567"/>
        <w:jc w:val="center"/>
        <w:rPr>
          <w:rFonts w:ascii="Sylfaen" w:hAnsi="Sylfaen" w:cs="Sylfaen"/>
          <w:b/>
          <w:sz w:val="20"/>
          <w:szCs w:val="20"/>
          <w:lang w:val="es-ES"/>
        </w:rPr>
      </w:pPr>
      <w:r w:rsidRPr="0071068E">
        <w:rPr>
          <w:rFonts w:ascii="Sylfaen" w:hAnsi="Sylfaen" w:cs="Sylfaen"/>
          <w:sz w:val="20"/>
          <w:szCs w:val="20"/>
          <w:lang w:val="es-ES"/>
        </w:rPr>
        <w:t xml:space="preserve">                                                                                                                                                                                     </w:t>
      </w:r>
      <w:r w:rsidR="00091CDC" w:rsidRPr="0071068E">
        <w:rPr>
          <w:rFonts w:ascii="Sylfaen" w:hAnsi="Sylfaen" w:cs="Sylfaen"/>
          <w:b/>
          <w:sz w:val="20"/>
          <w:szCs w:val="20"/>
          <w:u w:val="single"/>
        </w:rPr>
        <w:t xml:space="preserve">NGBA </w:t>
      </w:r>
      <w:r w:rsidR="008D356A" w:rsidRPr="0071068E">
        <w:rPr>
          <w:rFonts w:ascii="Sylfaen" w:hAnsi="Sylfaen"/>
          <w:b/>
          <w:sz w:val="20"/>
          <w:szCs w:val="20"/>
          <w:u w:val="single"/>
          <w:lang w:val="es-ES"/>
        </w:rPr>
        <w:t xml:space="preserve">- </w:t>
      </w:r>
      <w:r w:rsidR="008D356A" w:rsidRPr="0071068E">
        <w:rPr>
          <w:rFonts w:ascii="Sylfaen" w:hAnsi="Sylfaen" w:cs="Sylfaen"/>
          <w:b/>
          <w:sz w:val="20"/>
          <w:szCs w:val="20"/>
          <w:u w:val="single"/>
        </w:rPr>
        <w:t xml:space="preserve">GHAPDZB </w:t>
      </w:r>
      <w:r w:rsidR="00011E33" w:rsidRPr="0071068E">
        <w:rPr>
          <w:rFonts w:ascii="Sylfaen" w:hAnsi="Sylfaen"/>
          <w:b/>
          <w:sz w:val="20"/>
          <w:szCs w:val="20"/>
          <w:u w:val="single"/>
          <w:lang w:val="es-ES"/>
        </w:rPr>
        <w:t xml:space="preserve">-26/2 </w:t>
      </w:r>
      <w:r w:rsidR="00947050" w:rsidRPr="0071068E">
        <w:rPr>
          <w:rFonts w:ascii="Sylfaen" w:hAnsi="Sylfaen" w:cs="Sylfaen"/>
          <w:b/>
          <w:lang w:val="es-ES"/>
        </w:rPr>
        <w:t xml:space="preserve">*с </w:t>
      </w:r>
      <w:proofErr w:type="spellStart"/>
      <w:r w:rsidR="00947050" w:rsidRPr="0071068E">
        <w:rPr>
          <w:rFonts w:ascii="Sylfaen" w:hAnsi="Sylfaen" w:cs="Sylfaen"/>
          <w:b/>
          <w:lang w:val="es-ES"/>
        </w:rPr>
        <w:t>кодом</w:t>
      </w:r>
      <w:proofErr w:type="spellEnd"/>
    </w:p>
    <w:p w14:paraId="228DEAAD" w14:textId="77777777" w:rsidR="008D356A" w:rsidRPr="0071068E" w:rsidRDefault="004C4AE3" w:rsidP="006118EF">
      <w:pPr>
        <w:pStyle w:val="31"/>
        <w:spacing w:line="240" w:lineRule="auto"/>
        <w:jc w:val="center"/>
        <w:rPr>
          <w:rFonts w:ascii="Sylfaen" w:hAnsi="Sylfaen" w:cs="Arial"/>
          <w:b/>
          <w:lang w:val="es-ES"/>
        </w:rPr>
      </w:pPr>
      <w:proofErr w:type="spellStart"/>
      <w:r w:rsidRPr="0071068E">
        <w:rPr>
          <w:rFonts w:ascii="Sylfaen" w:hAnsi="Sylfaen" w:cs="Sylfaen"/>
          <w:b/>
          <w:lang w:val="es-ES"/>
        </w:rPr>
        <w:t>приглашение</w:t>
      </w:r>
      <w:proofErr w:type="spellEnd"/>
      <w:r w:rsidRPr="0071068E">
        <w:rPr>
          <w:rFonts w:ascii="Sylfaen" w:hAnsi="Sylfaen" w:cs="Sylfaen"/>
          <w:b/>
          <w:lang w:val="es-ES"/>
        </w:rPr>
        <w:t xml:space="preserve"> </w:t>
      </w:r>
      <w:proofErr w:type="spellStart"/>
      <w:r w:rsidRPr="0071068E">
        <w:rPr>
          <w:rFonts w:ascii="Sylfaen" w:hAnsi="Sylfaen" w:cs="Sylfaen"/>
          <w:b/>
          <w:lang w:val="es-ES"/>
        </w:rPr>
        <w:t>запросить</w:t>
      </w:r>
      <w:proofErr w:type="spellEnd"/>
      <w:r w:rsidRPr="0071068E">
        <w:rPr>
          <w:rFonts w:ascii="Sylfaen" w:hAnsi="Sylfaen" w:cs="Sylfaen"/>
          <w:b/>
          <w:lang w:val="es-ES"/>
        </w:rPr>
        <w:t xml:space="preserve"> </w:t>
      </w:r>
      <w:proofErr w:type="spellStart"/>
      <w:r w:rsidRPr="0071068E">
        <w:rPr>
          <w:rFonts w:ascii="Sylfaen" w:hAnsi="Sylfaen" w:cs="Sylfaen"/>
          <w:b/>
          <w:lang w:val="es-ES"/>
        </w:rPr>
        <w:t>ценовое</w:t>
      </w:r>
      <w:proofErr w:type="spellEnd"/>
      <w:r w:rsidRPr="0071068E">
        <w:rPr>
          <w:rFonts w:ascii="Sylfaen" w:hAnsi="Sylfaen" w:cs="Sylfaen"/>
          <w:b/>
          <w:lang w:val="es-ES"/>
        </w:rPr>
        <w:t xml:space="preserve"> </w:t>
      </w:r>
      <w:proofErr w:type="spellStart"/>
      <w:r w:rsidRPr="0071068E">
        <w:rPr>
          <w:rFonts w:ascii="Sylfaen" w:hAnsi="Sylfaen" w:cs="Sylfaen"/>
          <w:b/>
          <w:lang w:val="es-ES"/>
        </w:rPr>
        <w:t>предложение</w:t>
      </w:r>
      <w:proofErr w:type="spellEnd"/>
    </w:p>
    <w:p w14:paraId="3970B6A1" w14:textId="77777777" w:rsidR="00947050" w:rsidRPr="0071068E" w:rsidRDefault="00947050" w:rsidP="00947050">
      <w:pPr>
        <w:jc w:val="center"/>
        <w:rPr>
          <w:rFonts w:ascii="Sylfaen" w:hAnsi="Sylfaen" w:cs="Sylfaen"/>
          <w:b/>
          <w:lang w:val="es-ES"/>
        </w:rPr>
      </w:pPr>
    </w:p>
    <w:p w14:paraId="341B18C7" w14:textId="77777777" w:rsidR="00947050" w:rsidRPr="0071068E" w:rsidRDefault="004C4AE3" w:rsidP="00947050">
      <w:pPr>
        <w:jc w:val="center"/>
        <w:rPr>
          <w:rFonts w:ascii="Sylfaen" w:hAnsi="Sylfaen" w:cs="Arial"/>
          <w:b/>
          <w:lang w:val="es-ES"/>
        </w:rPr>
      </w:pPr>
      <w:r w:rsidRPr="0071068E">
        <w:rPr>
          <w:rFonts w:ascii="Sylfaen" w:hAnsi="Sylfaen" w:cs="Sylfaen"/>
          <w:b/>
          <w:lang w:val="es-ES"/>
        </w:rPr>
        <w:t>ЗАЯВЛЕНИЕ-ПРЕДЛОЖЕНИЕ</w:t>
      </w:r>
    </w:p>
    <w:p w14:paraId="0E925F6A" w14:textId="77777777" w:rsidR="00947050" w:rsidRPr="0071068E" w:rsidRDefault="00C11692" w:rsidP="00C11692">
      <w:pPr>
        <w:pStyle w:val="31"/>
        <w:spacing w:line="240" w:lineRule="auto"/>
        <w:rPr>
          <w:rFonts w:ascii="Sylfaen" w:hAnsi="Sylfaen" w:cs="Arial"/>
          <w:sz w:val="24"/>
          <w:szCs w:val="24"/>
          <w:lang w:val="es-ES"/>
        </w:rPr>
      </w:pPr>
      <w:proofErr w:type="spellStart"/>
      <w:r w:rsidRPr="0071068E">
        <w:rPr>
          <w:rFonts w:ascii="Sylfaen" w:hAnsi="Sylfaen" w:cs="Sylfaen"/>
          <w:sz w:val="24"/>
          <w:szCs w:val="24"/>
          <w:lang w:val="es-ES"/>
        </w:rPr>
        <w:t>принять</w:t>
      </w:r>
      <w:proofErr w:type="spellEnd"/>
      <w:r w:rsidRPr="0071068E">
        <w:rPr>
          <w:rFonts w:ascii="Sylfaen" w:hAnsi="Sylfaen" w:cs="Sylfaen"/>
          <w:sz w:val="24"/>
          <w:szCs w:val="24"/>
          <w:lang w:val="es-ES"/>
        </w:rPr>
        <w:t xml:space="preserve"> </w:t>
      </w:r>
      <w:proofErr w:type="spellStart"/>
      <w:r w:rsidRPr="0071068E">
        <w:rPr>
          <w:rFonts w:ascii="Sylfaen" w:hAnsi="Sylfaen" w:cs="Sylfaen"/>
          <w:sz w:val="24"/>
          <w:szCs w:val="24"/>
          <w:lang w:val="es-ES"/>
        </w:rPr>
        <w:t>участие</w:t>
      </w:r>
      <w:proofErr w:type="spellEnd"/>
      <w:r w:rsidRPr="0071068E">
        <w:rPr>
          <w:rFonts w:ascii="Sylfaen" w:hAnsi="Sylfaen" w:cs="Sylfaen"/>
          <w:sz w:val="24"/>
          <w:szCs w:val="24"/>
          <w:lang w:val="es-ES"/>
        </w:rPr>
        <w:t xml:space="preserve"> в </w:t>
      </w:r>
      <w:proofErr w:type="spellStart"/>
      <w:r w:rsidRPr="0071068E">
        <w:rPr>
          <w:rFonts w:ascii="Sylfaen" w:hAnsi="Sylfaen" w:cs="Sylfaen"/>
          <w:sz w:val="24"/>
          <w:szCs w:val="24"/>
          <w:lang w:val="es-ES"/>
        </w:rPr>
        <w:t>запросе</w:t>
      </w:r>
      <w:proofErr w:type="spellEnd"/>
      <w:r w:rsidRPr="0071068E">
        <w:rPr>
          <w:rFonts w:ascii="Sylfaen" w:hAnsi="Sylfaen" w:cs="Sylfaen"/>
          <w:sz w:val="24"/>
          <w:szCs w:val="24"/>
          <w:lang w:val="es-ES"/>
        </w:rPr>
        <w:t xml:space="preserve"> </w:t>
      </w:r>
      <w:proofErr w:type="spellStart"/>
      <w:r w:rsidRPr="0071068E">
        <w:rPr>
          <w:rFonts w:ascii="Sylfaen" w:hAnsi="Sylfaen" w:cs="Sylfaen"/>
          <w:sz w:val="24"/>
          <w:szCs w:val="24"/>
          <w:lang w:val="es-ES"/>
        </w:rPr>
        <w:t>на</w:t>
      </w:r>
      <w:proofErr w:type="spellEnd"/>
      <w:r w:rsidRPr="0071068E">
        <w:rPr>
          <w:rFonts w:ascii="Sylfaen" w:hAnsi="Sylfaen" w:cs="Sylfaen"/>
          <w:sz w:val="24"/>
          <w:szCs w:val="24"/>
          <w:lang w:val="es-ES"/>
        </w:rPr>
        <w:t xml:space="preserve"> </w:t>
      </w:r>
      <w:proofErr w:type="spellStart"/>
      <w:r w:rsidRPr="0071068E">
        <w:rPr>
          <w:rFonts w:ascii="Sylfaen" w:hAnsi="Sylfaen" w:cs="Sylfaen"/>
          <w:sz w:val="24"/>
          <w:szCs w:val="24"/>
          <w:lang w:val="es-ES"/>
        </w:rPr>
        <w:t>ценовое</w:t>
      </w:r>
      <w:proofErr w:type="spellEnd"/>
      <w:r w:rsidRPr="0071068E">
        <w:rPr>
          <w:rFonts w:ascii="Sylfaen" w:hAnsi="Sylfaen" w:cs="Sylfaen"/>
          <w:sz w:val="24"/>
          <w:szCs w:val="24"/>
          <w:lang w:val="es-ES"/>
        </w:rPr>
        <w:t xml:space="preserve"> </w:t>
      </w:r>
      <w:proofErr w:type="spellStart"/>
      <w:r w:rsidRPr="0071068E">
        <w:rPr>
          <w:rFonts w:ascii="Sylfaen" w:hAnsi="Sylfaen" w:cs="Sylfaen"/>
          <w:sz w:val="24"/>
          <w:szCs w:val="24"/>
          <w:lang w:val="es-ES"/>
        </w:rPr>
        <w:t>предложение</w:t>
      </w:r>
      <w:proofErr w:type="spellEnd"/>
    </w:p>
    <w:p w14:paraId="2063262C" w14:textId="77777777" w:rsidR="00947050" w:rsidRPr="0071068E" w:rsidRDefault="00947050" w:rsidP="00947050">
      <w:pPr>
        <w:rPr>
          <w:rFonts w:ascii="Sylfaen" w:hAnsi="Sylfaen"/>
          <w:lang w:val="es-ES" w:eastAsia="ru-RU"/>
        </w:rPr>
      </w:pPr>
    </w:p>
    <w:p w14:paraId="16BC3676" w14:textId="77777777" w:rsidR="00947050" w:rsidRPr="0071068E" w:rsidRDefault="00947050" w:rsidP="00947050">
      <w:pPr>
        <w:spacing w:line="276" w:lineRule="auto"/>
        <w:jc w:val="both"/>
        <w:rPr>
          <w:rFonts w:ascii="Sylfaen" w:hAnsi="Sylfaen" w:cs="Arial"/>
          <w:sz w:val="20"/>
          <w:szCs w:val="20"/>
          <w:lang w:val="es-ES"/>
        </w:rPr>
      </w:pPr>
      <w:r w:rsidRPr="0071068E">
        <w:rPr>
          <w:rFonts w:ascii="Sylfaen" w:hAnsi="Sylfaen"/>
          <w:sz w:val="22"/>
          <w:szCs w:val="22"/>
          <w:u w:val="single"/>
          <w:lang w:val="es-ES"/>
        </w:rPr>
        <w:tab/>
      </w:r>
      <w:r w:rsidRPr="0071068E">
        <w:rPr>
          <w:rFonts w:ascii="Sylfaen" w:hAnsi="Sylfaen"/>
          <w:sz w:val="22"/>
          <w:szCs w:val="22"/>
          <w:u w:val="single"/>
          <w:lang w:val="es-ES"/>
        </w:rPr>
        <w:tab/>
      </w:r>
      <w:proofErr w:type="spellStart"/>
      <w:r w:rsidRPr="0071068E">
        <w:rPr>
          <w:rFonts w:ascii="Sylfaen" w:hAnsi="Sylfaen" w:cs="Sylfaen"/>
          <w:sz w:val="20"/>
          <w:szCs w:val="20"/>
          <w:lang w:val="es-ES"/>
        </w:rPr>
        <w:t>выражает</w:t>
      </w:r>
      <w:proofErr w:type="spellEnd"/>
      <w:r w:rsidRPr="0071068E">
        <w:rPr>
          <w:rFonts w:ascii="Sylfaen" w:hAnsi="Sylfaen" w:cs="Sylfaen"/>
          <w:sz w:val="20"/>
          <w:szCs w:val="20"/>
          <w:lang w:val="es-ES"/>
        </w:rPr>
        <w:t xml:space="preserve"> </w:t>
      </w:r>
      <w:proofErr w:type="spellStart"/>
      <w:r w:rsidRPr="0071068E">
        <w:rPr>
          <w:rFonts w:ascii="Sylfaen" w:hAnsi="Sylfaen" w:cs="Arial"/>
          <w:sz w:val="20"/>
          <w:szCs w:val="20"/>
          <w:lang w:val="es-ES"/>
        </w:rPr>
        <w:t>свое</w:t>
      </w:r>
      <w:proofErr w:type="spellEnd"/>
      <w:r w:rsidRPr="0071068E">
        <w:rPr>
          <w:rFonts w:ascii="Sylfaen" w:hAnsi="Sylfaen" w:cs="Arial"/>
          <w:sz w:val="20"/>
          <w:szCs w:val="20"/>
          <w:lang w:val="es-ES"/>
        </w:rPr>
        <w:t xml:space="preserve"> </w:t>
      </w:r>
      <w:proofErr w:type="spellStart"/>
      <w:r w:rsidRPr="0071068E">
        <w:rPr>
          <w:rFonts w:ascii="Sylfaen" w:hAnsi="Sylfaen" w:cs="Sylfaen"/>
          <w:sz w:val="20"/>
          <w:szCs w:val="20"/>
          <w:lang w:val="es-ES"/>
        </w:rPr>
        <w:t>желание</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участвовать</w:t>
      </w:r>
      <w:proofErr w:type="spellEnd"/>
    </w:p>
    <w:p w14:paraId="4D82037D" w14:textId="77777777" w:rsidR="00947050" w:rsidRPr="0071068E" w:rsidRDefault="00947050" w:rsidP="00947050">
      <w:pPr>
        <w:spacing w:line="276" w:lineRule="auto"/>
        <w:jc w:val="both"/>
        <w:rPr>
          <w:rFonts w:ascii="Sylfaen" w:hAnsi="Sylfaen"/>
          <w:sz w:val="22"/>
          <w:szCs w:val="22"/>
          <w:vertAlign w:val="superscript"/>
          <w:lang w:val="es-ES"/>
        </w:rPr>
      </w:pPr>
      <w:proofErr w:type="spellStart"/>
      <w:r w:rsidRPr="0071068E">
        <w:rPr>
          <w:rFonts w:ascii="Sylfaen" w:hAnsi="Sylfaen" w:cs="Sylfaen"/>
          <w:vertAlign w:val="superscript"/>
          <w:lang w:val="es-ES"/>
        </w:rPr>
        <w:t>имя</w:t>
      </w:r>
      <w:proofErr w:type="spellEnd"/>
      <w:r w:rsidRPr="0071068E">
        <w:rPr>
          <w:rFonts w:ascii="Sylfaen" w:hAnsi="Sylfaen" w:cs="Sylfaen"/>
          <w:vertAlign w:val="superscript"/>
          <w:lang w:val="es-ES"/>
        </w:rPr>
        <w:t xml:space="preserve"> </w:t>
      </w:r>
      <w:proofErr w:type="spellStart"/>
      <w:r w:rsidRPr="0071068E">
        <w:rPr>
          <w:rFonts w:ascii="Sylfaen" w:hAnsi="Sylfaen" w:cs="Sylfaen"/>
          <w:vertAlign w:val="superscript"/>
          <w:lang w:val="es-ES"/>
        </w:rPr>
        <w:t>участника</w:t>
      </w:r>
      <w:proofErr w:type="spellEnd"/>
    </w:p>
    <w:p w14:paraId="0FCCBC36" w14:textId="4B422B20" w:rsidR="00947050" w:rsidRPr="0071068E" w:rsidRDefault="00091CDC" w:rsidP="00947050">
      <w:pPr>
        <w:spacing w:line="276" w:lineRule="auto"/>
        <w:jc w:val="both"/>
        <w:rPr>
          <w:rFonts w:ascii="Sylfaen" w:hAnsi="Sylfaen"/>
          <w:sz w:val="22"/>
          <w:szCs w:val="22"/>
          <w:u w:val="single"/>
          <w:lang w:val="es-ES"/>
        </w:rPr>
      </w:pPr>
      <w:r w:rsidRPr="0071068E">
        <w:rPr>
          <w:rFonts w:ascii="Sylfaen" w:hAnsi="Sylfaen"/>
          <w:sz w:val="22"/>
          <w:lang w:val="af-ZA"/>
        </w:rPr>
        <w:t xml:space="preserve">Старший сержант "Неркин Геташен БА" </w:t>
      </w:r>
      <w:proofErr w:type="spellStart"/>
      <w:r w:rsidR="00947050" w:rsidRPr="0071068E">
        <w:rPr>
          <w:rFonts w:ascii="Sylfaen" w:hAnsi="Sylfaen"/>
          <w:lang w:val="es-ES"/>
        </w:rPr>
        <w:t>объявлен</w:t>
      </w:r>
      <w:proofErr w:type="spellEnd"/>
      <w:r w:rsidR="00947050" w:rsidRPr="0071068E">
        <w:rPr>
          <w:rFonts w:ascii="Sylfaen" w:hAnsi="Sylfaen"/>
          <w:lang w:val="es-ES"/>
        </w:rPr>
        <w:t xml:space="preserve"> </w:t>
      </w:r>
      <w:r w:rsidR="00947050" w:rsidRPr="0071068E">
        <w:rPr>
          <w:rFonts w:ascii="Sylfaen" w:hAnsi="Sylfaen" w:cs="Sylfaen"/>
          <w:sz w:val="20"/>
          <w:szCs w:val="20"/>
          <w:lang w:val="es-ES"/>
        </w:rPr>
        <w:t xml:space="preserve">в </w:t>
      </w:r>
      <w:proofErr w:type="spellStart"/>
      <w:r w:rsidR="00947050" w:rsidRPr="0071068E">
        <w:rPr>
          <w:rFonts w:ascii="Sylfaen" w:hAnsi="Sylfaen" w:cs="Sylfaen"/>
          <w:sz w:val="20"/>
          <w:szCs w:val="20"/>
          <w:lang w:val="es-ES"/>
        </w:rPr>
        <w:t>розыск</w:t>
      </w:r>
      <w:proofErr w:type="spellEnd"/>
      <w:r w:rsidR="00947050" w:rsidRPr="0071068E">
        <w:rPr>
          <w:rFonts w:ascii="Sylfaen" w:hAnsi="Sylfaen" w:cs="Sylfaen"/>
          <w:sz w:val="20"/>
          <w:szCs w:val="20"/>
          <w:lang w:val="es-ES"/>
        </w:rPr>
        <w:t xml:space="preserve"> </w:t>
      </w:r>
      <w:proofErr w:type="spellStart"/>
      <w:r w:rsidR="00947050" w:rsidRPr="0071068E">
        <w:rPr>
          <w:rFonts w:ascii="Sylfaen" w:hAnsi="Sylfaen"/>
          <w:sz w:val="22"/>
          <w:szCs w:val="22"/>
          <w:lang w:val="es-ES"/>
        </w:rPr>
        <w:t>под</w:t>
      </w:r>
      <w:proofErr w:type="spellEnd"/>
      <w:r w:rsidR="00947050" w:rsidRPr="0071068E">
        <w:rPr>
          <w:rFonts w:ascii="Sylfaen" w:hAnsi="Sylfaen"/>
          <w:sz w:val="22"/>
          <w:szCs w:val="22"/>
          <w:lang w:val="es-ES"/>
        </w:rPr>
        <w:t xml:space="preserve"> </w:t>
      </w:r>
      <w:proofErr w:type="spellStart"/>
      <w:r w:rsidR="00947050" w:rsidRPr="0071068E">
        <w:rPr>
          <w:rFonts w:ascii="Sylfaen" w:hAnsi="Sylfaen" w:cs="Sylfaen"/>
          <w:sz w:val="20"/>
          <w:szCs w:val="20"/>
          <w:lang w:val="es-ES"/>
        </w:rPr>
        <w:t>кодом</w:t>
      </w:r>
      <w:proofErr w:type="spellEnd"/>
      <w:r w:rsidR="00947050" w:rsidRPr="0071068E">
        <w:rPr>
          <w:rFonts w:ascii="Sylfaen" w:hAnsi="Sylfaen" w:cs="Sylfaen"/>
          <w:sz w:val="20"/>
          <w:szCs w:val="20"/>
          <w:lang w:val="es-ES"/>
        </w:rPr>
        <w:t xml:space="preserve"> </w:t>
      </w:r>
      <w:r w:rsidRPr="0071068E">
        <w:rPr>
          <w:rFonts w:ascii="Sylfaen" w:hAnsi="Sylfaen" w:cs="Sylfaen"/>
          <w:b/>
          <w:sz w:val="20"/>
          <w:szCs w:val="20"/>
          <w:u w:val="single"/>
        </w:rPr>
        <w:t xml:space="preserve">NGBA </w:t>
      </w:r>
      <w:r w:rsidR="008D356A" w:rsidRPr="0071068E">
        <w:rPr>
          <w:rFonts w:ascii="Sylfaen" w:hAnsi="Sylfaen"/>
          <w:sz w:val="22"/>
          <w:szCs w:val="22"/>
          <w:lang w:val="es-ES"/>
        </w:rPr>
        <w:t xml:space="preserve">- </w:t>
      </w:r>
      <w:r w:rsidR="00D41537" w:rsidRPr="0071068E">
        <w:rPr>
          <w:rFonts w:ascii="Sylfaen" w:hAnsi="Sylfaen"/>
          <w:sz w:val="22"/>
          <w:szCs w:val="22"/>
          <w:lang w:val="ru-RU"/>
        </w:rPr>
        <w:t xml:space="preserve">GHAPDZB </w:t>
      </w:r>
      <w:r w:rsidR="00947050" w:rsidRPr="0071068E">
        <w:rPr>
          <w:rFonts w:ascii="Sylfaen" w:hAnsi="Sylfaen" w:cs="Arial"/>
          <w:sz w:val="22"/>
          <w:szCs w:val="22"/>
          <w:lang w:val="es-ES"/>
        </w:rPr>
        <w:t>-26/2</w:t>
      </w:r>
    </w:p>
    <w:p w14:paraId="3C5D2960" w14:textId="77777777" w:rsidR="00947050" w:rsidRPr="0071068E" w:rsidRDefault="00947050" w:rsidP="00947050">
      <w:pPr>
        <w:spacing w:line="276" w:lineRule="auto"/>
        <w:jc w:val="both"/>
        <w:rPr>
          <w:rFonts w:ascii="Sylfaen" w:hAnsi="Sylfaen" w:cs="Sylfaen"/>
          <w:vertAlign w:val="superscript"/>
          <w:lang w:val="es-ES"/>
        </w:rPr>
      </w:pPr>
      <w:proofErr w:type="spellStart"/>
      <w:r w:rsidRPr="0071068E">
        <w:rPr>
          <w:rFonts w:ascii="Sylfaen" w:hAnsi="Sylfaen" w:cs="Sylfaen"/>
          <w:vertAlign w:val="superscript"/>
          <w:lang w:val="es-ES"/>
        </w:rPr>
        <w:t>имя</w:t>
      </w:r>
      <w:proofErr w:type="spellEnd"/>
      <w:r w:rsidRPr="0071068E">
        <w:rPr>
          <w:rFonts w:ascii="Sylfaen" w:hAnsi="Sylfaen" w:cs="Sylfaen"/>
          <w:vertAlign w:val="superscript"/>
          <w:lang w:val="es-ES"/>
        </w:rPr>
        <w:t xml:space="preserve"> </w:t>
      </w:r>
      <w:proofErr w:type="spellStart"/>
      <w:r w:rsidRPr="0071068E">
        <w:rPr>
          <w:rFonts w:ascii="Sylfaen" w:hAnsi="Sylfaen" w:cs="Sylfaen"/>
          <w:vertAlign w:val="superscript"/>
          <w:lang w:val="es-ES"/>
        </w:rPr>
        <w:t>клиента</w:t>
      </w:r>
      <w:proofErr w:type="spellEnd"/>
    </w:p>
    <w:p w14:paraId="5D0925D5" w14:textId="77777777" w:rsidR="00947050" w:rsidRPr="0071068E" w:rsidRDefault="008D356A" w:rsidP="00947050">
      <w:pPr>
        <w:spacing w:line="276" w:lineRule="auto"/>
        <w:jc w:val="both"/>
        <w:rPr>
          <w:rFonts w:ascii="Sylfaen" w:hAnsi="Sylfaen" w:cs="Sylfaen"/>
          <w:sz w:val="20"/>
          <w:szCs w:val="20"/>
          <w:lang w:val="es-ES"/>
        </w:rPr>
      </w:pPr>
      <w:r w:rsidRPr="0071068E">
        <w:rPr>
          <w:rFonts w:ascii="Sylfaen" w:hAnsi="Sylfaen" w:cs="Arial"/>
          <w:sz w:val="16"/>
          <w:szCs w:val="16"/>
          <w:lang w:val="ru-RU"/>
        </w:rPr>
        <w:t>цитата</w:t>
      </w:r>
      <w:r w:rsidR="001E509F" w:rsidRPr="0071068E">
        <w:rPr>
          <w:rFonts w:ascii="Sylfaen" w:hAnsi="Sylfaen" w:cs="Arial"/>
          <w:sz w:val="16"/>
          <w:szCs w:val="16"/>
          <w:lang w:val="es-ES"/>
        </w:rPr>
        <w:t xml:space="preserve"> </w:t>
      </w:r>
      <w:r w:rsidRPr="0071068E">
        <w:rPr>
          <w:rFonts w:ascii="Sylfaen" w:hAnsi="Sylfaen" w:cs="Arial"/>
          <w:sz w:val="16"/>
          <w:szCs w:val="16"/>
          <w:lang w:val="ru-RU"/>
        </w:rPr>
        <w:t>опрос</w:t>
      </w:r>
      <w:r w:rsidR="00947050" w:rsidRPr="0071068E">
        <w:rPr>
          <w:rFonts w:ascii="Sylfaen" w:hAnsi="Sylfaen"/>
          <w:u w:val="single"/>
          <w:lang w:val="es-ES"/>
        </w:rPr>
        <w:tab/>
      </w:r>
      <w:r w:rsidR="00947050" w:rsidRPr="0071068E">
        <w:rPr>
          <w:rFonts w:ascii="Sylfaen" w:hAnsi="Sylfaen"/>
          <w:u w:val="single"/>
          <w:lang w:val="es-ES"/>
        </w:rPr>
        <w:tab/>
      </w:r>
      <w:r w:rsidR="00947050" w:rsidRPr="0071068E">
        <w:rPr>
          <w:rFonts w:ascii="Sylfaen" w:hAnsi="Sylfaen"/>
          <w:u w:val="single"/>
          <w:lang w:val="es-ES"/>
        </w:rPr>
        <w:tab/>
      </w:r>
      <w:r w:rsidR="00947050" w:rsidRPr="0071068E">
        <w:rPr>
          <w:rFonts w:ascii="Sylfaen" w:hAnsi="Sylfaen"/>
          <w:u w:val="single"/>
          <w:lang w:val="es-ES"/>
        </w:rPr>
        <w:tab/>
      </w:r>
      <w:r w:rsidR="00947050" w:rsidRPr="0071068E">
        <w:rPr>
          <w:rFonts w:ascii="Sylfaen" w:hAnsi="Sylfaen"/>
          <w:u w:val="single"/>
          <w:lang w:val="es-ES"/>
        </w:rPr>
        <w:tab/>
      </w:r>
      <w:r w:rsidR="00947050" w:rsidRPr="0071068E">
        <w:rPr>
          <w:rFonts w:ascii="Sylfaen" w:hAnsi="Sylfaen" w:cs="Sylfaen"/>
          <w:sz w:val="20"/>
          <w:szCs w:val="20"/>
          <w:lang w:val="es-ES"/>
        </w:rPr>
        <w:t xml:space="preserve"> </w:t>
      </w:r>
      <w:proofErr w:type="spellStart"/>
      <w:r w:rsidR="00947050" w:rsidRPr="0071068E">
        <w:rPr>
          <w:rFonts w:ascii="Sylfaen" w:hAnsi="Sylfaen" w:cs="Sylfaen"/>
          <w:sz w:val="20"/>
          <w:szCs w:val="20"/>
          <w:lang w:val="es-ES"/>
        </w:rPr>
        <w:t>часть</w:t>
      </w:r>
      <w:proofErr w:type="spellEnd"/>
      <w:r w:rsidR="00947050" w:rsidRPr="0071068E">
        <w:rPr>
          <w:rFonts w:ascii="Sylfaen" w:hAnsi="Sylfaen" w:cs="Sylfaen"/>
          <w:sz w:val="20"/>
          <w:szCs w:val="20"/>
          <w:lang w:val="es-ES"/>
        </w:rPr>
        <w:t xml:space="preserve"> </w:t>
      </w:r>
      <w:r w:rsidR="00947050" w:rsidRPr="0071068E">
        <w:rPr>
          <w:rFonts w:ascii="Sylfaen" w:hAnsi="Sylfaen" w:cs="Arial"/>
          <w:sz w:val="20"/>
          <w:szCs w:val="20"/>
          <w:lang w:val="es-ES"/>
        </w:rPr>
        <w:t xml:space="preserve">( </w:t>
      </w:r>
      <w:proofErr w:type="spellStart"/>
      <w:r w:rsidR="00947050" w:rsidRPr="0071068E">
        <w:rPr>
          <w:rFonts w:ascii="Sylfaen" w:hAnsi="Sylfaen" w:cs="Sylfaen"/>
          <w:sz w:val="20"/>
          <w:szCs w:val="20"/>
          <w:lang w:val="es-ES"/>
        </w:rPr>
        <w:t>части</w:t>
      </w:r>
      <w:proofErr w:type="spellEnd"/>
      <w:r w:rsidR="00947050" w:rsidRPr="0071068E">
        <w:rPr>
          <w:rFonts w:ascii="Sylfaen" w:hAnsi="Sylfaen" w:cs="Sylfaen"/>
          <w:sz w:val="20"/>
          <w:szCs w:val="20"/>
          <w:lang w:val="es-ES"/>
        </w:rPr>
        <w:t xml:space="preserve"> </w:t>
      </w:r>
      <w:r w:rsidR="00947050" w:rsidRPr="0071068E">
        <w:rPr>
          <w:rFonts w:ascii="Sylfaen" w:hAnsi="Sylfaen" w:cs="Arial"/>
          <w:sz w:val="20"/>
          <w:szCs w:val="20"/>
          <w:lang w:val="es-ES"/>
        </w:rPr>
        <w:t xml:space="preserve">) </w:t>
      </w:r>
      <w:r w:rsidR="00947050" w:rsidRPr="0071068E">
        <w:rPr>
          <w:rFonts w:ascii="Sylfaen" w:hAnsi="Sylfaen" w:cs="Sylfaen"/>
          <w:sz w:val="20"/>
          <w:szCs w:val="20"/>
          <w:lang w:val="es-ES"/>
        </w:rPr>
        <w:t xml:space="preserve">и </w:t>
      </w:r>
      <w:proofErr w:type="spellStart"/>
      <w:r w:rsidR="00947050" w:rsidRPr="0071068E">
        <w:rPr>
          <w:rFonts w:ascii="Sylfaen" w:hAnsi="Sylfaen" w:cs="Sylfaen"/>
          <w:sz w:val="20"/>
          <w:szCs w:val="20"/>
          <w:lang w:val="es-ES"/>
        </w:rPr>
        <w:t>приглашение</w:t>
      </w:r>
      <w:proofErr w:type="spellEnd"/>
    </w:p>
    <w:p w14:paraId="42FD540A" w14:textId="77777777" w:rsidR="00947050" w:rsidRPr="0071068E" w:rsidRDefault="00947050" w:rsidP="00947050">
      <w:pPr>
        <w:spacing w:line="276" w:lineRule="auto"/>
        <w:jc w:val="both"/>
        <w:rPr>
          <w:rFonts w:ascii="Sylfaen" w:hAnsi="Sylfaen"/>
          <w:vertAlign w:val="superscript"/>
          <w:lang w:val="es-ES"/>
        </w:rPr>
      </w:pPr>
      <w:r w:rsidRPr="0071068E">
        <w:rPr>
          <w:rFonts w:ascii="Sylfaen" w:hAnsi="Sylfaen" w:cs="Sylfaen"/>
          <w:vertAlign w:val="superscript"/>
          <w:lang w:val="es-ES"/>
        </w:rPr>
        <w:t xml:space="preserve">                                            </w:t>
      </w:r>
      <w:proofErr w:type="spellStart"/>
      <w:r w:rsidRPr="0071068E">
        <w:rPr>
          <w:rFonts w:ascii="Sylfaen" w:hAnsi="Sylfaen" w:cs="Sylfaen"/>
          <w:vertAlign w:val="superscript"/>
          <w:lang w:val="es-ES"/>
        </w:rPr>
        <w:t>номер</w:t>
      </w:r>
      <w:proofErr w:type="spellEnd"/>
      <w:r w:rsidRPr="0071068E">
        <w:rPr>
          <w:rFonts w:ascii="Sylfaen" w:hAnsi="Sylfaen" w:cs="Sylfaen"/>
          <w:vertAlign w:val="superscript"/>
          <w:lang w:val="es-ES"/>
        </w:rPr>
        <w:t xml:space="preserve"> </w:t>
      </w:r>
      <w:proofErr w:type="spellStart"/>
      <w:r w:rsidRPr="0071068E">
        <w:rPr>
          <w:rFonts w:ascii="Sylfaen" w:hAnsi="Sylfaen" w:cs="Sylfaen"/>
          <w:vertAlign w:val="superscript"/>
          <w:lang w:val="es-ES"/>
        </w:rPr>
        <w:t>дозы</w:t>
      </w:r>
      <w:proofErr w:type="spellEnd"/>
      <w:r w:rsidRPr="0071068E">
        <w:rPr>
          <w:rFonts w:ascii="Sylfaen" w:hAnsi="Sylfaen" w:cs="Sylfaen"/>
          <w:vertAlign w:val="superscript"/>
          <w:lang w:val="es-ES"/>
        </w:rPr>
        <w:t xml:space="preserve"> </w:t>
      </w:r>
      <w:r w:rsidRPr="0071068E">
        <w:rPr>
          <w:rFonts w:ascii="Sylfaen" w:hAnsi="Sylfaen" w:cs="Arial"/>
          <w:vertAlign w:val="superscript"/>
          <w:lang w:val="es-ES"/>
        </w:rPr>
        <w:t xml:space="preserve">( </w:t>
      </w:r>
      <w:r w:rsidRPr="0071068E">
        <w:rPr>
          <w:rFonts w:ascii="Sylfaen" w:hAnsi="Sylfaen" w:cs="Sylfaen"/>
          <w:vertAlign w:val="superscript"/>
          <w:lang w:val="es-ES"/>
        </w:rPr>
        <w:t xml:space="preserve">с </w:t>
      </w:r>
      <w:r w:rsidRPr="0071068E">
        <w:rPr>
          <w:rFonts w:ascii="Sylfaen" w:hAnsi="Sylfaen" w:cs="Arial"/>
          <w:vertAlign w:val="superscript"/>
          <w:lang w:val="es-ES"/>
        </w:rPr>
        <w:t>)</w:t>
      </w:r>
    </w:p>
    <w:p w14:paraId="0B8DE08C" w14:textId="77777777" w:rsidR="00947050" w:rsidRPr="0071068E" w:rsidRDefault="00947050" w:rsidP="00947050">
      <w:pPr>
        <w:spacing w:line="360" w:lineRule="auto"/>
        <w:jc w:val="both"/>
        <w:rPr>
          <w:rFonts w:ascii="Sylfaen" w:hAnsi="Sylfaen"/>
          <w:sz w:val="20"/>
          <w:szCs w:val="20"/>
          <w:lang w:val="es-ES"/>
        </w:rPr>
      </w:pPr>
      <w:proofErr w:type="spellStart"/>
      <w:r w:rsidRPr="0071068E">
        <w:rPr>
          <w:rFonts w:ascii="Sylfaen" w:hAnsi="Sylfaen" w:cs="Sylfaen"/>
          <w:sz w:val="20"/>
          <w:szCs w:val="20"/>
          <w:lang w:val="es-ES"/>
        </w:rPr>
        <w:t>подает</w:t>
      </w:r>
      <w:proofErr w:type="spellEnd"/>
      <w:r w:rsidRPr="0071068E">
        <w:rPr>
          <w:rFonts w:ascii="Sylfaen" w:hAnsi="Sylfaen" w:cs="Sylfaen"/>
          <w:sz w:val="20"/>
          <w:szCs w:val="20"/>
          <w:lang w:val="es-ES"/>
        </w:rPr>
        <w:t xml:space="preserve"> </w:t>
      </w:r>
      <w:proofErr w:type="spellStart"/>
      <w:r w:rsidRPr="0071068E">
        <w:rPr>
          <w:rFonts w:ascii="Sylfaen" w:hAnsi="Sylfaen" w:cs="Sylfaen"/>
          <w:sz w:val="20"/>
          <w:szCs w:val="20"/>
          <w:lang w:val="es-ES"/>
        </w:rPr>
        <w:t>заявку</w:t>
      </w:r>
      <w:proofErr w:type="spellEnd"/>
      <w:r w:rsidRPr="0071068E">
        <w:rPr>
          <w:rFonts w:ascii="Sylfaen" w:hAnsi="Sylfaen" w:cs="Sylfaen"/>
          <w:sz w:val="20"/>
          <w:szCs w:val="20"/>
          <w:lang w:val="es-ES"/>
        </w:rPr>
        <w:t xml:space="preserve"> в </w:t>
      </w:r>
      <w:proofErr w:type="spellStart"/>
      <w:r w:rsidRPr="0071068E">
        <w:rPr>
          <w:rFonts w:ascii="Sylfaen" w:hAnsi="Sylfaen" w:cs="Sylfaen"/>
          <w:sz w:val="20"/>
          <w:szCs w:val="20"/>
          <w:lang w:val="es-ES"/>
        </w:rPr>
        <w:t>соответствии</w:t>
      </w:r>
      <w:proofErr w:type="spellEnd"/>
      <w:r w:rsidRPr="0071068E">
        <w:rPr>
          <w:rFonts w:ascii="Sylfaen" w:hAnsi="Sylfaen" w:cs="Sylfaen"/>
          <w:sz w:val="20"/>
          <w:szCs w:val="20"/>
          <w:lang w:val="es-ES"/>
        </w:rPr>
        <w:t xml:space="preserve"> с </w:t>
      </w:r>
      <w:proofErr w:type="spellStart"/>
      <w:r w:rsidRPr="0071068E">
        <w:rPr>
          <w:rFonts w:ascii="Sylfaen" w:hAnsi="Sylfaen" w:cs="Sylfaen"/>
          <w:sz w:val="20"/>
          <w:szCs w:val="20"/>
          <w:lang w:val="es-ES"/>
        </w:rPr>
        <w:t>требованиями</w:t>
      </w:r>
      <w:proofErr w:type="spellEnd"/>
      <w:r w:rsidRPr="0071068E">
        <w:rPr>
          <w:rFonts w:ascii="Sylfaen" w:hAnsi="Sylfaen" w:cs="Sylfaen"/>
          <w:sz w:val="20"/>
          <w:szCs w:val="20"/>
          <w:lang w:val="es-ES"/>
        </w:rPr>
        <w:t>.</w:t>
      </w:r>
    </w:p>
    <w:p w14:paraId="5CEC1753" w14:textId="77777777" w:rsidR="00947050" w:rsidRPr="0071068E" w:rsidRDefault="00947050" w:rsidP="00947050">
      <w:pPr>
        <w:spacing w:line="276" w:lineRule="auto"/>
        <w:jc w:val="both"/>
        <w:rPr>
          <w:rFonts w:ascii="Sylfaen" w:hAnsi="Sylfaen"/>
          <w:sz w:val="12"/>
          <w:szCs w:val="12"/>
          <w:u w:val="single"/>
          <w:lang w:val="es-ES"/>
        </w:rPr>
      </w:pPr>
    </w:p>
    <w:p w14:paraId="6847BB65" w14:textId="77777777" w:rsidR="00947050" w:rsidRPr="0071068E" w:rsidRDefault="00311FE5" w:rsidP="00947050">
      <w:pPr>
        <w:spacing w:line="276" w:lineRule="auto"/>
        <w:jc w:val="both"/>
        <w:rPr>
          <w:rFonts w:ascii="Sylfaen" w:hAnsi="Sylfaen" w:cs="Sylfaen"/>
          <w:sz w:val="20"/>
          <w:szCs w:val="20"/>
          <w:lang w:val="es-ES"/>
        </w:rPr>
      </w:pPr>
      <w:r w:rsidRPr="0071068E">
        <w:rPr>
          <w:rFonts w:ascii="Sylfaen" w:hAnsi="Sylfaen"/>
          <w:sz w:val="22"/>
          <w:szCs w:val="22"/>
          <w:u w:val="single"/>
          <w:lang w:val="es-ES"/>
        </w:rPr>
        <w:tab/>
        <w:t xml:space="preserve">                                                 </w:t>
      </w:r>
      <w:proofErr w:type="spellStart"/>
      <w:r w:rsidR="00947050" w:rsidRPr="0071068E">
        <w:rPr>
          <w:rFonts w:ascii="Sylfaen" w:hAnsi="Sylfaen"/>
          <w:lang w:val="es-ES"/>
        </w:rPr>
        <w:t>заявляет</w:t>
      </w:r>
      <w:proofErr w:type="spellEnd"/>
      <w:r w:rsidR="00947050" w:rsidRPr="0071068E">
        <w:rPr>
          <w:rFonts w:ascii="Sylfaen" w:hAnsi="Sylfaen"/>
          <w:lang w:val="es-ES"/>
        </w:rPr>
        <w:t xml:space="preserve"> </w:t>
      </w:r>
      <w:r w:rsidR="00947050" w:rsidRPr="0071068E">
        <w:rPr>
          <w:rFonts w:ascii="Sylfaen" w:hAnsi="Sylfaen" w:cs="Sylfaen"/>
          <w:sz w:val="20"/>
          <w:szCs w:val="20"/>
          <w:lang w:val="es-ES"/>
        </w:rPr>
        <w:t xml:space="preserve">и </w:t>
      </w:r>
      <w:proofErr w:type="spellStart"/>
      <w:r w:rsidR="00947050" w:rsidRPr="0071068E">
        <w:rPr>
          <w:rFonts w:ascii="Sylfaen" w:hAnsi="Sylfaen" w:cs="Sylfaen"/>
          <w:sz w:val="20"/>
          <w:szCs w:val="20"/>
          <w:lang w:val="es-ES"/>
        </w:rPr>
        <w:t>подтверждает</w:t>
      </w:r>
      <w:proofErr w:type="spellEnd"/>
      <w:r w:rsidR="00947050" w:rsidRPr="0071068E">
        <w:rPr>
          <w:rFonts w:ascii="Sylfaen" w:hAnsi="Sylfaen" w:cs="Sylfaen"/>
          <w:sz w:val="20"/>
          <w:szCs w:val="20"/>
          <w:lang w:val="es-ES"/>
        </w:rPr>
        <w:t xml:space="preserve">, </w:t>
      </w:r>
      <w:proofErr w:type="spellStart"/>
      <w:r w:rsidR="00947050" w:rsidRPr="0071068E">
        <w:rPr>
          <w:rFonts w:ascii="Sylfaen" w:hAnsi="Sylfaen" w:cs="Arial"/>
          <w:sz w:val="20"/>
          <w:szCs w:val="20"/>
          <w:lang w:val="es-ES"/>
        </w:rPr>
        <w:t>что</w:t>
      </w:r>
      <w:proofErr w:type="spellEnd"/>
      <w:r w:rsidR="00947050" w:rsidRPr="0071068E">
        <w:rPr>
          <w:rFonts w:ascii="Sylfaen" w:hAnsi="Sylfaen" w:cs="Arial"/>
          <w:sz w:val="20"/>
          <w:szCs w:val="20"/>
          <w:lang w:val="es-ES"/>
        </w:rPr>
        <w:t xml:space="preserve"> </w:t>
      </w:r>
      <w:proofErr w:type="spellStart"/>
      <w:r w:rsidR="00947050" w:rsidRPr="0071068E">
        <w:rPr>
          <w:rFonts w:ascii="Sylfaen" w:hAnsi="Sylfaen" w:cs="Sylfaen"/>
          <w:sz w:val="20"/>
          <w:szCs w:val="20"/>
          <w:lang w:val="es-ES"/>
        </w:rPr>
        <w:t>это</w:t>
      </w:r>
      <w:proofErr w:type="spellEnd"/>
    </w:p>
    <w:p w14:paraId="22ECEF47" w14:textId="77777777" w:rsidR="00947050" w:rsidRPr="0071068E" w:rsidRDefault="00947050" w:rsidP="00947050">
      <w:pPr>
        <w:spacing w:line="276" w:lineRule="auto"/>
        <w:jc w:val="both"/>
        <w:rPr>
          <w:rFonts w:ascii="Sylfaen" w:hAnsi="Sylfaen" w:cs="Sylfaen"/>
          <w:sz w:val="20"/>
          <w:szCs w:val="20"/>
          <w:lang w:val="es-ES"/>
        </w:rPr>
      </w:pPr>
      <w:proofErr w:type="spellStart"/>
      <w:r w:rsidRPr="0071068E">
        <w:rPr>
          <w:rFonts w:ascii="Sylfaen" w:hAnsi="Sylfaen" w:cs="Sylfaen"/>
          <w:vertAlign w:val="superscript"/>
          <w:lang w:val="es-ES"/>
        </w:rPr>
        <w:t>имя</w:t>
      </w:r>
      <w:proofErr w:type="spellEnd"/>
      <w:r w:rsidRPr="0071068E">
        <w:rPr>
          <w:rFonts w:ascii="Sylfaen" w:hAnsi="Sylfaen" w:cs="Sylfaen"/>
          <w:vertAlign w:val="superscript"/>
          <w:lang w:val="es-ES"/>
        </w:rPr>
        <w:t xml:space="preserve"> </w:t>
      </w:r>
      <w:proofErr w:type="spellStart"/>
      <w:r w:rsidRPr="0071068E">
        <w:rPr>
          <w:rFonts w:ascii="Sylfaen" w:hAnsi="Sylfaen" w:cs="Sylfaen"/>
          <w:vertAlign w:val="superscript"/>
          <w:lang w:val="es-ES"/>
        </w:rPr>
        <w:t>участника</w:t>
      </w:r>
      <w:proofErr w:type="spellEnd"/>
    </w:p>
    <w:p w14:paraId="76A44B9C" w14:textId="77777777" w:rsidR="00947050" w:rsidRPr="0071068E" w:rsidRDefault="00947050" w:rsidP="00947050">
      <w:pPr>
        <w:spacing w:line="276" w:lineRule="auto"/>
        <w:jc w:val="both"/>
        <w:rPr>
          <w:rFonts w:ascii="Sylfaen" w:hAnsi="Sylfaen" w:cs="Sylfaen"/>
          <w:sz w:val="20"/>
          <w:szCs w:val="20"/>
          <w:lang w:val="es-ES"/>
        </w:rPr>
      </w:pPr>
      <w:r w:rsidRPr="0071068E">
        <w:rPr>
          <w:rFonts w:ascii="Sylfaen" w:hAnsi="Sylfaen" w:cs="Sylfaen"/>
          <w:sz w:val="20"/>
          <w:szCs w:val="20"/>
          <w:u w:val="single"/>
          <w:lang w:val="es-ES"/>
        </w:rPr>
        <w:tab/>
      </w:r>
      <w:r w:rsidRPr="0071068E">
        <w:rPr>
          <w:rFonts w:ascii="Sylfaen" w:hAnsi="Sylfaen" w:cs="Sylfaen"/>
          <w:sz w:val="20"/>
          <w:szCs w:val="20"/>
          <w:u w:val="single"/>
          <w:lang w:val="es-ES"/>
        </w:rPr>
        <w:tab/>
      </w:r>
      <w:r w:rsidRPr="0071068E">
        <w:rPr>
          <w:rFonts w:ascii="Sylfaen" w:hAnsi="Sylfaen" w:cs="Sylfaen"/>
          <w:sz w:val="20"/>
          <w:szCs w:val="20"/>
          <w:u w:val="single"/>
          <w:lang w:val="es-ES"/>
        </w:rPr>
        <w:tab/>
      </w:r>
      <w:r w:rsidRPr="0071068E">
        <w:rPr>
          <w:rFonts w:ascii="Sylfaen" w:hAnsi="Sylfaen" w:cs="Sylfaen"/>
          <w:sz w:val="20"/>
          <w:szCs w:val="20"/>
          <w:u w:val="single"/>
          <w:lang w:val="es-ES"/>
        </w:rPr>
        <w:tab/>
      </w:r>
      <w:r w:rsidRPr="0071068E">
        <w:rPr>
          <w:rFonts w:ascii="Sylfaen" w:hAnsi="Sylfaen" w:cs="Sylfaen"/>
          <w:sz w:val="20"/>
          <w:szCs w:val="20"/>
          <w:u w:val="single"/>
          <w:lang w:val="es-ES"/>
        </w:rPr>
        <w:tab/>
      </w:r>
      <w:r w:rsidRPr="0071068E">
        <w:rPr>
          <w:rFonts w:ascii="Sylfaen" w:hAnsi="Sylfaen" w:cs="Sylfaen"/>
          <w:sz w:val="20"/>
          <w:szCs w:val="20"/>
          <w:u w:val="single"/>
          <w:lang w:val="es-ES"/>
        </w:rPr>
        <w:tab/>
      </w:r>
      <w:r w:rsidRPr="0071068E">
        <w:rPr>
          <w:rFonts w:ascii="Sylfaen" w:hAnsi="Sylfaen" w:cs="Sylfaen"/>
          <w:sz w:val="20"/>
          <w:szCs w:val="20"/>
          <w:u w:val="single"/>
          <w:lang w:val="es-ES"/>
        </w:rPr>
        <w:tab/>
      </w:r>
      <w:proofErr w:type="spellStart"/>
      <w:r w:rsidRPr="0071068E">
        <w:rPr>
          <w:rFonts w:ascii="Sylfaen" w:hAnsi="Sylfaen" w:cs="Sylfaen"/>
          <w:sz w:val="20"/>
          <w:szCs w:val="20"/>
          <w:lang w:val="es-ES"/>
        </w:rPr>
        <w:t>житель</w:t>
      </w:r>
      <w:proofErr w:type="spellEnd"/>
      <w:r w:rsidRPr="0071068E">
        <w:rPr>
          <w:rFonts w:ascii="Sylfaen" w:hAnsi="Sylfaen" w:cs="Sylfaen"/>
          <w:sz w:val="20"/>
          <w:szCs w:val="20"/>
          <w:lang w:val="es-ES"/>
        </w:rPr>
        <w:t>.</w:t>
      </w:r>
    </w:p>
    <w:p w14:paraId="17F59131" w14:textId="77777777" w:rsidR="00947050" w:rsidRPr="0071068E" w:rsidRDefault="00947050" w:rsidP="00947050">
      <w:pPr>
        <w:spacing w:line="276" w:lineRule="auto"/>
        <w:jc w:val="both"/>
        <w:rPr>
          <w:rFonts w:ascii="Sylfaen" w:hAnsi="Sylfaen" w:cs="Arial"/>
          <w:vertAlign w:val="superscript"/>
          <w:lang w:val="es-ES"/>
        </w:rPr>
      </w:pPr>
      <w:proofErr w:type="spellStart"/>
      <w:r w:rsidRPr="0071068E">
        <w:rPr>
          <w:rFonts w:ascii="Sylfaen" w:hAnsi="Sylfaen" w:cs="Arial"/>
          <w:vertAlign w:val="superscript"/>
          <w:lang w:val="es-ES"/>
        </w:rPr>
        <w:t>название</w:t>
      </w:r>
      <w:proofErr w:type="spellEnd"/>
      <w:r w:rsidRPr="0071068E">
        <w:rPr>
          <w:rFonts w:ascii="Sylfaen" w:hAnsi="Sylfaen" w:cs="Arial"/>
          <w:vertAlign w:val="superscript"/>
          <w:lang w:val="es-ES"/>
        </w:rPr>
        <w:t xml:space="preserve"> </w:t>
      </w:r>
      <w:proofErr w:type="spellStart"/>
      <w:r w:rsidRPr="0071068E">
        <w:rPr>
          <w:rFonts w:ascii="Sylfaen" w:hAnsi="Sylfaen" w:cs="Arial"/>
          <w:vertAlign w:val="superscript"/>
          <w:lang w:val="es-ES"/>
        </w:rPr>
        <w:t>страны</w:t>
      </w:r>
      <w:proofErr w:type="spellEnd"/>
    </w:p>
    <w:p w14:paraId="42CFBF78" w14:textId="77777777" w:rsidR="00947050" w:rsidRPr="0071068E" w:rsidDel="00437CDB" w:rsidRDefault="00947050" w:rsidP="00947050">
      <w:pPr>
        <w:spacing w:line="276" w:lineRule="auto"/>
        <w:jc w:val="both"/>
        <w:rPr>
          <w:rFonts w:ascii="Sylfaen" w:hAnsi="Sylfaen" w:cs="Sylfaen"/>
          <w:sz w:val="20"/>
          <w:szCs w:val="20"/>
          <w:lang w:val="es-ES"/>
        </w:rPr>
      </w:pPr>
    </w:p>
    <w:p w14:paraId="36F1410D" w14:textId="77777777" w:rsidR="00947050" w:rsidRPr="0071068E" w:rsidRDefault="00947050" w:rsidP="00947050">
      <w:pPr>
        <w:spacing w:line="276" w:lineRule="auto"/>
        <w:jc w:val="both"/>
        <w:rPr>
          <w:rFonts w:ascii="Sylfaen" w:hAnsi="Sylfaen" w:cs="Sylfaen"/>
          <w:sz w:val="20"/>
          <w:szCs w:val="20"/>
          <w:lang w:val="es-ES"/>
        </w:rPr>
      </w:pPr>
    </w:p>
    <w:p w14:paraId="60595D1F" w14:textId="77777777" w:rsidR="00947050" w:rsidRPr="0071068E" w:rsidRDefault="00947050" w:rsidP="00947050">
      <w:pPr>
        <w:spacing w:line="276" w:lineRule="auto"/>
        <w:jc w:val="both"/>
        <w:rPr>
          <w:rFonts w:ascii="Sylfaen" w:hAnsi="Sylfaen" w:cs="Arial"/>
          <w:sz w:val="18"/>
          <w:szCs w:val="18"/>
          <w:u w:val="single"/>
          <w:lang w:val="es-ES"/>
        </w:rPr>
      </w:pPr>
      <w:proofErr w:type="spellStart"/>
      <w:r w:rsidRPr="0071068E">
        <w:rPr>
          <w:rFonts w:ascii="Sylfaen" w:hAnsi="Sylfaen" w:cs="Sylfaen"/>
          <w:sz w:val="18"/>
          <w:szCs w:val="18"/>
          <w:lang w:val="es-ES"/>
        </w:rPr>
        <w:t>Регистрационный</w:t>
      </w:r>
      <w:proofErr w:type="spellEnd"/>
      <w:r w:rsidRPr="0071068E">
        <w:rPr>
          <w:rFonts w:ascii="Sylfaen" w:hAnsi="Sylfaen" w:cs="Sylfaen"/>
          <w:sz w:val="18"/>
          <w:szCs w:val="18"/>
          <w:lang w:val="es-ES"/>
        </w:rPr>
        <w:t xml:space="preserve"> </w:t>
      </w:r>
      <w:proofErr w:type="spellStart"/>
      <w:r w:rsidRPr="0071068E">
        <w:rPr>
          <w:rFonts w:ascii="Sylfaen" w:hAnsi="Sylfaen" w:cs="Arial"/>
          <w:sz w:val="18"/>
          <w:szCs w:val="18"/>
          <w:lang w:val="es-ES"/>
        </w:rPr>
        <w:t>номер</w:t>
      </w:r>
      <w:proofErr w:type="spellEnd"/>
      <w:r w:rsidRPr="0071068E">
        <w:rPr>
          <w:rFonts w:ascii="Sylfaen" w:hAnsi="Sylfaen" w:cs="Arial"/>
          <w:sz w:val="18"/>
          <w:szCs w:val="18"/>
          <w:lang w:val="es-ES"/>
        </w:rPr>
        <w:t xml:space="preserve"> </w:t>
      </w:r>
      <w:proofErr w:type="spellStart"/>
      <w:r w:rsidRPr="0071068E">
        <w:rPr>
          <w:rFonts w:ascii="Sylfaen" w:hAnsi="Sylfaen"/>
          <w:sz w:val="18"/>
          <w:szCs w:val="18"/>
          <w:lang w:val="es-ES"/>
        </w:rPr>
        <w:t>налогоплательщика</w:t>
      </w:r>
      <w:proofErr w:type="spellEnd"/>
      <w:r w:rsidRPr="0071068E">
        <w:rPr>
          <w:rFonts w:ascii="Sylfaen" w:hAnsi="Sylfaen"/>
          <w:sz w:val="18"/>
          <w:szCs w:val="18"/>
          <w:lang w:val="es-ES"/>
        </w:rPr>
        <w:t xml:space="preserve"> </w:t>
      </w:r>
      <w:r w:rsidRPr="0071068E">
        <w:rPr>
          <w:rFonts w:ascii="Sylfaen" w:hAnsi="Sylfaen" w:cs="Sylfaen"/>
          <w:sz w:val="18"/>
          <w:szCs w:val="18"/>
          <w:lang w:val="es-ES"/>
        </w:rPr>
        <w:t>:</w:t>
      </w:r>
      <w:r w:rsidRPr="0071068E">
        <w:rPr>
          <w:rFonts w:ascii="Sylfaen" w:hAnsi="Sylfaen" w:cs="Arial"/>
          <w:sz w:val="18"/>
          <w:szCs w:val="18"/>
          <w:lang w:val="es-ES"/>
        </w:rPr>
        <w:t>​</w:t>
      </w:r>
      <w:r w:rsidRPr="0071068E">
        <w:rPr>
          <w:rFonts w:ascii="Sylfaen" w:hAnsi="Sylfaen" w:cs="Arial"/>
          <w:sz w:val="18"/>
          <w:szCs w:val="18"/>
          <w:u w:val="single"/>
          <w:lang w:val="es-ES"/>
        </w:rPr>
        <w:tab/>
      </w:r>
      <w:r w:rsidRPr="0071068E">
        <w:rPr>
          <w:rFonts w:ascii="Sylfaen" w:hAnsi="Sylfaen" w:cs="Arial"/>
          <w:sz w:val="18"/>
          <w:szCs w:val="18"/>
          <w:u w:val="single"/>
          <w:lang w:val="es-ES"/>
        </w:rPr>
        <w:tab/>
      </w:r>
      <w:r w:rsidRPr="0071068E">
        <w:rPr>
          <w:rFonts w:ascii="Sylfaen" w:hAnsi="Sylfaen" w:cs="Arial"/>
          <w:sz w:val="18"/>
          <w:szCs w:val="18"/>
          <w:u w:val="single"/>
          <w:lang w:val="es-ES"/>
        </w:rPr>
        <w:tab/>
      </w:r>
      <w:r w:rsidRPr="0071068E">
        <w:rPr>
          <w:rFonts w:ascii="Sylfaen" w:hAnsi="Sylfaen" w:cs="Arial"/>
          <w:sz w:val="18"/>
          <w:szCs w:val="18"/>
          <w:u w:val="single"/>
          <w:lang w:val="es-ES"/>
        </w:rPr>
        <w:tab/>
      </w:r>
      <w:r w:rsidRPr="0071068E">
        <w:rPr>
          <w:rFonts w:ascii="Sylfaen" w:hAnsi="Sylfaen" w:cs="Arial"/>
          <w:sz w:val="18"/>
          <w:szCs w:val="18"/>
          <w:u w:val="single"/>
          <w:lang w:val="es-ES"/>
        </w:rPr>
        <w:tab/>
        <w:t>​</w:t>
      </w:r>
    </w:p>
    <w:p w14:paraId="5F566073" w14:textId="77777777" w:rsidR="00947050" w:rsidRPr="0071068E" w:rsidRDefault="00947050" w:rsidP="00947050">
      <w:pPr>
        <w:spacing w:line="276" w:lineRule="auto"/>
        <w:jc w:val="both"/>
        <w:rPr>
          <w:rFonts w:ascii="Sylfaen" w:hAnsi="Sylfaen" w:cs="Arial"/>
          <w:sz w:val="18"/>
          <w:szCs w:val="18"/>
          <w:vertAlign w:val="superscript"/>
          <w:lang w:val="es-ES"/>
        </w:rPr>
      </w:pPr>
      <w:proofErr w:type="spellStart"/>
      <w:r w:rsidRPr="0071068E">
        <w:rPr>
          <w:rFonts w:ascii="Sylfaen" w:hAnsi="Sylfaen" w:cs="Sylfaen"/>
          <w:sz w:val="18"/>
          <w:szCs w:val="18"/>
          <w:vertAlign w:val="superscript"/>
          <w:lang w:val="es-ES"/>
        </w:rPr>
        <w:t>имя</w:t>
      </w:r>
      <w:proofErr w:type="spellEnd"/>
      <w:r w:rsidRPr="0071068E">
        <w:rPr>
          <w:rFonts w:ascii="Sylfaen" w:hAnsi="Sylfaen" w:cs="Sylfaen"/>
          <w:sz w:val="18"/>
          <w:szCs w:val="18"/>
          <w:vertAlign w:val="superscript"/>
          <w:lang w:val="es-ES"/>
        </w:rPr>
        <w:t xml:space="preserve"> </w:t>
      </w:r>
      <w:proofErr w:type="spellStart"/>
      <w:r w:rsidRPr="0071068E">
        <w:rPr>
          <w:rFonts w:ascii="Sylfaen" w:hAnsi="Sylfaen" w:cs="Sylfaen"/>
          <w:sz w:val="18"/>
          <w:szCs w:val="18"/>
          <w:vertAlign w:val="superscript"/>
          <w:lang w:val="es-ES"/>
        </w:rPr>
        <w:t>участника</w:t>
      </w:r>
      <w:proofErr w:type="spellEnd"/>
      <w:r w:rsidRPr="0071068E">
        <w:rPr>
          <w:rFonts w:ascii="Sylfaen" w:hAnsi="Sylfaen" w:cs="Sylfaen"/>
          <w:sz w:val="18"/>
          <w:szCs w:val="18"/>
          <w:vertAlign w:val="superscript"/>
          <w:lang w:val="es-ES"/>
        </w:rPr>
        <w:t xml:space="preserve"> </w:t>
      </w:r>
      <w:r w:rsidRPr="0071068E">
        <w:rPr>
          <w:rFonts w:ascii="Sylfaen" w:hAnsi="Sylfaen" w:cs="Arial"/>
          <w:sz w:val="18"/>
          <w:szCs w:val="18"/>
          <w:vertAlign w:val="superscript"/>
          <w:lang w:val="es-ES"/>
        </w:rPr>
        <w:t xml:space="preserve">, </w:t>
      </w:r>
      <w:proofErr w:type="spellStart"/>
      <w:r w:rsidRPr="0071068E">
        <w:rPr>
          <w:rFonts w:ascii="Sylfaen" w:hAnsi="Sylfaen" w:cs="Arial"/>
          <w:sz w:val="18"/>
          <w:szCs w:val="18"/>
          <w:vertAlign w:val="superscript"/>
          <w:lang w:val="es-ES"/>
        </w:rPr>
        <w:t>регистрационный</w:t>
      </w:r>
      <w:proofErr w:type="spellEnd"/>
      <w:r w:rsidRPr="0071068E">
        <w:rPr>
          <w:rFonts w:ascii="Sylfaen" w:hAnsi="Sylfaen" w:cs="Arial"/>
          <w:sz w:val="18"/>
          <w:szCs w:val="18"/>
          <w:vertAlign w:val="superscript"/>
          <w:lang w:val="es-ES"/>
        </w:rPr>
        <w:t xml:space="preserve"> </w:t>
      </w:r>
      <w:proofErr w:type="spellStart"/>
      <w:r w:rsidRPr="0071068E">
        <w:rPr>
          <w:rFonts w:ascii="Sylfaen" w:hAnsi="Sylfaen" w:cs="Arial"/>
          <w:sz w:val="18"/>
          <w:szCs w:val="18"/>
          <w:vertAlign w:val="superscript"/>
          <w:lang w:val="es-ES"/>
        </w:rPr>
        <w:t>номер</w:t>
      </w:r>
      <w:proofErr w:type="spellEnd"/>
      <w:r w:rsidRPr="0071068E">
        <w:rPr>
          <w:rFonts w:ascii="Sylfaen" w:hAnsi="Sylfaen" w:cs="Arial"/>
          <w:sz w:val="18"/>
          <w:szCs w:val="18"/>
          <w:vertAlign w:val="superscript"/>
          <w:lang w:val="es-ES"/>
        </w:rPr>
        <w:t xml:space="preserve"> </w:t>
      </w:r>
      <w:proofErr w:type="spellStart"/>
      <w:r w:rsidRPr="0071068E">
        <w:rPr>
          <w:rFonts w:ascii="Sylfaen" w:hAnsi="Sylfaen" w:cs="Arial"/>
          <w:sz w:val="18"/>
          <w:szCs w:val="18"/>
          <w:vertAlign w:val="superscript"/>
          <w:lang w:val="es-ES"/>
        </w:rPr>
        <w:t>налогоплательщика</w:t>
      </w:r>
      <w:proofErr w:type="spellEnd"/>
    </w:p>
    <w:p w14:paraId="0FBF1517" w14:textId="77777777" w:rsidR="00947050" w:rsidRPr="0071068E" w:rsidRDefault="00947050" w:rsidP="00947050">
      <w:pPr>
        <w:spacing w:line="276" w:lineRule="auto"/>
        <w:jc w:val="both"/>
        <w:rPr>
          <w:rFonts w:ascii="Sylfaen" w:hAnsi="Sylfaen" w:cs="Arial"/>
          <w:sz w:val="18"/>
          <w:szCs w:val="18"/>
          <w:vertAlign w:val="superscript"/>
          <w:lang w:val="es-ES"/>
        </w:rPr>
      </w:pPr>
    </w:p>
    <w:p w14:paraId="3098C9C1" w14:textId="77777777" w:rsidR="00947050" w:rsidRPr="0071068E" w:rsidRDefault="00947050" w:rsidP="00947050">
      <w:pPr>
        <w:spacing w:line="276" w:lineRule="auto"/>
        <w:jc w:val="both"/>
        <w:rPr>
          <w:rFonts w:ascii="Sylfaen" w:hAnsi="Sylfaen"/>
          <w:sz w:val="18"/>
          <w:szCs w:val="18"/>
          <w:lang w:val="es-ES"/>
        </w:rPr>
      </w:pPr>
    </w:p>
    <w:p w14:paraId="7080C601" w14:textId="77777777" w:rsidR="00947050" w:rsidRPr="0071068E" w:rsidRDefault="00947050" w:rsidP="00947050">
      <w:pPr>
        <w:spacing w:line="276" w:lineRule="auto"/>
        <w:jc w:val="both"/>
        <w:rPr>
          <w:rFonts w:ascii="Sylfaen" w:hAnsi="Sylfaen"/>
          <w:sz w:val="18"/>
          <w:szCs w:val="18"/>
          <w:u w:val="single"/>
          <w:lang w:val="es-ES"/>
        </w:rPr>
      </w:pPr>
      <w:proofErr w:type="spellStart"/>
      <w:r w:rsidRPr="0071068E">
        <w:rPr>
          <w:rFonts w:ascii="Sylfaen" w:hAnsi="Sylfaen" w:cs="Sylfaen"/>
          <w:sz w:val="18"/>
          <w:szCs w:val="18"/>
          <w:lang w:val="es-ES"/>
        </w:rPr>
        <w:t>Адрес</w:t>
      </w:r>
      <w:proofErr w:type="spellEnd"/>
      <w:r w:rsidRPr="0071068E">
        <w:rPr>
          <w:rFonts w:ascii="Sylfaen" w:hAnsi="Sylfaen" w:cs="Sylfaen"/>
          <w:sz w:val="18"/>
          <w:szCs w:val="18"/>
          <w:lang w:val="es-ES"/>
        </w:rPr>
        <w:t xml:space="preserve"> </w:t>
      </w:r>
      <w:proofErr w:type="spellStart"/>
      <w:r w:rsidRPr="0071068E">
        <w:rPr>
          <w:rFonts w:ascii="Sylfaen" w:hAnsi="Sylfaen" w:cs="Sylfaen"/>
          <w:sz w:val="18"/>
          <w:szCs w:val="18"/>
          <w:lang w:val="es-ES"/>
        </w:rPr>
        <w:t>электронной</w:t>
      </w:r>
      <w:proofErr w:type="spellEnd"/>
      <w:r w:rsidRPr="0071068E">
        <w:rPr>
          <w:rFonts w:ascii="Sylfaen" w:hAnsi="Sylfaen" w:cs="Sylfaen"/>
          <w:sz w:val="18"/>
          <w:szCs w:val="18"/>
          <w:lang w:val="es-ES"/>
        </w:rPr>
        <w:t xml:space="preserve"> </w:t>
      </w:r>
      <w:proofErr w:type="spellStart"/>
      <w:r w:rsidRPr="0071068E">
        <w:rPr>
          <w:rFonts w:ascii="Sylfaen" w:hAnsi="Sylfaen"/>
          <w:sz w:val="18"/>
          <w:szCs w:val="18"/>
          <w:lang w:val="es-ES"/>
        </w:rPr>
        <w:t>почты</w:t>
      </w:r>
      <w:proofErr w:type="spellEnd"/>
      <w:r w:rsidRPr="0071068E">
        <w:rPr>
          <w:rFonts w:ascii="Sylfaen" w:hAnsi="Sylfaen"/>
          <w:sz w:val="18"/>
          <w:szCs w:val="18"/>
          <w:lang w:val="es-ES"/>
        </w:rPr>
        <w:t xml:space="preserve"> </w:t>
      </w:r>
      <w:r w:rsidRPr="0071068E">
        <w:rPr>
          <w:rFonts w:ascii="Sylfaen" w:hAnsi="Sylfaen" w:cs="Arial"/>
          <w:sz w:val="18"/>
          <w:szCs w:val="18"/>
          <w:lang w:val="es-ES"/>
        </w:rPr>
        <w:t xml:space="preserve">: </w:t>
      </w:r>
      <w:r w:rsidRPr="0071068E">
        <w:rPr>
          <w:rFonts w:ascii="Sylfaen" w:hAnsi="Sylfaen"/>
          <w:sz w:val="18"/>
          <w:szCs w:val="18"/>
          <w:u w:val="single"/>
          <w:lang w:val="es-ES"/>
        </w:rPr>
        <w:tab/>
      </w:r>
      <w:r w:rsidRPr="0071068E">
        <w:rPr>
          <w:rFonts w:ascii="Sylfaen" w:hAnsi="Sylfaen"/>
          <w:sz w:val="18"/>
          <w:szCs w:val="18"/>
          <w:u w:val="single"/>
          <w:lang w:val="es-ES"/>
        </w:rPr>
        <w:tab/>
      </w:r>
      <w:r w:rsidRPr="0071068E">
        <w:rPr>
          <w:rFonts w:ascii="Sylfaen" w:hAnsi="Sylfaen"/>
          <w:sz w:val="18"/>
          <w:szCs w:val="18"/>
          <w:u w:val="single"/>
          <w:lang w:val="es-ES"/>
        </w:rPr>
        <w:tab/>
      </w:r>
      <w:r w:rsidRPr="0071068E">
        <w:rPr>
          <w:rFonts w:ascii="Sylfaen" w:hAnsi="Sylfaen"/>
          <w:sz w:val="18"/>
          <w:szCs w:val="18"/>
          <w:u w:val="single"/>
          <w:lang w:val="es-ES"/>
        </w:rPr>
        <w:tab/>
      </w:r>
      <w:r w:rsidRPr="0071068E">
        <w:rPr>
          <w:rFonts w:ascii="Sylfaen" w:hAnsi="Sylfaen"/>
          <w:sz w:val="18"/>
          <w:szCs w:val="18"/>
          <w:u w:val="single"/>
          <w:lang w:val="es-ES"/>
        </w:rPr>
        <w:tab/>
        <w:t>.</w:t>
      </w:r>
    </w:p>
    <w:p w14:paraId="17390CDA" w14:textId="77777777" w:rsidR="00947050" w:rsidRPr="0071068E" w:rsidRDefault="00947050" w:rsidP="00947050">
      <w:pPr>
        <w:jc w:val="both"/>
        <w:rPr>
          <w:rFonts w:ascii="Sylfaen" w:hAnsi="Sylfaen"/>
          <w:sz w:val="18"/>
          <w:szCs w:val="18"/>
          <w:lang w:val="es-ES"/>
        </w:rPr>
      </w:pPr>
      <w:proofErr w:type="spellStart"/>
      <w:r w:rsidRPr="0071068E">
        <w:rPr>
          <w:rFonts w:ascii="Sylfaen" w:hAnsi="Sylfaen" w:cs="Sylfaen"/>
          <w:sz w:val="18"/>
          <w:szCs w:val="18"/>
          <w:vertAlign w:val="superscript"/>
          <w:lang w:val="es-ES"/>
        </w:rPr>
        <w:t>имя</w:t>
      </w:r>
      <w:proofErr w:type="spellEnd"/>
      <w:r w:rsidRPr="0071068E">
        <w:rPr>
          <w:rFonts w:ascii="Sylfaen" w:hAnsi="Sylfaen" w:cs="Sylfaen"/>
          <w:sz w:val="18"/>
          <w:szCs w:val="18"/>
          <w:vertAlign w:val="superscript"/>
          <w:lang w:val="es-ES"/>
        </w:rPr>
        <w:t xml:space="preserve"> </w:t>
      </w:r>
      <w:proofErr w:type="spellStart"/>
      <w:r w:rsidRPr="0071068E">
        <w:rPr>
          <w:rFonts w:ascii="Sylfaen" w:hAnsi="Sylfaen" w:cs="Sylfaen"/>
          <w:sz w:val="18"/>
          <w:szCs w:val="18"/>
          <w:vertAlign w:val="superscript"/>
          <w:lang w:val="es-ES"/>
        </w:rPr>
        <w:t>участника</w:t>
      </w:r>
      <w:proofErr w:type="spellEnd"/>
      <w:r w:rsidRPr="0071068E">
        <w:rPr>
          <w:rFonts w:ascii="Sylfaen" w:hAnsi="Sylfaen" w:cs="Sylfaen"/>
          <w:sz w:val="18"/>
          <w:szCs w:val="18"/>
          <w:vertAlign w:val="superscript"/>
          <w:lang w:val="es-ES"/>
        </w:rPr>
        <w:t xml:space="preserve"> </w:t>
      </w:r>
      <w:proofErr w:type="spellStart"/>
      <w:r w:rsidRPr="0071068E">
        <w:rPr>
          <w:rFonts w:ascii="Sylfaen" w:hAnsi="Sylfaen" w:cs="Arial"/>
          <w:sz w:val="18"/>
          <w:szCs w:val="18"/>
          <w:vertAlign w:val="superscript"/>
          <w:lang w:val="es-ES"/>
        </w:rPr>
        <w:t>адрес</w:t>
      </w:r>
      <w:proofErr w:type="spellEnd"/>
      <w:r w:rsidRPr="0071068E">
        <w:rPr>
          <w:rFonts w:ascii="Sylfaen" w:hAnsi="Sylfaen" w:cs="Arial"/>
          <w:sz w:val="18"/>
          <w:szCs w:val="18"/>
          <w:vertAlign w:val="superscript"/>
          <w:lang w:val="es-ES"/>
        </w:rPr>
        <w:t xml:space="preserve"> </w:t>
      </w:r>
      <w:proofErr w:type="spellStart"/>
      <w:r w:rsidRPr="0071068E">
        <w:rPr>
          <w:rFonts w:ascii="Sylfaen" w:hAnsi="Sylfaen" w:cs="Arial"/>
          <w:sz w:val="18"/>
          <w:szCs w:val="18"/>
          <w:vertAlign w:val="superscript"/>
          <w:lang w:val="es-ES"/>
        </w:rPr>
        <w:t>электронной</w:t>
      </w:r>
      <w:proofErr w:type="spellEnd"/>
      <w:r w:rsidRPr="0071068E">
        <w:rPr>
          <w:rFonts w:ascii="Sylfaen" w:hAnsi="Sylfaen" w:cs="Arial"/>
          <w:sz w:val="18"/>
          <w:szCs w:val="18"/>
          <w:vertAlign w:val="superscript"/>
          <w:lang w:val="es-ES"/>
        </w:rPr>
        <w:t xml:space="preserve"> </w:t>
      </w:r>
      <w:proofErr w:type="spellStart"/>
      <w:r w:rsidRPr="0071068E">
        <w:rPr>
          <w:rFonts w:ascii="Sylfaen" w:hAnsi="Sylfaen" w:cs="Arial"/>
          <w:sz w:val="18"/>
          <w:szCs w:val="18"/>
          <w:vertAlign w:val="superscript"/>
          <w:lang w:val="es-ES"/>
        </w:rPr>
        <w:t>почты</w:t>
      </w:r>
      <w:proofErr w:type="spellEnd"/>
    </w:p>
    <w:p w14:paraId="02AEBDAC" w14:textId="77777777" w:rsidR="00947050" w:rsidRPr="0071068E" w:rsidRDefault="00947050" w:rsidP="00947050">
      <w:pPr>
        <w:jc w:val="both"/>
        <w:rPr>
          <w:rFonts w:ascii="Sylfaen" w:hAnsi="Sylfaen"/>
          <w:sz w:val="18"/>
          <w:szCs w:val="18"/>
          <w:lang w:val="es-ES"/>
        </w:rPr>
      </w:pPr>
    </w:p>
    <w:p w14:paraId="04AF24FD" w14:textId="77777777" w:rsidR="00947050" w:rsidRPr="0071068E" w:rsidRDefault="00947050" w:rsidP="00947050">
      <w:pPr>
        <w:jc w:val="both"/>
        <w:rPr>
          <w:rFonts w:ascii="Sylfaen" w:hAnsi="Sylfaen"/>
          <w:sz w:val="18"/>
          <w:szCs w:val="18"/>
          <w:lang w:val="es-ES"/>
        </w:rPr>
      </w:pPr>
    </w:p>
    <w:p w14:paraId="4E2AA58D" w14:textId="77777777" w:rsidR="00947050" w:rsidRPr="0071068E" w:rsidRDefault="00947050" w:rsidP="00947050">
      <w:pPr>
        <w:jc w:val="both"/>
        <w:rPr>
          <w:rFonts w:ascii="Sylfaen" w:hAnsi="Sylfaen" w:cs="Arial"/>
          <w:sz w:val="18"/>
          <w:szCs w:val="18"/>
          <w:u w:val="single"/>
          <w:vertAlign w:val="superscript"/>
          <w:lang w:val="es-ES"/>
        </w:rPr>
      </w:pPr>
      <w:r w:rsidRPr="0071068E">
        <w:rPr>
          <w:rFonts w:ascii="Sylfaen" w:hAnsi="Sylfaen" w:cs="Sylfaen"/>
          <w:sz w:val="18"/>
          <w:szCs w:val="18"/>
          <w:u w:val="single"/>
          <w:vertAlign w:val="superscript"/>
          <w:lang w:val="hy-AM"/>
        </w:rPr>
        <w:t xml:space="preserve">Имя участника </w:t>
      </w:r>
      <w:r w:rsidRPr="0071068E">
        <w:rPr>
          <w:rFonts w:ascii="Sylfaen" w:hAnsi="Sylfaen" w:cs="Arial"/>
          <w:sz w:val="18"/>
          <w:szCs w:val="18"/>
          <w:u w:val="single"/>
          <w:vertAlign w:val="superscript"/>
          <w:lang w:val="hy-AM"/>
        </w:rPr>
        <w:t xml:space="preserve">( </w:t>
      </w:r>
      <w:r w:rsidRPr="0071068E">
        <w:rPr>
          <w:rFonts w:ascii="Sylfaen" w:hAnsi="Sylfaen"/>
          <w:sz w:val="18"/>
          <w:szCs w:val="18"/>
          <w:u w:val="single"/>
          <w:vertAlign w:val="superscript"/>
          <w:lang w:val="hy-AM"/>
        </w:rPr>
        <w:t xml:space="preserve">руководящая </w:t>
      </w:r>
      <w:r w:rsidRPr="0071068E">
        <w:rPr>
          <w:rFonts w:ascii="Sylfaen" w:hAnsi="Sylfaen" w:cs="Sylfaen"/>
          <w:sz w:val="18"/>
          <w:szCs w:val="18"/>
          <w:u w:val="single"/>
          <w:vertAlign w:val="superscript"/>
          <w:lang w:val="hy-AM"/>
        </w:rPr>
        <w:t xml:space="preserve">должность </w:t>
      </w:r>
      <w:r w:rsidRPr="0071068E">
        <w:rPr>
          <w:rFonts w:ascii="Sylfaen" w:hAnsi="Sylfaen" w:cs="Arial"/>
          <w:sz w:val="18"/>
          <w:szCs w:val="18"/>
          <w:u w:val="single"/>
          <w:vertAlign w:val="superscript"/>
          <w:lang w:val="hy-AM"/>
        </w:rPr>
        <w:t xml:space="preserve">, </w:t>
      </w:r>
      <w:r w:rsidRPr="0071068E">
        <w:rPr>
          <w:rFonts w:ascii="Sylfaen" w:hAnsi="Sylfaen" w:cs="Arial"/>
          <w:sz w:val="18"/>
          <w:szCs w:val="18"/>
          <w:u w:val="single"/>
          <w:vertAlign w:val="superscript"/>
        </w:rPr>
        <w:t xml:space="preserve">имя </w:t>
      </w:r>
      <w:r w:rsidRPr="0071068E">
        <w:rPr>
          <w:rFonts w:ascii="Sylfaen" w:hAnsi="Sylfaen" w:cs="Sylfaen"/>
          <w:sz w:val="18"/>
          <w:szCs w:val="18"/>
          <w:u w:val="single"/>
          <w:vertAlign w:val="superscript"/>
          <w:lang w:val="hy-AM"/>
        </w:rPr>
        <w:t xml:space="preserve">, </w:t>
      </w:r>
      <w:r w:rsidRPr="0071068E">
        <w:rPr>
          <w:rFonts w:ascii="Sylfaen" w:hAnsi="Sylfaen" w:cs="Sylfaen"/>
          <w:sz w:val="18"/>
          <w:szCs w:val="18"/>
          <w:u w:val="single"/>
          <w:vertAlign w:val="superscript"/>
        </w:rPr>
        <w:t xml:space="preserve">фамилия </w:t>
      </w:r>
      <w:r w:rsidRPr="0071068E">
        <w:rPr>
          <w:rFonts w:ascii="Sylfaen" w:hAnsi="Sylfaen" w:cs="Sylfaen"/>
          <w:sz w:val="18"/>
          <w:szCs w:val="18"/>
          <w:u w:val="single"/>
          <w:vertAlign w:val="superscript"/>
          <w:lang w:val="hy-AM"/>
        </w:rPr>
        <w:t xml:space="preserve">, подпись </w:t>
      </w:r>
      <w:r w:rsidRPr="0071068E">
        <w:rPr>
          <w:rFonts w:ascii="Sylfaen" w:hAnsi="Sylfaen" w:cs="Arial"/>
          <w:sz w:val="18"/>
          <w:szCs w:val="18"/>
          <w:u w:val="single"/>
          <w:vertAlign w:val="superscript"/>
          <w:lang w:val="hy-AM"/>
        </w:rPr>
        <w:t>)</w:t>
      </w:r>
    </w:p>
    <w:p w14:paraId="551DE010" w14:textId="77777777" w:rsidR="002C67FB" w:rsidRPr="0071068E" w:rsidRDefault="002C67FB" w:rsidP="00947050">
      <w:pPr>
        <w:jc w:val="both"/>
        <w:rPr>
          <w:rFonts w:ascii="Sylfaen" w:hAnsi="Sylfaen" w:cs="Arial"/>
          <w:sz w:val="18"/>
          <w:szCs w:val="18"/>
          <w:vertAlign w:val="superscript"/>
          <w:lang w:val="es-ES"/>
        </w:rPr>
      </w:pPr>
    </w:p>
    <w:p w14:paraId="7629AC29" w14:textId="77777777" w:rsidR="002C67FB" w:rsidRPr="0071068E" w:rsidRDefault="002C67FB" w:rsidP="002C67FB">
      <w:pPr>
        <w:numPr>
          <w:ilvl w:val="0"/>
          <w:numId w:val="30"/>
        </w:numPr>
        <w:jc w:val="both"/>
        <w:rPr>
          <w:rFonts w:ascii="Sylfaen" w:hAnsi="Sylfaen" w:cs="Arial"/>
          <w:vertAlign w:val="superscript"/>
          <w:lang w:val="es-ES"/>
        </w:rPr>
      </w:pPr>
      <w:r w:rsidRPr="0071068E">
        <w:rPr>
          <w:rFonts w:ascii="Sylfaen" w:hAnsi="Sylfaen"/>
          <w:sz w:val="20"/>
          <w:szCs w:val="20"/>
          <w:lang w:val="hy-AM"/>
        </w:rPr>
        <w:t>Адрес предприятия: -------------------------------------------------.</w:t>
      </w:r>
      <w:r w:rsidRPr="0071068E">
        <w:rPr>
          <w:rFonts w:ascii="Sylfaen" w:hAnsi="Sylfaen"/>
          <w:sz w:val="20"/>
          <w:szCs w:val="20"/>
          <w:lang w:val="es-ES"/>
        </w:rPr>
        <w:t xml:space="preserve">                                     </w:t>
      </w:r>
    </w:p>
    <w:p w14:paraId="37BEA5BE" w14:textId="77777777" w:rsidR="002C67FB" w:rsidRPr="0071068E" w:rsidRDefault="002C67FB" w:rsidP="002C67FB">
      <w:pPr>
        <w:jc w:val="both"/>
        <w:rPr>
          <w:rFonts w:ascii="Sylfaen" w:hAnsi="Sylfaen"/>
          <w:sz w:val="16"/>
          <w:szCs w:val="16"/>
          <w:lang w:val="hy-AM"/>
        </w:rPr>
      </w:pPr>
      <w:r w:rsidRPr="0071068E">
        <w:rPr>
          <w:rFonts w:ascii="Sylfaen" w:hAnsi="Sylfaen"/>
          <w:sz w:val="16"/>
          <w:szCs w:val="16"/>
          <w:lang w:val="hy-AM"/>
        </w:rPr>
        <w:lastRenderedPageBreak/>
        <w:t>деловой адрес</w:t>
      </w:r>
    </w:p>
    <w:p w14:paraId="27E945D0" w14:textId="77777777" w:rsidR="002C67FB" w:rsidRPr="0071068E" w:rsidRDefault="002C67FB" w:rsidP="002C67FB">
      <w:pPr>
        <w:jc w:val="right"/>
        <w:rPr>
          <w:rFonts w:ascii="Sylfaen" w:hAnsi="Sylfaen"/>
          <w:sz w:val="10"/>
          <w:szCs w:val="10"/>
          <w:lang w:val="hy-AM"/>
        </w:rPr>
      </w:pPr>
    </w:p>
    <w:p w14:paraId="3B280398" w14:textId="77777777" w:rsidR="002C67FB" w:rsidRPr="0071068E" w:rsidRDefault="002C67FB" w:rsidP="002C67FB">
      <w:pPr>
        <w:ind w:firstLine="708"/>
        <w:jc w:val="both"/>
        <w:rPr>
          <w:rFonts w:ascii="Sylfaen" w:hAnsi="Sylfaen" w:cs="Arial"/>
          <w:sz w:val="20"/>
          <w:szCs w:val="20"/>
          <w:lang w:val="hy-AM"/>
        </w:rPr>
      </w:pPr>
    </w:p>
    <w:p w14:paraId="091EBF8E" w14:textId="77777777" w:rsidR="002C67FB" w:rsidRPr="0071068E" w:rsidRDefault="002C67FB" w:rsidP="002C67FB">
      <w:pPr>
        <w:numPr>
          <w:ilvl w:val="0"/>
          <w:numId w:val="30"/>
        </w:numPr>
        <w:jc w:val="both"/>
        <w:rPr>
          <w:rFonts w:ascii="Sylfaen" w:hAnsi="Sylfaen" w:cs="Arial"/>
          <w:vertAlign w:val="superscript"/>
          <w:lang w:val="es-ES"/>
        </w:rPr>
      </w:pPr>
      <w:r w:rsidRPr="0071068E">
        <w:rPr>
          <w:rFonts w:ascii="Sylfaen" w:hAnsi="Sylfaen"/>
          <w:sz w:val="20"/>
          <w:szCs w:val="20"/>
          <w:lang w:val="hy-AM"/>
        </w:rPr>
        <w:t>Номер телефона: -------------------------------------------------.</w:t>
      </w:r>
      <w:r w:rsidRPr="0071068E">
        <w:rPr>
          <w:rFonts w:ascii="Sylfaen" w:hAnsi="Sylfaen"/>
          <w:sz w:val="20"/>
          <w:szCs w:val="20"/>
          <w:lang w:val="es-ES"/>
        </w:rPr>
        <w:t xml:space="preserve">                                     </w:t>
      </w:r>
    </w:p>
    <w:p w14:paraId="7BA75C2F" w14:textId="77777777" w:rsidR="002C67FB" w:rsidRPr="0071068E" w:rsidRDefault="002C67FB" w:rsidP="002C67FB">
      <w:pPr>
        <w:ind w:left="3540"/>
        <w:jc w:val="both"/>
        <w:rPr>
          <w:rFonts w:ascii="Sylfaen" w:hAnsi="Sylfaen"/>
          <w:sz w:val="16"/>
          <w:szCs w:val="16"/>
          <w:lang w:val="hy-AM"/>
        </w:rPr>
      </w:pPr>
      <w:r w:rsidRPr="0071068E">
        <w:rPr>
          <w:rFonts w:ascii="Sylfaen" w:hAnsi="Sylfaen"/>
          <w:sz w:val="16"/>
          <w:szCs w:val="16"/>
          <w:lang w:val="hy-AM"/>
        </w:rPr>
        <w:t>номер телефона</w:t>
      </w:r>
    </w:p>
    <w:p w14:paraId="5E8880B7" w14:textId="77777777" w:rsidR="002C67FB" w:rsidRPr="0071068E" w:rsidRDefault="002C67FB" w:rsidP="002C67FB">
      <w:pPr>
        <w:ind w:firstLine="709"/>
        <w:rPr>
          <w:rFonts w:ascii="Sylfaen" w:hAnsi="Sylfaen" w:cs="Arial"/>
          <w:sz w:val="20"/>
          <w:szCs w:val="20"/>
          <w:lang w:val="hy-AM"/>
        </w:rPr>
      </w:pPr>
    </w:p>
    <w:p w14:paraId="35BEE03F" w14:textId="77777777" w:rsidR="002C67FB" w:rsidRPr="0071068E" w:rsidRDefault="002C67FB" w:rsidP="002C67FB">
      <w:pPr>
        <w:ind w:firstLine="709"/>
        <w:jc w:val="both"/>
        <w:rPr>
          <w:rFonts w:ascii="Sylfaen" w:hAnsi="Sylfaen" w:cs="Arial"/>
          <w:sz w:val="20"/>
          <w:szCs w:val="20"/>
          <w:lang w:val="hy-AM"/>
        </w:rPr>
      </w:pPr>
    </w:p>
    <w:p w14:paraId="76AD9CB6" w14:textId="77777777" w:rsidR="002C67FB" w:rsidRPr="0071068E" w:rsidRDefault="002C67FB" w:rsidP="002C67FB">
      <w:pPr>
        <w:ind w:firstLine="709"/>
        <w:jc w:val="both"/>
        <w:rPr>
          <w:rFonts w:ascii="Sylfaen" w:hAnsi="Sylfaen"/>
          <w:sz w:val="20"/>
          <w:lang w:val="es-ES"/>
        </w:rPr>
      </w:pPr>
      <w:proofErr w:type="spellStart"/>
      <w:r w:rsidRPr="0071068E">
        <w:rPr>
          <w:rFonts w:ascii="Sylfaen" w:hAnsi="Sylfaen" w:cs="Arial"/>
          <w:sz w:val="20"/>
          <w:szCs w:val="20"/>
          <w:lang w:val="es-ES"/>
        </w:rPr>
        <w:t>Настоящим</w:t>
      </w:r>
      <w:proofErr w:type="spellEnd"/>
      <w:r w:rsidRPr="0071068E">
        <w:rPr>
          <w:rFonts w:ascii="Sylfaen" w:hAnsi="Sylfaen"/>
          <w:sz w:val="20"/>
          <w:lang w:val="hy-AM"/>
        </w:rPr>
        <w:t xml:space="preserve">  </w:t>
      </w:r>
      <w:r w:rsidRPr="0071068E">
        <w:rPr>
          <w:rFonts w:ascii="Sylfaen" w:hAnsi="Sylfaen"/>
          <w:sz w:val="20"/>
          <w:u w:val="single"/>
          <w:lang w:val="hy-AM"/>
        </w:rPr>
        <w:t xml:space="preserve">                                                </w:t>
      </w:r>
      <w:r w:rsidRPr="0071068E">
        <w:rPr>
          <w:rFonts w:ascii="Sylfaen" w:hAnsi="Sylfaen"/>
          <w:sz w:val="20"/>
          <w:u w:val="single"/>
          <w:lang w:val="es-ES"/>
        </w:rPr>
        <w:t xml:space="preserve">                         </w:t>
      </w:r>
      <w:r w:rsidRPr="0071068E">
        <w:rPr>
          <w:rFonts w:ascii="Sylfaen" w:hAnsi="Sylfaen"/>
          <w:sz w:val="20"/>
          <w:u w:val="single"/>
          <w:lang w:val="hy-AM"/>
        </w:rPr>
        <w:t xml:space="preserve">          </w:t>
      </w:r>
      <w:r w:rsidRPr="0071068E">
        <w:rPr>
          <w:rFonts w:ascii="Sylfaen" w:hAnsi="Sylfaen"/>
          <w:lang w:val="hy-AM"/>
        </w:rPr>
        <w:t xml:space="preserve">заявляет </w:t>
      </w:r>
      <w:r w:rsidRPr="0071068E">
        <w:rPr>
          <w:rFonts w:ascii="Sylfaen" w:hAnsi="Sylfaen" w:cs="Arial"/>
          <w:sz w:val="20"/>
          <w:szCs w:val="20"/>
          <w:lang w:val="es-ES"/>
        </w:rPr>
        <w:t xml:space="preserve">и </w:t>
      </w:r>
      <w:proofErr w:type="spellStart"/>
      <w:r w:rsidRPr="0071068E">
        <w:rPr>
          <w:rFonts w:ascii="Sylfaen" w:hAnsi="Sylfaen" w:cs="Arial"/>
          <w:sz w:val="20"/>
          <w:szCs w:val="20"/>
          <w:lang w:val="es-ES"/>
        </w:rPr>
        <w:t>подтверждает</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что</w:t>
      </w:r>
      <w:proofErr w:type="spellEnd"/>
      <w:r w:rsidRPr="0071068E">
        <w:rPr>
          <w:rFonts w:ascii="Sylfaen" w:hAnsi="Sylfaen" w:cs="Arial"/>
          <w:sz w:val="20"/>
          <w:szCs w:val="20"/>
          <w:lang w:val="es-ES"/>
        </w:rPr>
        <w:t>:</w:t>
      </w:r>
      <w:r w:rsidRPr="0071068E">
        <w:rPr>
          <w:rFonts w:ascii="Sylfaen" w:hAnsi="Sylfaen" w:cs="Arial"/>
          <w:lang w:val="hy-AM"/>
        </w:rPr>
        <w:t xml:space="preserve"> </w:t>
      </w:r>
    </w:p>
    <w:p w14:paraId="7D61EB6C" w14:textId="77777777" w:rsidR="002C67FB" w:rsidRPr="0071068E" w:rsidRDefault="002C67FB" w:rsidP="00947050">
      <w:pPr>
        <w:jc w:val="both"/>
        <w:rPr>
          <w:rFonts w:ascii="Sylfaen" w:hAnsi="Sylfaen" w:cs="Arial"/>
          <w:sz w:val="18"/>
          <w:szCs w:val="18"/>
          <w:vertAlign w:val="superscript"/>
          <w:lang w:val="es-ES"/>
        </w:rPr>
      </w:pPr>
    </w:p>
    <w:p w14:paraId="3091916F" w14:textId="417F4934" w:rsidR="002C67FB" w:rsidRPr="0071068E" w:rsidRDefault="002C67FB" w:rsidP="002C67FB">
      <w:pPr>
        <w:ind w:firstLine="708"/>
        <w:jc w:val="both"/>
        <w:rPr>
          <w:rFonts w:ascii="Sylfaen" w:hAnsi="Sylfaen" w:cs="Sylfaen"/>
          <w:sz w:val="20"/>
          <w:lang w:val="hy-AM"/>
        </w:rPr>
      </w:pPr>
      <w:r w:rsidRPr="0071068E">
        <w:rPr>
          <w:rFonts w:ascii="Sylfaen" w:hAnsi="Sylfaen" w:cs="Arial"/>
          <w:sz w:val="20"/>
          <w:szCs w:val="20"/>
          <w:lang w:val="es-ES"/>
        </w:rPr>
        <w:t xml:space="preserve">1) </w:t>
      </w:r>
      <w:proofErr w:type="spellStart"/>
      <w:r w:rsidRPr="0071068E">
        <w:rPr>
          <w:rFonts w:ascii="Sylfaen" w:hAnsi="Sylfaen" w:cs="Arial"/>
          <w:sz w:val="20"/>
          <w:szCs w:val="20"/>
          <w:lang w:val="es-ES"/>
        </w:rPr>
        <w:t>соответствует</w:t>
      </w:r>
      <w:proofErr w:type="spellEnd"/>
      <w:r w:rsidRPr="0071068E">
        <w:rPr>
          <w:rFonts w:ascii="Sylfaen" w:hAnsi="Sylfaen" w:cs="Arial"/>
          <w:sz w:val="20"/>
          <w:szCs w:val="20"/>
          <w:lang w:val="es-ES"/>
        </w:rPr>
        <w:t xml:space="preserve"> </w:t>
      </w:r>
      <w:proofErr w:type="spellStart"/>
      <w:r w:rsidRPr="0071068E">
        <w:rPr>
          <w:rFonts w:ascii="Sylfaen" w:hAnsi="Sylfaen" w:cs="Arial"/>
          <w:color w:val="FF0000"/>
          <w:sz w:val="20"/>
          <w:szCs w:val="20"/>
          <w:lang w:val="es-ES"/>
        </w:rPr>
        <w:t>коду</w:t>
      </w:r>
      <w:proofErr w:type="spellEnd"/>
      <w:r w:rsidRPr="0071068E">
        <w:rPr>
          <w:rFonts w:ascii="Sylfaen" w:hAnsi="Sylfaen" w:cs="Arial"/>
          <w:color w:val="FF0000"/>
          <w:sz w:val="20"/>
          <w:szCs w:val="20"/>
          <w:lang w:val="es-ES"/>
        </w:rPr>
        <w:t xml:space="preserve"> </w:t>
      </w:r>
      <w:proofErr w:type="spellStart"/>
      <w:r w:rsidRPr="0071068E">
        <w:rPr>
          <w:rFonts w:ascii="Sylfaen" w:hAnsi="Sylfaen" w:cs="Arial"/>
          <w:sz w:val="20"/>
          <w:szCs w:val="20"/>
          <w:lang w:val="es-ES"/>
        </w:rPr>
        <w:t>запроса</w:t>
      </w:r>
      <w:proofErr w:type="spellEnd"/>
      <w:r w:rsidRPr="0071068E">
        <w:rPr>
          <w:rFonts w:ascii="Sylfaen" w:hAnsi="Sylfaen" w:cs="Arial"/>
          <w:sz w:val="20"/>
          <w:szCs w:val="20"/>
          <w:lang w:val="es-ES"/>
        </w:rPr>
        <w:t xml:space="preserve"> </w:t>
      </w:r>
      <w:r w:rsidRPr="0071068E">
        <w:rPr>
          <w:rFonts w:ascii="Sylfaen" w:hAnsi="Sylfaen"/>
          <w:sz w:val="20"/>
          <w:lang w:val="hy-AM"/>
        </w:rPr>
        <w:t xml:space="preserve">коммерческого предложения </w:t>
      </w:r>
      <w:r w:rsidR="00091CDC" w:rsidRPr="0071068E">
        <w:rPr>
          <w:rFonts w:ascii="Sylfaen" w:hAnsi="Sylfaen" w:cs="Sylfaen"/>
          <w:b/>
          <w:sz w:val="20"/>
          <w:szCs w:val="20"/>
          <w:u w:val="single"/>
        </w:rPr>
        <w:t xml:space="preserve">NGBA </w:t>
      </w:r>
      <w:r w:rsidRPr="0071068E">
        <w:rPr>
          <w:rFonts w:ascii="Sylfaen" w:hAnsi="Sylfaen"/>
          <w:b/>
          <w:sz w:val="20"/>
          <w:szCs w:val="20"/>
          <w:u w:val="single"/>
          <w:lang w:val="es-ES"/>
        </w:rPr>
        <w:t xml:space="preserve">- </w:t>
      </w:r>
      <w:r w:rsidRPr="0071068E">
        <w:rPr>
          <w:rFonts w:ascii="Sylfaen" w:hAnsi="Sylfaen" w:cs="Sylfaen"/>
          <w:b/>
          <w:sz w:val="20"/>
          <w:szCs w:val="20"/>
          <w:u w:val="single"/>
        </w:rPr>
        <w:t xml:space="preserve">GHAPSDB </w:t>
      </w:r>
      <w:r w:rsidRPr="0071068E">
        <w:rPr>
          <w:rFonts w:ascii="Sylfaen" w:hAnsi="Sylfaen"/>
          <w:b/>
          <w:sz w:val="20"/>
          <w:szCs w:val="20"/>
          <w:u w:val="single"/>
          <w:lang w:val="es-ES"/>
        </w:rPr>
        <w:t>-26/2</w:t>
      </w:r>
      <w:r w:rsidRPr="0071068E">
        <w:rPr>
          <w:rFonts w:ascii="Sylfaen" w:hAnsi="Sylfaen" w:cs="Times Armenian"/>
          <w:sz w:val="16"/>
          <w:szCs w:val="20"/>
          <w:lang w:val="af-ZA"/>
        </w:rPr>
        <w:t xml:space="preserve"> Участник должен </w:t>
      </w:r>
      <w:proofErr w:type="spellStart"/>
      <w:r w:rsidRPr="0071068E">
        <w:rPr>
          <w:rFonts w:ascii="Sylfaen" w:hAnsi="Sylfaen" w:cs="Arial"/>
          <w:sz w:val="20"/>
          <w:szCs w:val="20"/>
          <w:lang w:val="es-ES"/>
        </w:rPr>
        <w:t>соответствовать</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требованиям</w:t>
      </w:r>
      <w:proofErr w:type="spellEnd"/>
      <w:r w:rsidRPr="0071068E">
        <w:rPr>
          <w:rFonts w:ascii="Sylfaen" w:hAnsi="Sylfaen" w:cs="Arial"/>
          <w:sz w:val="20"/>
          <w:szCs w:val="20"/>
          <w:lang w:val="es-ES"/>
        </w:rPr>
        <w:t xml:space="preserve"> к </w:t>
      </w:r>
      <w:proofErr w:type="spellStart"/>
      <w:r w:rsidRPr="0071068E">
        <w:rPr>
          <w:rFonts w:ascii="Sylfaen" w:hAnsi="Sylfaen" w:cs="Arial"/>
          <w:sz w:val="20"/>
          <w:szCs w:val="20"/>
          <w:lang w:val="es-ES"/>
        </w:rPr>
        <w:t>участию</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изложенным</w:t>
      </w:r>
      <w:proofErr w:type="spellEnd"/>
      <w:r w:rsidRPr="0071068E">
        <w:rPr>
          <w:rFonts w:ascii="Sylfaen" w:hAnsi="Sylfaen" w:cs="Arial"/>
          <w:sz w:val="20"/>
          <w:szCs w:val="20"/>
          <w:lang w:val="es-ES"/>
        </w:rPr>
        <w:t xml:space="preserve"> в </w:t>
      </w:r>
      <w:proofErr w:type="spellStart"/>
      <w:r w:rsidRPr="0071068E">
        <w:rPr>
          <w:rFonts w:ascii="Sylfaen" w:hAnsi="Sylfaen" w:cs="Arial"/>
          <w:sz w:val="20"/>
          <w:szCs w:val="20"/>
          <w:lang w:val="es-ES"/>
        </w:rPr>
        <w:t>приглашении</w:t>
      </w:r>
      <w:proofErr w:type="spellEnd"/>
      <w:r w:rsidRPr="0071068E">
        <w:rPr>
          <w:rFonts w:ascii="Sylfaen" w:hAnsi="Sylfaen" w:cs="Arial"/>
          <w:sz w:val="20"/>
          <w:szCs w:val="20"/>
          <w:lang w:val="es-ES"/>
        </w:rPr>
        <w:t xml:space="preserve"> </w:t>
      </w:r>
      <w:r w:rsidRPr="0071068E">
        <w:rPr>
          <w:rFonts w:ascii="Sylfaen" w:hAnsi="Sylfaen" w:cs="Arial"/>
          <w:sz w:val="20"/>
          <w:szCs w:val="20"/>
          <w:lang w:val="hy-AM"/>
        </w:rPr>
        <w:t xml:space="preserve">, и </w:t>
      </w:r>
      <w:r w:rsidRPr="0071068E">
        <w:rPr>
          <w:rFonts w:ascii="Sylfaen" w:hAnsi="Sylfaen" w:cs="Sylfaen"/>
          <w:sz w:val="20"/>
          <w:lang w:val="hy-AM"/>
        </w:rPr>
        <w:t xml:space="preserve">в случае признания его отобранным участником обязуется предоставить квалификационное поручительство в размере предложенной цены в порядке и в сроки, указанные в приглашении </w:t>
      </w:r>
      <w:r w:rsidRPr="0071068E">
        <w:rPr>
          <w:rFonts w:ascii="Sylfaen" w:hAnsi="Sylfaen" w:cs="Sylfaen"/>
          <w:sz w:val="20"/>
          <w:lang w:val="es-ES"/>
        </w:rPr>
        <w:t>.</w:t>
      </w:r>
      <w:r w:rsidRPr="0071068E">
        <w:rPr>
          <w:rFonts w:ascii="Sylfaen" w:hAnsi="Sylfaen" w:cs="Sylfaen"/>
          <w:sz w:val="20"/>
          <w:lang w:val="hy-AM"/>
        </w:rPr>
        <w:t xml:space="preserve"> </w:t>
      </w:r>
    </w:p>
    <w:p w14:paraId="5B852B43" w14:textId="63AA73FE" w:rsidR="002C67FB" w:rsidRPr="0071068E" w:rsidRDefault="002C67FB" w:rsidP="002C67FB">
      <w:pPr>
        <w:ind w:firstLine="708"/>
        <w:jc w:val="both"/>
        <w:rPr>
          <w:rFonts w:ascii="Sylfaen" w:hAnsi="Sylfaen" w:cs="Arial"/>
          <w:sz w:val="22"/>
          <w:szCs w:val="22"/>
          <w:lang w:val="es-ES"/>
        </w:rPr>
      </w:pPr>
      <w:r w:rsidRPr="0071068E">
        <w:rPr>
          <w:rFonts w:ascii="Sylfaen" w:hAnsi="Sylfaen" w:cs="Arial"/>
          <w:sz w:val="20"/>
          <w:szCs w:val="20"/>
          <w:lang w:val="hy-AM"/>
        </w:rPr>
        <w:t xml:space="preserve">2 </w:t>
      </w:r>
      <w:r w:rsidRPr="0071068E">
        <w:rPr>
          <w:rFonts w:ascii="Sylfaen" w:hAnsi="Sylfaen" w:cs="Arial"/>
          <w:sz w:val="20"/>
          <w:szCs w:val="20"/>
          <w:lang w:val="es-ES"/>
        </w:rPr>
        <w:t xml:space="preserve">) </w:t>
      </w:r>
      <w:r w:rsidRPr="0071068E">
        <w:rPr>
          <w:rFonts w:ascii="Sylfaen" w:hAnsi="Sylfaen" w:cs="Sylfaen"/>
          <w:sz w:val="20"/>
          <w:lang w:val="hy-AM"/>
        </w:rPr>
        <w:t xml:space="preserve">Код </w:t>
      </w:r>
      <w:proofErr w:type="spellStart"/>
      <w:r w:rsidRPr="0071068E">
        <w:rPr>
          <w:rFonts w:ascii="Sylfaen" w:hAnsi="Sylfaen" w:cs="Arial"/>
          <w:sz w:val="20"/>
          <w:szCs w:val="20"/>
          <w:lang w:val="es-ES"/>
        </w:rPr>
        <w:t>заявки</w:t>
      </w:r>
      <w:proofErr w:type="spellEnd"/>
      <w:r w:rsidRPr="0071068E">
        <w:rPr>
          <w:rFonts w:ascii="Sylfaen" w:hAnsi="Sylfaen" w:cs="Arial"/>
          <w:sz w:val="20"/>
          <w:szCs w:val="20"/>
          <w:lang w:val="es-ES"/>
        </w:rPr>
        <w:t xml:space="preserve"> </w:t>
      </w:r>
      <w:r w:rsidR="00091CDC" w:rsidRPr="0071068E">
        <w:rPr>
          <w:rFonts w:ascii="Sylfaen" w:hAnsi="Sylfaen" w:cs="Sylfaen"/>
          <w:b/>
          <w:sz w:val="20"/>
          <w:szCs w:val="20"/>
          <w:u w:val="single"/>
          <w:lang w:val="hy-AM"/>
        </w:rPr>
        <w:t xml:space="preserve">NGBA </w:t>
      </w:r>
      <w:r w:rsidR="00091CDC" w:rsidRPr="0071068E">
        <w:rPr>
          <w:rFonts w:ascii="Sylfaen" w:hAnsi="Sylfaen"/>
          <w:b/>
          <w:sz w:val="20"/>
          <w:szCs w:val="20"/>
          <w:u w:val="single"/>
          <w:lang w:val="es-ES"/>
        </w:rPr>
        <w:t xml:space="preserve">- </w:t>
      </w:r>
      <w:r w:rsidR="00091CDC" w:rsidRPr="0071068E">
        <w:rPr>
          <w:rFonts w:ascii="Sylfaen" w:hAnsi="Sylfaen" w:cs="Sylfaen"/>
          <w:b/>
          <w:sz w:val="20"/>
          <w:szCs w:val="20"/>
          <w:u w:val="single"/>
          <w:lang w:val="hy-AM"/>
        </w:rPr>
        <w:t xml:space="preserve">GHAPSDB </w:t>
      </w:r>
      <w:r w:rsidR="00091CDC" w:rsidRPr="0071068E">
        <w:rPr>
          <w:rFonts w:ascii="Sylfaen" w:hAnsi="Sylfaen"/>
          <w:b/>
          <w:sz w:val="20"/>
          <w:szCs w:val="20"/>
          <w:u w:val="single"/>
          <w:lang w:val="es-ES"/>
        </w:rPr>
        <w:t>-26/2</w:t>
      </w:r>
      <w:r w:rsidRPr="0071068E">
        <w:rPr>
          <w:rFonts w:ascii="Sylfaen" w:hAnsi="Sylfaen" w:cs="Sylfaen"/>
          <w:sz w:val="20"/>
          <w:lang w:val="es-ES"/>
        </w:rPr>
        <w:t xml:space="preserve"> </w:t>
      </w:r>
      <w:r w:rsidRPr="0071068E">
        <w:rPr>
          <w:rFonts w:ascii="Sylfaen" w:hAnsi="Sylfaen" w:cs="Sylfaen"/>
          <w:sz w:val="20"/>
          <w:lang w:val="hy-AM"/>
        </w:rPr>
        <w:t>опрос</w:t>
      </w:r>
      <w:r w:rsidRPr="0071068E">
        <w:rPr>
          <w:rFonts w:ascii="Sylfaen" w:hAnsi="Sylfaen" w:cs="Sylfaen"/>
          <w:sz w:val="16"/>
          <w:szCs w:val="20"/>
          <w:lang w:val="es-ES"/>
        </w:rPr>
        <w:t xml:space="preserve"> </w:t>
      </w:r>
      <w:r w:rsidRPr="0071068E">
        <w:rPr>
          <w:rFonts w:ascii="Sylfaen" w:hAnsi="Sylfaen" w:cs="Arial"/>
          <w:sz w:val="20"/>
          <w:szCs w:val="20"/>
          <w:lang w:val="es-ES"/>
        </w:rPr>
        <w:t xml:space="preserve">в </w:t>
      </w:r>
      <w:proofErr w:type="spellStart"/>
      <w:r w:rsidRPr="0071068E">
        <w:rPr>
          <w:rFonts w:ascii="Sylfaen" w:hAnsi="Sylfaen" w:cs="Arial"/>
          <w:sz w:val="20"/>
          <w:szCs w:val="20"/>
          <w:lang w:val="es-ES"/>
        </w:rPr>
        <w:t>рамках</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участия</w:t>
      </w:r>
      <w:proofErr w:type="spellEnd"/>
      <w:r w:rsidRPr="0071068E">
        <w:rPr>
          <w:rFonts w:ascii="Sylfaen" w:hAnsi="Sylfaen" w:cs="Arial"/>
          <w:sz w:val="20"/>
          <w:szCs w:val="20"/>
          <w:lang w:val="es-ES"/>
        </w:rPr>
        <w:t>:</w:t>
      </w:r>
      <w:r w:rsidRPr="0071068E">
        <w:rPr>
          <w:rFonts w:ascii="Sylfaen" w:hAnsi="Sylfaen" w:cs="Sylfaen"/>
          <w:sz w:val="22"/>
          <w:szCs w:val="22"/>
          <w:lang w:val="es-ES"/>
        </w:rPr>
        <w:t xml:space="preserve">  </w:t>
      </w:r>
    </w:p>
    <w:p w14:paraId="1ED97E50" w14:textId="77777777" w:rsidR="002C67FB" w:rsidRPr="0071068E" w:rsidRDefault="002C67FB" w:rsidP="002C67FB">
      <w:pPr>
        <w:numPr>
          <w:ilvl w:val="0"/>
          <w:numId w:val="20"/>
        </w:numPr>
        <w:ind w:left="0" w:firstLine="720"/>
        <w:jc w:val="both"/>
        <w:rPr>
          <w:rFonts w:ascii="Sylfaen" w:hAnsi="Sylfaen" w:cs="Arial"/>
          <w:sz w:val="20"/>
          <w:szCs w:val="20"/>
          <w:lang w:val="es-ES"/>
        </w:rPr>
      </w:pPr>
      <w:proofErr w:type="spellStart"/>
      <w:r w:rsidRPr="0071068E">
        <w:rPr>
          <w:rFonts w:ascii="Sylfaen" w:hAnsi="Sylfaen" w:cs="Arial"/>
          <w:sz w:val="20"/>
          <w:szCs w:val="20"/>
          <w:lang w:val="es-ES"/>
        </w:rPr>
        <w:t>не</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допускала</w:t>
      </w:r>
      <w:proofErr w:type="spellEnd"/>
      <w:r w:rsidRPr="0071068E">
        <w:rPr>
          <w:rFonts w:ascii="Sylfaen" w:hAnsi="Sylfaen" w:cs="Arial"/>
          <w:sz w:val="20"/>
          <w:szCs w:val="20"/>
          <w:lang w:val="es-ES"/>
        </w:rPr>
        <w:t xml:space="preserve"> и (</w:t>
      </w:r>
      <w:proofErr w:type="spellStart"/>
      <w:r w:rsidRPr="0071068E">
        <w:rPr>
          <w:rFonts w:ascii="Sylfaen" w:hAnsi="Sylfaen" w:cs="Arial"/>
          <w:sz w:val="20"/>
          <w:szCs w:val="20"/>
          <w:lang w:val="es-ES"/>
        </w:rPr>
        <w:t>или</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не</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будет</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допускать</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злоупотребления</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доминирующим</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положением</w:t>
      </w:r>
      <w:proofErr w:type="spellEnd"/>
      <w:r w:rsidRPr="0071068E">
        <w:rPr>
          <w:rFonts w:ascii="Sylfaen" w:hAnsi="Sylfaen" w:cs="Arial"/>
          <w:sz w:val="20"/>
          <w:szCs w:val="20"/>
          <w:lang w:val="es-ES"/>
        </w:rPr>
        <w:t xml:space="preserve"> и </w:t>
      </w:r>
      <w:proofErr w:type="spellStart"/>
      <w:r w:rsidRPr="0071068E">
        <w:rPr>
          <w:rFonts w:ascii="Sylfaen" w:hAnsi="Sylfaen" w:cs="Arial"/>
          <w:sz w:val="20"/>
          <w:szCs w:val="20"/>
          <w:lang w:val="es-ES"/>
        </w:rPr>
        <w:t>антиконкурентных</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соглашений</w:t>
      </w:r>
      <w:proofErr w:type="spellEnd"/>
      <w:r w:rsidRPr="0071068E">
        <w:rPr>
          <w:rFonts w:ascii="Sylfaen" w:hAnsi="Sylfaen" w:cs="Arial"/>
          <w:sz w:val="20"/>
          <w:szCs w:val="20"/>
          <w:lang w:val="es-ES"/>
        </w:rPr>
        <w:t>.</w:t>
      </w:r>
    </w:p>
    <w:p w14:paraId="18CF75CB" w14:textId="77777777" w:rsidR="002C67FB" w:rsidRPr="0071068E" w:rsidRDefault="002C67FB" w:rsidP="002C67FB">
      <w:pPr>
        <w:numPr>
          <w:ilvl w:val="0"/>
          <w:numId w:val="20"/>
        </w:numPr>
        <w:ind w:left="0" w:firstLine="720"/>
        <w:jc w:val="both"/>
        <w:rPr>
          <w:rFonts w:ascii="Sylfaen" w:hAnsi="Sylfaen"/>
          <w:sz w:val="22"/>
          <w:szCs w:val="22"/>
          <w:lang w:val="es-ES"/>
        </w:rPr>
      </w:pPr>
      <w:proofErr w:type="spellStart"/>
      <w:r w:rsidRPr="0071068E">
        <w:rPr>
          <w:rFonts w:ascii="Sylfaen" w:hAnsi="Sylfaen" w:cs="Arial"/>
          <w:sz w:val="20"/>
          <w:szCs w:val="20"/>
          <w:lang w:val="es-ES"/>
        </w:rPr>
        <w:t>Отсутствует</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тот</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который</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указан</w:t>
      </w:r>
      <w:proofErr w:type="spellEnd"/>
      <w:r w:rsidRPr="0071068E">
        <w:rPr>
          <w:rFonts w:ascii="Sylfaen" w:hAnsi="Sylfaen" w:cs="Arial"/>
          <w:sz w:val="20"/>
          <w:szCs w:val="20"/>
          <w:lang w:val="es-ES"/>
        </w:rPr>
        <w:t xml:space="preserve"> в </w:t>
      </w:r>
      <w:proofErr w:type="spellStart"/>
      <w:r w:rsidRPr="0071068E">
        <w:rPr>
          <w:rFonts w:ascii="Sylfaen" w:hAnsi="Sylfaen" w:cs="Arial"/>
          <w:sz w:val="20"/>
          <w:szCs w:val="20"/>
          <w:lang w:val="es-ES"/>
        </w:rPr>
        <w:t>приглашении</w:t>
      </w:r>
      <w:proofErr w:type="spellEnd"/>
      <w:r w:rsidRPr="0071068E">
        <w:rPr>
          <w:rFonts w:ascii="Sylfaen" w:hAnsi="Sylfaen" w:cs="Arial"/>
          <w:sz w:val="20"/>
          <w:szCs w:val="20"/>
          <w:lang w:val="es-ES"/>
        </w:rPr>
        <w:t>:</w:t>
      </w:r>
      <w:r w:rsidRPr="0071068E">
        <w:rPr>
          <w:rFonts w:ascii="Sylfaen" w:hAnsi="Sylfaen"/>
          <w:sz w:val="22"/>
          <w:szCs w:val="22"/>
          <w:lang w:val="es-ES"/>
        </w:rPr>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cs="Arial"/>
          <w:sz w:val="20"/>
          <w:szCs w:val="20"/>
          <w:lang w:val="es-ES"/>
        </w:rPr>
        <w:t>в</w:t>
      </w:r>
      <w:r w:rsidRPr="0071068E">
        <w:rPr>
          <w:rFonts w:ascii="Sylfaen" w:hAnsi="Sylfaen"/>
          <w:sz w:val="22"/>
          <w:szCs w:val="22"/>
          <w:lang w:val="es-ES"/>
        </w:rPr>
        <w:t xml:space="preserve"> </w:t>
      </w:r>
    </w:p>
    <w:p w14:paraId="69E69F18" w14:textId="77777777" w:rsidR="002C67FB" w:rsidRPr="0071068E" w:rsidRDefault="002C67FB" w:rsidP="002C67FB">
      <w:pPr>
        <w:jc w:val="both"/>
        <w:rPr>
          <w:rFonts w:ascii="Sylfaen" w:hAnsi="Sylfaen" w:cs="Arial"/>
          <w:vertAlign w:val="superscript"/>
          <w:lang w:val="hy-AM"/>
        </w:rPr>
      </w:pPr>
      <w:r w:rsidRPr="0071068E">
        <w:rPr>
          <w:rFonts w:ascii="Sylfaen" w:hAnsi="Sylfaen"/>
          <w:vertAlign w:val="superscript"/>
          <w:lang w:val="es-ES"/>
        </w:rPr>
        <w:t xml:space="preserve"> </w:t>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t xml:space="preserve">      </w:t>
      </w:r>
      <w:r w:rsidRPr="0071068E">
        <w:rPr>
          <w:rFonts w:ascii="Sylfaen" w:hAnsi="Sylfaen" w:cs="Sylfaen"/>
          <w:vertAlign w:val="superscript"/>
          <w:lang w:val="hy-AM"/>
        </w:rPr>
        <w:t>участник</w:t>
      </w:r>
      <w:r w:rsidRPr="0071068E">
        <w:rPr>
          <w:rFonts w:ascii="Sylfaen" w:hAnsi="Sylfaen" w:cs="Arial"/>
          <w:vertAlign w:val="superscript"/>
          <w:lang w:val="hy-AM"/>
        </w:rPr>
        <w:t xml:space="preserve"> </w:t>
      </w:r>
      <w:r w:rsidRPr="0071068E">
        <w:rPr>
          <w:rFonts w:ascii="Sylfaen" w:hAnsi="Sylfaen" w:cs="Sylfaen"/>
          <w:vertAlign w:val="superscript"/>
          <w:lang w:val="hy-AM"/>
        </w:rPr>
        <w:t>имя</w:t>
      </w:r>
      <w:r w:rsidRPr="0071068E">
        <w:rPr>
          <w:rFonts w:ascii="Sylfaen" w:hAnsi="Sylfaen" w:cs="Arial"/>
          <w:vertAlign w:val="superscript"/>
          <w:lang w:val="hy-AM"/>
        </w:rPr>
        <w:t xml:space="preserve"> </w:t>
      </w:r>
    </w:p>
    <w:p w14:paraId="4F725E51" w14:textId="77777777" w:rsidR="002C67FB" w:rsidRPr="0071068E" w:rsidRDefault="002C67FB" w:rsidP="002C67FB">
      <w:pPr>
        <w:jc w:val="both"/>
        <w:rPr>
          <w:rFonts w:ascii="Sylfaen" w:hAnsi="Sylfaen"/>
          <w:sz w:val="22"/>
          <w:szCs w:val="22"/>
          <w:u w:val="single"/>
          <w:lang w:val="es-ES"/>
        </w:rPr>
      </w:pPr>
      <w:proofErr w:type="spellStart"/>
      <w:r w:rsidRPr="0071068E">
        <w:rPr>
          <w:rFonts w:ascii="Sylfaen" w:hAnsi="Sylfaen" w:cs="Arial"/>
          <w:sz w:val="20"/>
          <w:szCs w:val="20"/>
          <w:lang w:val="es-ES"/>
        </w:rPr>
        <w:t>связанные</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стороны</w:t>
      </w:r>
      <w:proofErr w:type="spellEnd"/>
      <w:r w:rsidRPr="0071068E">
        <w:rPr>
          <w:rFonts w:ascii="Sylfaen" w:hAnsi="Sylfaen" w:cs="Arial"/>
          <w:sz w:val="20"/>
          <w:szCs w:val="20"/>
          <w:lang w:val="es-ES"/>
        </w:rPr>
        <w:t xml:space="preserve"> и/</w:t>
      </w:r>
      <w:proofErr w:type="spellStart"/>
      <w:r w:rsidRPr="0071068E">
        <w:rPr>
          <w:rFonts w:ascii="Sylfaen" w:hAnsi="Sylfaen" w:cs="Arial"/>
          <w:sz w:val="20"/>
          <w:szCs w:val="20"/>
          <w:lang w:val="es-ES"/>
        </w:rPr>
        <w:t>или</w:t>
      </w:r>
      <w:proofErr w:type="spellEnd"/>
      <w:r w:rsidRPr="0071068E">
        <w:rPr>
          <w:rFonts w:ascii="Sylfaen" w:hAnsi="Sylfaen"/>
          <w:sz w:val="22"/>
          <w:szCs w:val="22"/>
          <w:lang w:val="es-ES"/>
        </w:rPr>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t xml:space="preserve">                    </w:t>
      </w:r>
      <w:proofErr w:type="spellStart"/>
      <w:r w:rsidRPr="0071068E">
        <w:rPr>
          <w:rFonts w:ascii="Sylfaen" w:hAnsi="Sylfaen" w:cs="Arial"/>
          <w:sz w:val="20"/>
          <w:szCs w:val="20"/>
          <w:lang w:val="es-ES"/>
        </w:rPr>
        <w:t>из</w:t>
      </w:r>
      <w:proofErr w:type="spellEnd"/>
      <w:r w:rsidRPr="0071068E">
        <w:rPr>
          <w:rFonts w:ascii="Sylfaen" w:hAnsi="Sylfaen"/>
          <w:sz w:val="22"/>
          <w:szCs w:val="22"/>
          <w:u w:val="single"/>
          <w:lang w:val="es-ES"/>
        </w:rPr>
        <w:t xml:space="preserve">  </w:t>
      </w:r>
    </w:p>
    <w:p w14:paraId="71993A44" w14:textId="77777777" w:rsidR="002C67FB" w:rsidRPr="0071068E" w:rsidRDefault="002C67FB" w:rsidP="002C67FB">
      <w:pPr>
        <w:jc w:val="both"/>
        <w:rPr>
          <w:rFonts w:ascii="Sylfaen" w:hAnsi="Sylfaen"/>
          <w:sz w:val="22"/>
          <w:szCs w:val="22"/>
          <w:u w:val="single"/>
          <w:lang w:val="es-ES"/>
        </w:rPr>
      </w:pP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hy-AM"/>
        </w:rPr>
        <w:t>участник</w:t>
      </w:r>
      <w:r w:rsidRPr="0071068E">
        <w:rPr>
          <w:rFonts w:ascii="Sylfaen" w:hAnsi="Sylfaen" w:cs="Arial"/>
          <w:vertAlign w:val="superscript"/>
          <w:lang w:val="hy-AM"/>
        </w:rPr>
        <w:t xml:space="preserve"> </w:t>
      </w:r>
      <w:r w:rsidRPr="0071068E">
        <w:rPr>
          <w:rFonts w:ascii="Sylfaen" w:hAnsi="Sylfaen" w:cs="Sylfaen"/>
          <w:vertAlign w:val="superscript"/>
          <w:lang w:val="hy-AM"/>
        </w:rPr>
        <w:t>имя</w:t>
      </w:r>
    </w:p>
    <w:p w14:paraId="1E5D31AD" w14:textId="77777777" w:rsidR="002C67FB" w:rsidRPr="0071068E" w:rsidRDefault="002C67FB" w:rsidP="002C67FB">
      <w:pPr>
        <w:jc w:val="both"/>
        <w:rPr>
          <w:rFonts w:ascii="Sylfaen" w:hAnsi="Sylfaen"/>
          <w:sz w:val="22"/>
          <w:szCs w:val="22"/>
          <w:u w:val="single"/>
          <w:lang w:val="es-ES"/>
        </w:rPr>
      </w:pPr>
      <w:proofErr w:type="spellStart"/>
      <w:r w:rsidRPr="0071068E">
        <w:rPr>
          <w:rFonts w:ascii="Sylfaen" w:hAnsi="Sylfaen" w:cs="Arial"/>
          <w:sz w:val="20"/>
          <w:szCs w:val="20"/>
          <w:lang w:val="es-ES"/>
        </w:rPr>
        <w:t>основано</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на</w:t>
      </w:r>
      <w:proofErr w:type="spellEnd"/>
      <w:r w:rsidRPr="0071068E">
        <w:rPr>
          <w:rFonts w:ascii="Sylfaen" w:hAnsi="Sylfaen" w:cs="Arial"/>
          <w:sz w:val="20"/>
          <w:szCs w:val="20"/>
          <w:lang w:val="es-ES"/>
        </w:rPr>
        <w:t xml:space="preserve"> 50% </w:t>
      </w:r>
      <w:proofErr w:type="spellStart"/>
      <w:r w:rsidRPr="0071068E">
        <w:rPr>
          <w:rFonts w:ascii="Sylfaen" w:hAnsi="Sylfaen" w:cs="Arial"/>
          <w:sz w:val="20"/>
          <w:szCs w:val="20"/>
          <w:lang w:val="es-ES"/>
        </w:rPr>
        <w:t>или</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более</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процентов</w:t>
      </w:r>
      <w:proofErr w:type="spellEnd"/>
      <w:r w:rsidRPr="0071068E">
        <w:rPr>
          <w:rFonts w:ascii="Sylfaen" w:hAnsi="Sylfaen"/>
          <w:sz w:val="22"/>
          <w:szCs w:val="22"/>
          <w:lang w:val="es-ES"/>
        </w:rPr>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t xml:space="preserve">                   </w:t>
      </w:r>
      <w:r w:rsidRPr="0071068E">
        <w:rPr>
          <w:rFonts w:ascii="Sylfaen" w:hAnsi="Sylfaen" w:cs="Arial"/>
          <w:sz w:val="20"/>
          <w:szCs w:val="20"/>
          <w:lang w:val="es-ES"/>
        </w:rPr>
        <w:t>в</w:t>
      </w:r>
    </w:p>
    <w:p w14:paraId="78476DC5" w14:textId="77777777" w:rsidR="002C67FB" w:rsidRPr="0071068E" w:rsidRDefault="002C67FB" w:rsidP="002C67FB">
      <w:pPr>
        <w:jc w:val="both"/>
        <w:rPr>
          <w:rFonts w:ascii="Sylfaen" w:hAnsi="Sylfaen"/>
          <w:sz w:val="22"/>
          <w:szCs w:val="22"/>
          <w:lang w:val="es-ES"/>
        </w:rPr>
      </w:pPr>
      <w:r w:rsidRPr="0071068E">
        <w:rPr>
          <w:rFonts w:ascii="Sylfaen" w:hAnsi="Sylfaen" w:cs="Sylfaen"/>
          <w:vertAlign w:val="superscript"/>
          <w:lang w:val="es-ES"/>
        </w:rPr>
        <w:t xml:space="preserve">                                                                     </w:t>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hy-AM"/>
        </w:rPr>
        <w:t>участник</w:t>
      </w:r>
      <w:r w:rsidRPr="0071068E">
        <w:rPr>
          <w:rFonts w:ascii="Sylfaen" w:hAnsi="Sylfaen" w:cs="Arial"/>
          <w:vertAlign w:val="superscript"/>
          <w:lang w:val="hy-AM"/>
        </w:rPr>
        <w:t xml:space="preserve"> </w:t>
      </w:r>
      <w:r w:rsidRPr="0071068E">
        <w:rPr>
          <w:rFonts w:ascii="Sylfaen" w:hAnsi="Sylfaen" w:cs="Sylfaen"/>
          <w:vertAlign w:val="superscript"/>
          <w:lang w:val="hy-AM"/>
        </w:rPr>
        <w:t>имя</w:t>
      </w:r>
    </w:p>
    <w:p w14:paraId="674B1A0C" w14:textId="5291A903" w:rsidR="002C67FB" w:rsidRPr="0071068E" w:rsidRDefault="002C67FB" w:rsidP="002C67FB">
      <w:pPr>
        <w:jc w:val="both"/>
        <w:rPr>
          <w:rFonts w:ascii="Sylfaen" w:hAnsi="Sylfaen" w:cs="Arial"/>
          <w:sz w:val="20"/>
          <w:szCs w:val="20"/>
          <w:lang w:val="es-ES"/>
        </w:rPr>
      </w:pPr>
      <w:proofErr w:type="spellStart"/>
      <w:r w:rsidRPr="0071068E">
        <w:rPr>
          <w:rFonts w:ascii="Sylfaen" w:hAnsi="Sylfaen" w:cs="Arial"/>
          <w:sz w:val="20"/>
          <w:szCs w:val="20"/>
          <w:lang w:val="es-ES"/>
        </w:rPr>
        <w:t>Случай</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одновременного</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участия</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организаций</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имеющих</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долю</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акционерный</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капитал</w:t>
      </w:r>
      <w:proofErr w:type="spellEnd"/>
      <w:r w:rsidRPr="0071068E">
        <w:rPr>
          <w:rFonts w:ascii="Sylfaen" w:hAnsi="Sylfaen" w:cs="Arial"/>
          <w:sz w:val="20"/>
          <w:szCs w:val="20"/>
          <w:lang w:val="es-ES"/>
        </w:rPr>
        <w:t xml:space="preserve">) в </w:t>
      </w:r>
      <w:proofErr w:type="spellStart"/>
      <w:r w:rsidRPr="0071068E">
        <w:rPr>
          <w:rFonts w:ascii="Sylfaen" w:hAnsi="Sylfaen" w:cs="Arial"/>
          <w:sz w:val="20"/>
          <w:szCs w:val="20"/>
          <w:lang w:val="es-ES"/>
        </w:rPr>
        <w:t>своей</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собственности</w:t>
      </w:r>
      <w:proofErr w:type="spellEnd"/>
      <w:r w:rsidRPr="0071068E">
        <w:rPr>
          <w:rFonts w:ascii="Sylfaen" w:hAnsi="Sylfaen" w:cs="Arial"/>
          <w:sz w:val="20"/>
          <w:szCs w:val="20"/>
          <w:lang w:val="es-ES"/>
        </w:rPr>
        <w:t>.</w:t>
      </w:r>
    </w:p>
    <w:p w14:paraId="390DB527" w14:textId="77777777" w:rsidR="009072B7" w:rsidRPr="0071068E" w:rsidRDefault="009072B7" w:rsidP="002C67FB">
      <w:pPr>
        <w:jc w:val="both"/>
        <w:rPr>
          <w:rFonts w:ascii="Sylfaen" w:hAnsi="Sylfaen" w:cs="Arial"/>
          <w:sz w:val="20"/>
          <w:szCs w:val="20"/>
          <w:lang w:val="es-ES"/>
        </w:rPr>
      </w:pPr>
    </w:p>
    <w:p w14:paraId="73CEF5C1" w14:textId="77777777" w:rsidR="009072B7" w:rsidRPr="0071068E" w:rsidRDefault="009072B7" w:rsidP="009072B7">
      <w:pPr>
        <w:ind w:left="720"/>
        <w:jc w:val="both"/>
        <w:rPr>
          <w:rFonts w:ascii="Sylfaen" w:hAnsi="Sylfaen"/>
          <w:sz w:val="22"/>
          <w:szCs w:val="22"/>
          <w:lang w:val="es-ES"/>
        </w:rPr>
      </w:pPr>
      <w:r w:rsidRPr="0071068E">
        <w:rPr>
          <w:rFonts w:ascii="Sylfaen" w:hAnsi="Sylfaen" w:cs="Arial"/>
          <w:sz w:val="20"/>
          <w:szCs w:val="20"/>
          <w:lang w:val="hy-AM"/>
        </w:rPr>
        <w:t xml:space="preserve">Это представлено </w:t>
      </w:r>
      <w:r w:rsidRPr="0071068E">
        <w:rPr>
          <w:rFonts w:ascii="Sylfaen" w:hAnsi="Sylfaen"/>
          <w:sz w:val="22"/>
          <w:szCs w:val="22"/>
          <w:u w:val="single"/>
          <w:lang w:val="es-ES"/>
        </w:rPr>
        <w:tab/>
      </w:r>
      <w:proofErr w:type="spellStart"/>
      <w:r w:rsidRPr="0071068E">
        <w:rPr>
          <w:rFonts w:ascii="Sylfaen" w:hAnsi="Sylfaen" w:cs="Arial"/>
          <w:sz w:val="20"/>
          <w:szCs w:val="20"/>
          <w:lang w:val="es-ES"/>
        </w:rPr>
        <w:t>ниже</w:t>
      </w:r>
      <w:proofErr w:type="spellEnd"/>
      <w:r w:rsidRPr="0071068E">
        <w:rPr>
          <w:rFonts w:ascii="Sylfaen" w:hAnsi="Sylfaen" w:cs="Arial"/>
          <w:sz w:val="20"/>
          <w:szCs w:val="20"/>
          <w:lang w:val="es-ES"/>
        </w:rPr>
        <w:t>.</w:t>
      </w:r>
      <w:r w:rsidRPr="0071068E">
        <w:rPr>
          <w:rFonts w:ascii="Sylfaen" w:hAnsi="Sylfaen"/>
          <w:sz w:val="22"/>
          <w:szCs w:val="22"/>
          <w:u w:val="single"/>
          <w:lang w:val="es-ES"/>
        </w:rPr>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proofErr w:type="spellStart"/>
      <w:r w:rsidRPr="0071068E">
        <w:rPr>
          <w:rFonts w:ascii="Sylfaen" w:hAnsi="Sylfaen" w:cs="Arial"/>
          <w:sz w:val="20"/>
          <w:szCs w:val="20"/>
          <w:lang w:val="es-ES"/>
        </w:rPr>
        <w:t>из</w:t>
      </w:r>
      <w:proofErr w:type="spellEnd"/>
      <w:r w:rsidRPr="0071068E">
        <w:rPr>
          <w:rFonts w:ascii="Sylfaen" w:hAnsi="Sylfaen" w:cs="Arial"/>
          <w:sz w:val="20"/>
          <w:szCs w:val="20"/>
          <w:lang w:val="hy-AM"/>
        </w:rPr>
        <w:t xml:space="preserve"> </w:t>
      </w:r>
      <w:proofErr w:type="spellStart"/>
      <w:r w:rsidRPr="0071068E">
        <w:rPr>
          <w:rFonts w:ascii="Sylfaen" w:hAnsi="Sylfaen" w:cs="Arial"/>
          <w:sz w:val="20"/>
          <w:szCs w:val="20"/>
          <w:lang w:val="es-ES"/>
        </w:rPr>
        <w:t>что</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касается</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реальных</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бенефициаров</w:t>
      </w:r>
      <w:proofErr w:type="spellEnd"/>
    </w:p>
    <w:p w14:paraId="65B6D5C9" w14:textId="77777777" w:rsidR="009072B7" w:rsidRPr="0071068E" w:rsidRDefault="009072B7" w:rsidP="009072B7">
      <w:pPr>
        <w:jc w:val="both"/>
        <w:rPr>
          <w:rFonts w:ascii="Sylfaen" w:hAnsi="Sylfaen" w:cs="Arial"/>
          <w:vertAlign w:val="superscript"/>
          <w:lang w:val="hy-AM"/>
        </w:rPr>
      </w:pPr>
      <w:r w:rsidRPr="0071068E">
        <w:rPr>
          <w:rFonts w:ascii="Sylfaen" w:hAnsi="Sylfaen"/>
          <w:vertAlign w:val="superscript"/>
          <w:lang w:val="es-ES"/>
        </w:rPr>
        <w:t xml:space="preserve"> </w:t>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t xml:space="preserve"> </w:t>
      </w:r>
      <w:r w:rsidRPr="0071068E">
        <w:rPr>
          <w:rFonts w:ascii="Sylfaen" w:hAnsi="Sylfaen"/>
          <w:vertAlign w:val="superscript"/>
          <w:lang w:val="hy-AM"/>
        </w:rPr>
        <w:t xml:space="preserve">      </w:t>
      </w:r>
      <w:r w:rsidRPr="0071068E">
        <w:rPr>
          <w:rFonts w:ascii="Sylfaen" w:hAnsi="Sylfaen"/>
          <w:vertAlign w:val="superscript"/>
          <w:lang w:val="es-ES"/>
        </w:rPr>
        <w:t xml:space="preserve">      </w:t>
      </w:r>
      <w:r w:rsidRPr="0071068E">
        <w:rPr>
          <w:rFonts w:ascii="Sylfaen" w:hAnsi="Sylfaen" w:cs="Sylfaen"/>
          <w:vertAlign w:val="superscript"/>
          <w:lang w:val="hy-AM"/>
        </w:rPr>
        <w:t>участник</w:t>
      </w:r>
      <w:r w:rsidRPr="0071068E">
        <w:rPr>
          <w:rFonts w:ascii="Sylfaen" w:hAnsi="Sylfaen" w:cs="Arial"/>
          <w:vertAlign w:val="superscript"/>
          <w:lang w:val="hy-AM"/>
        </w:rPr>
        <w:t xml:space="preserve"> </w:t>
      </w:r>
      <w:r w:rsidRPr="0071068E">
        <w:rPr>
          <w:rFonts w:ascii="Sylfaen" w:hAnsi="Sylfaen" w:cs="Sylfaen"/>
          <w:vertAlign w:val="superscript"/>
          <w:lang w:val="hy-AM"/>
        </w:rPr>
        <w:t>имя</w:t>
      </w:r>
      <w:r w:rsidRPr="0071068E">
        <w:rPr>
          <w:rFonts w:ascii="Sylfaen" w:hAnsi="Sylfaen" w:cs="Arial"/>
          <w:vertAlign w:val="superscript"/>
          <w:lang w:val="hy-AM"/>
        </w:rPr>
        <w:t xml:space="preserve"> </w:t>
      </w:r>
    </w:p>
    <w:p w14:paraId="323476C8" w14:textId="77777777" w:rsidR="009072B7" w:rsidRPr="0071068E" w:rsidRDefault="009072B7" w:rsidP="009072B7">
      <w:pPr>
        <w:jc w:val="both"/>
        <w:rPr>
          <w:rFonts w:ascii="Sylfaen" w:hAnsi="Sylfaen"/>
          <w:sz w:val="22"/>
          <w:szCs w:val="22"/>
          <w:lang w:val="hy-AM"/>
        </w:rPr>
      </w:pPr>
    </w:p>
    <w:p w14:paraId="21BDACAD" w14:textId="77777777" w:rsidR="009072B7" w:rsidRPr="0071068E" w:rsidRDefault="009072B7" w:rsidP="009072B7">
      <w:pPr>
        <w:jc w:val="both"/>
        <w:rPr>
          <w:rFonts w:ascii="Sylfaen" w:hAnsi="Sylfaen" w:cs="Arial"/>
          <w:sz w:val="18"/>
          <w:szCs w:val="18"/>
          <w:vertAlign w:val="superscript"/>
          <w:lang w:val="es-ES"/>
        </w:rPr>
      </w:pPr>
      <w:proofErr w:type="spellStart"/>
      <w:r w:rsidRPr="0071068E">
        <w:rPr>
          <w:rFonts w:ascii="Sylfaen" w:hAnsi="Sylfaen" w:cs="Arial"/>
          <w:sz w:val="20"/>
          <w:szCs w:val="20"/>
          <w:lang w:val="es-ES"/>
        </w:rPr>
        <w:t>Ссылка</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на</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веб-сайт</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содержащий</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информацию</w:t>
      </w:r>
      <w:proofErr w:type="spellEnd"/>
      <w:r w:rsidRPr="0071068E">
        <w:rPr>
          <w:rFonts w:ascii="Sylfaen" w:hAnsi="Sylfaen" w:cs="Arial"/>
          <w:sz w:val="20"/>
          <w:szCs w:val="20"/>
          <w:lang w:val="es-ES"/>
        </w:rPr>
        <w:t xml:space="preserve">: </w:t>
      </w:r>
      <w:bookmarkStart w:id="6" w:name="_Hlk126067292"/>
      <w:r w:rsidRPr="0071068E">
        <w:rPr>
          <w:rFonts w:ascii="Sylfaen" w:hAnsi="Sylfaen" w:cs="Arial"/>
          <w:sz w:val="20"/>
          <w:szCs w:val="20"/>
          <w:lang w:val="es-ES"/>
        </w:rPr>
        <w:t xml:space="preserve">---- </w:t>
      </w:r>
      <w:r w:rsidRPr="0071068E">
        <w:rPr>
          <w:rFonts w:ascii="Sylfaen" w:hAnsi="Sylfaen" w:cs="Arial"/>
          <w:sz w:val="20"/>
          <w:szCs w:val="20"/>
          <w:lang w:val="hy-AM"/>
        </w:rPr>
        <w:t xml:space="preserve">------------------- </w:t>
      </w:r>
      <w:r w:rsidRPr="0071068E">
        <w:rPr>
          <w:rFonts w:ascii="Sylfaen" w:hAnsi="Sylfaen" w:cs="Arial"/>
          <w:sz w:val="20"/>
          <w:szCs w:val="20"/>
          <w:lang w:val="es-ES"/>
        </w:rPr>
        <w:t xml:space="preserve">---------------------------- </w:t>
      </w:r>
      <w:bookmarkEnd w:id="6"/>
      <w:r w:rsidRPr="0071068E">
        <w:rPr>
          <w:rFonts w:ascii="Sylfaen" w:hAnsi="Sylfaen" w:cs="Arial"/>
          <w:sz w:val="20"/>
          <w:szCs w:val="20"/>
          <w:lang w:val="es-ES"/>
        </w:rPr>
        <w:t xml:space="preserve">- </w:t>
      </w:r>
      <w:r w:rsidRPr="0071068E">
        <w:rPr>
          <w:rFonts w:ascii="Sylfaen" w:hAnsi="Sylfaen" w:cs="Arial"/>
          <w:sz w:val="18"/>
          <w:szCs w:val="18"/>
          <w:lang w:val="hy-AM"/>
        </w:rPr>
        <w:t>**</w:t>
      </w:r>
      <w:r w:rsidRPr="0071068E">
        <w:rPr>
          <w:rFonts w:ascii="Sylfaen" w:hAnsi="Sylfaen" w:cs="Arial"/>
          <w:sz w:val="18"/>
          <w:szCs w:val="18"/>
          <w:vertAlign w:val="superscript"/>
          <w:lang w:val="es-ES"/>
        </w:rPr>
        <w:t xml:space="preserve"> </w:t>
      </w:r>
    </w:p>
    <w:p w14:paraId="04963068" w14:textId="77777777" w:rsidR="009072B7" w:rsidRPr="0071068E" w:rsidRDefault="009072B7" w:rsidP="009072B7">
      <w:pPr>
        <w:jc w:val="right"/>
        <w:rPr>
          <w:rFonts w:ascii="Sylfaen" w:hAnsi="Sylfaen"/>
          <w:sz w:val="10"/>
          <w:szCs w:val="10"/>
          <w:lang w:val="es-ES"/>
        </w:rPr>
      </w:pPr>
    </w:p>
    <w:p w14:paraId="10CBCB2B" w14:textId="77777777" w:rsidR="009072B7" w:rsidRPr="0071068E" w:rsidRDefault="009072B7" w:rsidP="009072B7">
      <w:pPr>
        <w:ind w:firstLine="708"/>
        <w:jc w:val="both"/>
        <w:rPr>
          <w:rFonts w:ascii="Sylfaen" w:hAnsi="Sylfaen"/>
          <w:sz w:val="20"/>
          <w:lang w:val="es-ES"/>
        </w:rPr>
      </w:pPr>
      <w:proofErr w:type="spellStart"/>
      <w:r w:rsidRPr="0071068E">
        <w:rPr>
          <w:rFonts w:ascii="Sylfaen" w:hAnsi="Sylfaen"/>
          <w:sz w:val="20"/>
          <w:lang w:val="es-ES"/>
        </w:rPr>
        <w:t>Прилагается</w:t>
      </w:r>
      <w:proofErr w:type="spellEnd"/>
      <w:r w:rsidRPr="0071068E">
        <w:rPr>
          <w:rFonts w:ascii="Sylfaen" w:hAnsi="Sylfaen"/>
          <w:sz w:val="20"/>
          <w:lang w:val="es-ES"/>
        </w:rPr>
        <w:t xml:space="preserve"> </w:t>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proofErr w:type="spellStart"/>
      <w:r w:rsidRPr="0071068E">
        <w:rPr>
          <w:rFonts w:ascii="Sylfaen" w:hAnsi="Sylfaen"/>
          <w:sz w:val="20"/>
          <w:lang w:val="es-ES"/>
        </w:rPr>
        <w:t>предложение</w:t>
      </w:r>
      <w:proofErr w:type="spellEnd"/>
      <w:r w:rsidRPr="0071068E">
        <w:rPr>
          <w:rFonts w:ascii="Sylfaen" w:hAnsi="Sylfaen"/>
          <w:sz w:val="20"/>
          <w:lang w:val="es-ES"/>
        </w:rPr>
        <w:t xml:space="preserve">, </w:t>
      </w:r>
      <w:proofErr w:type="spellStart"/>
      <w:r w:rsidRPr="0071068E">
        <w:rPr>
          <w:rFonts w:ascii="Sylfaen" w:hAnsi="Sylfaen"/>
          <w:sz w:val="20"/>
          <w:lang w:val="es-ES"/>
        </w:rPr>
        <w:t>выдвинутое</w:t>
      </w:r>
      <w:proofErr w:type="spellEnd"/>
      <w:r w:rsidRPr="0071068E">
        <w:rPr>
          <w:rFonts w:ascii="Sylfaen" w:hAnsi="Sylfaen"/>
          <w:sz w:val="20"/>
          <w:lang w:val="es-ES"/>
        </w:rPr>
        <w:t>...</w:t>
      </w:r>
    </w:p>
    <w:p w14:paraId="753DEBBD" w14:textId="77777777" w:rsidR="009072B7" w:rsidRPr="0071068E" w:rsidRDefault="009072B7" w:rsidP="009072B7">
      <w:pPr>
        <w:jc w:val="both"/>
        <w:rPr>
          <w:rFonts w:ascii="Sylfaen" w:hAnsi="Sylfaen"/>
          <w:sz w:val="22"/>
          <w:szCs w:val="22"/>
          <w:lang w:val="es-ES"/>
        </w:rPr>
      </w:pPr>
      <w:r w:rsidRPr="0071068E">
        <w:rPr>
          <w:rFonts w:ascii="Sylfaen" w:hAnsi="Sylfaen"/>
          <w:sz w:val="20"/>
          <w:lang w:val="es-ES"/>
        </w:rPr>
        <w:tab/>
      </w:r>
      <w:r w:rsidRPr="0071068E">
        <w:rPr>
          <w:rFonts w:ascii="Sylfaen" w:hAnsi="Sylfaen"/>
          <w:sz w:val="20"/>
          <w:lang w:val="es-ES"/>
        </w:rPr>
        <w:tab/>
      </w:r>
      <w:r w:rsidRPr="0071068E">
        <w:rPr>
          <w:rFonts w:ascii="Sylfaen" w:hAnsi="Sylfaen"/>
          <w:sz w:val="20"/>
          <w:lang w:val="es-ES"/>
        </w:rPr>
        <w:tab/>
      </w:r>
      <w:r w:rsidRPr="0071068E">
        <w:rPr>
          <w:rFonts w:ascii="Sylfaen" w:hAnsi="Sylfaen"/>
          <w:sz w:val="20"/>
          <w:lang w:val="es-ES"/>
        </w:rPr>
        <w:tab/>
      </w:r>
      <w:r w:rsidRPr="0071068E">
        <w:rPr>
          <w:rFonts w:ascii="Sylfaen" w:hAnsi="Sylfaen" w:cs="Sylfaen"/>
          <w:vertAlign w:val="superscript"/>
          <w:lang w:val="hy-AM"/>
        </w:rPr>
        <w:t>участник</w:t>
      </w:r>
      <w:r w:rsidRPr="0071068E">
        <w:rPr>
          <w:rFonts w:ascii="Sylfaen" w:hAnsi="Sylfaen" w:cs="Arial"/>
          <w:vertAlign w:val="superscript"/>
          <w:lang w:val="hy-AM"/>
        </w:rPr>
        <w:t xml:space="preserve"> </w:t>
      </w:r>
      <w:r w:rsidRPr="0071068E">
        <w:rPr>
          <w:rFonts w:ascii="Sylfaen" w:hAnsi="Sylfaen" w:cs="Sylfaen"/>
          <w:vertAlign w:val="superscript"/>
          <w:lang w:val="hy-AM"/>
        </w:rPr>
        <w:t>имя</w:t>
      </w:r>
    </w:p>
    <w:p w14:paraId="63899790" w14:textId="77777777" w:rsidR="009072B7" w:rsidRPr="0071068E" w:rsidRDefault="009072B7" w:rsidP="009072B7">
      <w:pPr>
        <w:jc w:val="both"/>
        <w:rPr>
          <w:rFonts w:ascii="Sylfaen" w:hAnsi="Sylfaen"/>
          <w:sz w:val="20"/>
          <w:lang w:val="es-ES"/>
        </w:rPr>
      </w:pPr>
      <w:proofErr w:type="spellStart"/>
      <w:r w:rsidRPr="0071068E">
        <w:rPr>
          <w:rFonts w:ascii="Sylfaen" w:hAnsi="Sylfaen"/>
          <w:sz w:val="20"/>
          <w:lang w:val="es-ES"/>
        </w:rPr>
        <w:t>Полное</w:t>
      </w:r>
      <w:proofErr w:type="spellEnd"/>
      <w:r w:rsidRPr="0071068E">
        <w:rPr>
          <w:rFonts w:ascii="Sylfaen" w:hAnsi="Sylfaen"/>
          <w:sz w:val="20"/>
          <w:lang w:val="es-ES"/>
        </w:rPr>
        <w:t xml:space="preserve"> </w:t>
      </w:r>
      <w:proofErr w:type="spellStart"/>
      <w:r w:rsidRPr="0071068E">
        <w:rPr>
          <w:rFonts w:ascii="Sylfaen" w:hAnsi="Sylfaen"/>
          <w:sz w:val="20"/>
          <w:lang w:val="es-ES"/>
        </w:rPr>
        <w:t>описание</w:t>
      </w:r>
      <w:proofErr w:type="spellEnd"/>
      <w:r w:rsidRPr="0071068E">
        <w:rPr>
          <w:rFonts w:ascii="Sylfaen" w:hAnsi="Sylfaen"/>
          <w:sz w:val="20"/>
          <w:lang w:val="es-ES"/>
        </w:rPr>
        <w:t xml:space="preserve"> </w:t>
      </w:r>
      <w:proofErr w:type="spellStart"/>
      <w:r w:rsidRPr="0071068E">
        <w:rPr>
          <w:rFonts w:ascii="Sylfaen" w:hAnsi="Sylfaen"/>
          <w:sz w:val="20"/>
          <w:lang w:val="es-ES"/>
        </w:rPr>
        <w:t>продукта</w:t>
      </w:r>
      <w:proofErr w:type="spellEnd"/>
      <w:r w:rsidRPr="0071068E">
        <w:rPr>
          <w:rFonts w:ascii="Sylfaen" w:hAnsi="Sylfaen"/>
          <w:sz w:val="20"/>
          <w:lang w:val="es-ES"/>
        </w:rPr>
        <w:t xml:space="preserve"> </w:t>
      </w:r>
      <w:proofErr w:type="spellStart"/>
      <w:r w:rsidRPr="0071068E">
        <w:rPr>
          <w:rFonts w:ascii="Sylfaen" w:hAnsi="Sylfaen"/>
          <w:sz w:val="20"/>
          <w:lang w:val="es-ES"/>
        </w:rPr>
        <w:t>согласно</w:t>
      </w:r>
      <w:proofErr w:type="spellEnd"/>
      <w:r w:rsidRPr="0071068E">
        <w:rPr>
          <w:rFonts w:ascii="Sylfaen" w:hAnsi="Sylfaen"/>
          <w:sz w:val="20"/>
          <w:lang w:val="es-ES"/>
        </w:rPr>
        <w:t xml:space="preserve"> </w:t>
      </w:r>
      <w:proofErr w:type="spellStart"/>
      <w:r w:rsidRPr="0071068E">
        <w:rPr>
          <w:rFonts w:ascii="Sylfaen" w:hAnsi="Sylfaen"/>
          <w:sz w:val="20"/>
          <w:lang w:val="es-ES"/>
        </w:rPr>
        <w:t>Приложению</w:t>
      </w:r>
      <w:proofErr w:type="spellEnd"/>
      <w:r w:rsidRPr="0071068E">
        <w:rPr>
          <w:rFonts w:ascii="Sylfaen" w:hAnsi="Sylfaen"/>
          <w:sz w:val="20"/>
          <w:lang w:val="es-ES"/>
        </w:rPr>
        <w:t xml:space="preserve"> 1.1.</w:t>
      </w:r>
    </w:p>
    <w:p w14:paraId="30884A5A" w14:textId="447EAAF2" w:rsidR="009072B7" w:rsidRPr="0071068E" w:rsidRDefault="009072B7" w:rsidP="009072B7">
      <w:pPr>
        <w:ind w:firstLine="708"/>
        <w:jc w:val="both"/>
        <w:rPr>
          <w:rFonts w:ascii="Sylfaen" w:hAnsi="Sylfaen"/>
          <w:sz w:val="20"/>
          <w:lang w:val="es-ES"/>
        </w:rPr>
      </w:pPr>
    </w:p>
    <w:p w14:paraId="4A70D5CA" w14:textId="4DB2623A" w:rsidR="007A144F" w:rsidRPr="0071068E" w:rsidRDefault="007A144F" w:rsidP="007A144F">
      <w:pPr>
        <w:jc w:val="both"/>
        <w:rPr>
          <w:rFonts w:ascii="Sylfaen" w:hAnsi="Sylfaen"/>
          <w:sz w:val="20"/>
          <w:lang w:val="es-ES"/>
        </w:rPr>
      </w:pPr>
      <w:r w:rsidRPr="0071068E">
        <w:rPr>
          <w:rFonts w:ascii="Sylfaen" w:hAnsi="Sylfaen"/>
          <w:sz w:val="20"/>
          <w:lang w:val="es-ES"/>
        </w:rPr>
        <w:t xml:space="preserve">                         </w:t>
      </w:r>
      <w:r w:rsidRPr="0071068E">
        <w:rPr>
          <w:rFonts w:ascii="Sylfaen" w:hAnsi="Sylfaen"/>
          <w:sz w:val="20"/>
          <w:u w:val="single"/>
          <w:lang w:val="es-ES"/>
        </w:rPr>
        <w:t xml:space="preserve">__ </w:t>
      </w:r>
      <w:bookmarkStart w:id="7" w:name="_Hlk126067249"/>
      <w:r w:rsidRPr="0071068E">
        <w:rPr>
          <w:rFonts w:ascii="Sylfaen" w:hAnsi="Sylfaen"/>
          <w:sz w:val="20"/>
          <w:u w:val="single"/>
          <w:lang w:val="es-ES"/>
        </w:rPr>
        <w:t>_______________________________________________</w:t>
      </w:r>
      <w:bookmarkEnd w:id="7"/>
      <w:r w:rsidRPr="0071068E">
        <w:rPr>
          <w:rFonts w:ascii="Sylfaen" w:hAnsi="Sylfaen"/>
          <w:sz w:val="20"/>
          <w:u w:val="single"/>
          <w:lang w:val="es-ES"/>
        </w:rPr>
        <w:t xml:space="preserve">                                                                                     </w:t>
      </w:r>
    </w:p>
    <w:p w14:paraId="4A5765BF" w14:textId="031D103D" w:rsidR="009072B7" w:rsidRPr="0071068E" w:rsidRDefault="007A144F" w:rsidP="009072B7">
      <w:pPr>
        <w:jc w:val="both"/>
        <w:rPr>
          <w:rFonts w:ascii="Sylfaen" w:hAnsi="Sylfaen"/>
          <w:sz w:val="16"/>
          <w:szCs w:val="16"/>
          <w:lang w:val="es-ES"/>
        </w:rPr>
      </w:pPr>
      <w:r w:rsidRPr="0071068E">
        <w:rPr>
          <w:rFonts w:ascii="Sylfaen" w:hAnsi="Sylfaen"/>
          <w:sz w:val="16"/>
          <w:szCs w:val="16"/>
          <w:lang w:val="es-ES"/>
        </w:rPr>
        <w:t xml:space="preserve">                              </w:t>
      </w:r>
      <w:r w:rsidRPr="0071068E">
        <w:rPr>
          <w:rFonts w:ascii="Sylfaen" w:hAnsi="Sylfaen"/>
          <w:sz w:val="16"/>
          <w:szCs w:val="16"/>
        </w:rPr>
        <w:t>участник</w:t>
      </w:r>
      <w:r w:rsidRPr="0071068E">
        <w:rPr>
          <w:rFonts w:ascii="Sylfaen" w:hAnsi="Sylfaen"/>
          <w:sz w:val="16"/>
          <w:szCs w:val="16"/>
          <w:lang w:val="es-ES"/>
        </w:rPr>
        <w:t xml:space="preserve"> </w:t>
      </w:r>
      <w:r w:rsidRPr="0071068E">
        <w:rPr>
          <w:rFonts w:ascii="Sylfaen" w:hAnsi="Sylfaen"/>
          <w:sz w:val="16"/>
          <w:szCs w:val="16"/>
        </w:rPr>
        <w:t xml:space="preserve">имя </w:t>
      </w:r>
      <w:r w:rsidRPr="0071068E">
        <w:rPr>
          <w:rFonts w:ascii="Sylfaen" w:hAnsi="Sylfaen"/>
          <w:sz w:val="16"/>
          <w:szCs w:val="16"/>
          <w:lang w:val="es-ES"/>
        </w:rPr>
        <w:t xml:space="preserve">/ </w:t>
      </w:r>
      <w:r w:rsidRPr="0071068E">
        <w:rPr>
          <w:rFonts w:ascii="Sylfaen" w:hAnsi="Sylfaen"/>
          <w:sz w:val="16"/>
          <w:szCs w:val="16"/>
        </w:rPr>
        <w:t>менеджер</w:t>
      </w:r>
      <w:r w:rsidRPr="0071068E">
        <w:rPr>
          <w:rFonts w:ascii="Sylfaen" w:hAnsi="Sylfaen"/>
          <w:sz w:val="16"/>
          <w:szCs w:val="16"/>
          <w:lang w:val="es-ES"/>
        </w:rPr>
        <w:t xml:space="preserve"> </w:t>
      </w:r>
      <w:r w:rsidRPr="0071068E">
        <w:rPr>
          <w:rFonts w:ascii="Sylfaen" w:hAnsi="Sylfaen"/>
          <w:sz w:val="16"/>
          <w:szCs w:val="16"/>
        </w:rPr>
        <w:t xml:space="preserve">имя </w:t>
      </w:r>
      <w:r w:rsidRPr="0071068E">
        <w:rPr>
          <w:rFonts w:ascii="Sylfaen" w:hAnsi="Sylfaen"/>
          <w:sz w:val="16"/>
          <w:szCs w:val="16"/>
          <w:lang w:val="es-ES"/>
        </w:rPr>
        <w:t xml:space="preserve">, </w:t>
      </w:r>
      <w:r w:rsidRPr="0071068E">
        <w:rPr>
          <w:rFonts w:ascii="Sylfaen" w:hAnsi="Sylfaen"/>
          <w:sz w:val="16"/>
          <w:szCs w:val="16"/>
        </w:rPr>
        <w:t xml:space="preserve">фамилия, </w:t>
      </w:r>
      <w:proofErr w:type="spellStart"/>
      <w:r w:rsidRPr="0071068E">
        <w:rPr>
          <w:rFonts w:ascii="Sylfaen" w:hAnsi="Sylfaen"/>
          <w:sz w:val="16"/>
          <w:szCs w:val="16"/>
          <w:lang w:val="es-ES"/>
        </w:rPr>
        <w:t>подпись</w:t>
      </w:r>
      <w:proofErr w:type="spellEnd"/>
      <w:r w:rsidRPr="0071068E">
        <w:rPr>
          <w:rFonts w:ascii="Sylfaen" w:hAnsi="Sylfaen"/>
          <w:sz w:val="16"/>
          <w:szCs w:val="16"/>
          <w:lang w:val="es-ES"/>
        </w:rPr>
        <w:t xml:space="preserve"> _____________________________</w:t>
      </w:r>
    </w:p>
    <w:p w14:paraId="15E724AF" w14:textId="77777777" w:rsidR="009072B7" w:rsidRPr="0071068E" w:rsidRDefault="009072B7" w:rsidP="009072B7">
      <w:pPr>
        <w:jc w:val="both"/>
        <w:rPr>
          <w:rFonts w:ascii="Sylfaen" w:hAnsi="Sylfaen"/>
          <w:sz w:val="20"/>
          <w:lang w:val="es-ES"/>
        </w:rPr>
      </w:pPr>
    </w:p>
    <w:p w14:paraId="5F770E50" w14:textId="3CDBF2AA" w:rsidR="009072B7" w:rsidRPr="0071068E" w:rsidRDefault="009072B7" w:rsidP="009072B7">
      <w:pPr>
        <w:jc w:val="both"/>
        <w:rPr>
          <w:rFonts w:ascii="Sylfaen" w:hAnsi="Sylfaen" w:cs="Arial"/>
          <w:sz w:val="20"/>
          <w:vertAlign w:val="superscript"/>
          <w:lang w:val="es-ES"/>
        </w:rPr>
      </w:pPr>
      <w:r w:rsidRPr="0071068E">
        <w:rPr>
          <w:rFonts w:ascii="Sylfaen" w:hAnsi="Sylfaen"/>
          <w:sz w:val="20"/>
          <w:lang w:val="es-ES"/>
        </w:rPr>
        <w:t>К. Т.</w:t>
      </w:r>
      <w:r w:rsidRPr="0071068E">
        <w:rPr>
          <w:rFonts w:ascii="Sylfaen" w:hAnsi="Sylfaen"/>
          <w:sz w:val="20"/>
          <w:lang w:val="es-ES"/>
        </w:rPr>
        <w:tab/>
      </w:r>
    </w:p>
    <w:p w14:paraId="63A3BC8C" w14:textId="77777777" w:rsidR="002C67FB" w:rsidRPr="0071068E" w:rsidRDefault="002C67FB" w:rsidP="002C67FB">
      <w:pPr>
        <w:ind w:firstLine="708"/>
        <w:jc w:val="both"/>
        <w:rPr>
          <w:rFonts w:ascii="Sylfaen" w:hAnsi="Sylfaen"/>
          <w:sz w:val="20"/>
          <w:lang w:val="es-ES"/>
        </w:rPr>
      </w:pPr>
    </w:p>
    <w:p w14:paraId="2575518F" w14:textId="77777777" w:rsidR="009967D0" w:rsidRPr="0071068E" w:rsidRDefault="009967D0" w:rsidP="009967D0">
      <w:pPr>
        <w:ind w:firstLine="708"/>
        <w:jc w:val="both"/>
        <w:rPr>
          <w:rFonts w:ascii="Sylfaen" w:hAnsi="Sylfaen"/>
          <w:i/>
          <w:sz w:val="16"/>
          <w:szCs w:val="16"/>
          <w:lang w:val="hy-AM" w:eastAsia="ru-RU"/>
        </w:rPr>
      </w:pPr>
      <w:r w:rsidRPr="0071068E">
        <w:rPr>
          <w:rFonts w:ascii="Sylfaen" w:hAnsi="Sylfaen"/>
          <w:i/>
          <w:sz w:val="16"/>
          <w:szCs w:val="16"/>
          <w:lang w:val="hy-AM" w:eastAsia="ru-RU"/>
        </w:rPr>
        <w:t xml:space="preserve">Представитель организации, производящей поставляемую продукцию, на дату вскрытия заявок имеет кредитный рейтинг, присвоенный авторитетными международными организациями (Fitch, Moody's, </w:t>
      </w:r>
      <w:r w:rsidR="00B71CC7">
        <w:fldChar w:fldCharType="begin"/>
      </w:r>
      <w:r w:rsidR="00B71CC7" w:rsidRPr="006E3449">
        <w:rPr>
          <w:lang w:val="es-ES"/>
        </w:rPr>
        <w:instrText xml:space="preserve"> HYPERLINK "https://ru.wikipedia.org/wiki/Standard_%26_Poor%E2%80%99s" \t "_blank" </w:instrText>
      </w:r>
      <w:r w:rsidR="00B71CC7">
        <w:fldChar w:fldCharType="separate"/>
      </w:r>
      <w:r w:rsidRPr="0071068E">
        <w:rPr>
          <w:rFonts w:ascii="Sylfaen" w:hAnsi="Sylfaen"/>
          <w:i/>
          <w:sz w:val="16"/>
          <w:szCs w:val="16"/>
          <w:lang w:val="hy-AM" w:eastAsia="ru-RU"/>
        </w:rPr>
        <w:t xml:space="preserve">Standard &amp; Poor's </w:t>
      </w:r>
      <w:r w:rsidR="00B71CC7">
        <w:rPr>
          <w:rFonts w:ascii="Sylfaen" w:hAnsi="Sylfaen"/>
          <w:i/>
          <w:sz w:val="16"/>
          <w:szCs w:val="16"/>
          <w:lang w:val="hy-AM" w:eastAsia="ru-RU"/>
        </w:rPr>
        <w:fldChar w:fldCharType="end"/>
      </w:r>
      <w:r w:rsidRPr="0071068E">
        <w:rPr>
          <w:rFonts w:ascii="Sylfaen" w:hAnsi="Sylfaen"/>
          <w:i/>
          <w:sz w:val="16"/>
          <w:szCs w:val="16"/>
          <w:lang w:val="hy-AM" w:eastAsia="ru-RU"/>
        </w:rPr>
        <w:t>), как минимум равный суверенному рейтингу Республики Армения.</w:t>
      </w:r>
    </w:p>
    <w:p w14:paraId="20C69EC3" w14:textId="77777777" w:rsidR="009967D0" w:rsidRPr="0071068E" w:rsidRDefault="009967D0" w:rsidP="009967D0">
      <w:pPr>
        <w:rPr>
          <w:rFonts w:ascii="Sylfaen" w:hAnsi="Sylfaen"/>
          <w:sz w:val="20"/>
          <w:szCs w:val="20"/>
          <w:lang w:val="x-none" w:eastAsia="ru-RU"/>
        </w:rPr>
      </w:pPr>
      <w:r w:rsidRPr="0071068E">
        <w:rPr>
          <w:rFonts w:ascii="Sylfaen" w:hAnsi="Sylfaen"/>
          <w:i/>
          <w:sz w:val="16"/>
          <w:szCs w:val="16"/>
          <w:lang w:val="hy-AM" w:eastAsia="ru-RU"/>
        </w:rPr>
        <w:lastRenderedPageBreak/>
        <w:t>&gt;&gt; словами. Также указывается размер рейтинга и название организации, обладающей кредитным рейтингом.</w:t>
      </w:r>
    </w:p>
    <w:p w14:paraId="7EC56113" w14:textId="77777777" w:rsidR="009967D0" w:rsidRPr="0071068E" w:rsidRDefault="009967D0" w:rsidP="009967D0">
      <w:pPr>
        <w:rPr>
          <w:rFonts w:ascii="Sylfaen" w:hAnsi="Sylfaen"/>
          <w:i/>
          <w:sz w:val="20"/>
          <w:szCs w:val="20"/>
          <w:lang w:val="af-ZA" w:eastAsia="ru-RU"/>
        </w:rPr>
      </w:pPr>
      <w:r w:rsidRPr="0071068E">
        <w:rPr>
          <w:rFonts w:ascii="Sylfaen" w:hAnsi="Sylfaen"/>
          <w:i/>
          <w:sz w:val="20"/>
          <w:szCs w:val="20"/>
          <w:lang w:val="hy-AM" w:eastAsia="ru-RU"/>
        </w:rPr>
        <w:t xml:space="preserve">* </w:t>
      </w:r>
      <w:r w:rsidRPr="0071068E">
        <w:rPr>
          <w:rFonts w:ascii="Sylfaen" w:hAnsi="Sylfaen"/>
          <w:i/>
          <w:sz w:val="20"/>
          <w:szCs w:val="20"/>
          <w:lang w:eastAsia="ru-RU"/>
        </w:rPr>
        <w:t>заполняется</w:t>
      </w:r>
      <w:r w:rsidRPr="0071068E">
        <w:rPr>
          <w:rFonts w:ascii="Sylfaen" w:hAnsi="Sylfaen"/>
          <w:i/>
          <w:sz w:val="20"/>
          <w:szCs w:val="20"/>
          <w:lang w:val="af-ZA" w:eastAsia="ru-RU"/>
        </w:rPr>
        <w:t xml:space="preserve"> </w:t>
      </w:r>
      <w:r w:rsidRPr="0071068E">
        <w:rPr>
          <w:rFonts w:ascii="Sylfaen" w:hAnsi="Sylfaen"/>
          <w:i/>
          <w:sz w:val="20"/>
          <w:szCs w:val="20"/>
          <w:lang w:eastAsia="ru-RU"/>
        </w:rPr>
        <w:t>является</w:t>
      </w:r>
      <w:r w:rsidRPr="0071068E">
        <w:rPr>
          <w:rFonts w:ascii="Sylfaen" w:hAnsi="Sylfaen"/>
          <w:i/>
          <w:sz w:val="20"/>
          <w:szCs w:val="20"/>
          <w:lang w:val="af-ZA" w:eastAsia="ru-RU"/>
        </w:rPr>
        <w:t xml:space="preserve"> </w:t>
      </w:r>
      <w:r w:rsidRPr="0071068E">
        <w:rPr>
          <w:rFonts w:ascii="Sylfaen" w:hAnsi="Sylfaen"/>
          <w:i/>
          <w:sz w:val="20"/>
          <w:szCs w:val="20"/>
          <w:lang w:eastAsia="ru-RU"/>
        </w:rPr>
        <w:t>комиссия</w:t>
      </w:r>
      <w:r w:rsidRPr="0071068E">
        <w:rPr>
          <w:rFonts w:ascii="Sylfaen" w:hAnsi="Sylfaen"/>
          <w:i/>
          <w:sz w:val="20"/>
          <w:szCs w:val="20"/>
          <w:lang w:val="af-ZA" w:eastAsia="ru-RU"/>
        </w:rPr>
        <w:t xml:space="preserve"> </w:t>
      </w:r>
      <w:r w:rsidRPr="0071068E">
        <w:rPr>
          <w:rFonts w:ascii="Sylfaen" w:hAnsi="Sylfaen"/>
          <w:i/>
          <w:sz w:val="20"/>
          <w:szCs w:val="20"/>
          <w:lang w:eastAsia="ru-RU"/>
        </w:rPr>
        <w:t>секретарь</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от </w:t>
      </w:r>
      <w:r w:rsidRPr="0071068E">
        <w:rPr>
          <w:rFonts w:ascii="Sylfaen" w:hAnsi="Sylfaen"/>
          <w:i/>
          <w:sz w:val="20"/>
          <w:szCs w:val="20"/>
          <w:lang w:val="af-ZA" w:eastAsia="ru-RU"/>
        </w:rPr>
        <w:t xml:space="preserve">: </w:t>
      </w:r>
      <w:r w:rsidRPr="0071068E">
        <w:rPr>
          <w:rFonts w:ascii="Sylfaen" w:hAnsi="Sylfaen"/>
          <w:i/>
          <w:sz w:val="20"/>
          <w:szCs w:val="20"/>
          <w:lang w:eastAsia="ru-RU"/>
        </w:rPr>
        <w:t>до</w:t>
      </w:r>
      <w:r w:rsidRPr="0071068E">
        <w:rPr>
          <w:rFonts w:ascii="Sylfaen" w:hAnsi="Sylfaen"/>
          <w:i/>
          <w:sz w:val="20"/>
          <w:szCs w:val="20"/>
          <w:lang w:val="af-ZA" w:eastAsia="ru-RU"/>
        </w:rPr>
        <w:t xml:space="preserve"> </w:t>
      </w:r>
      <w:r w:rsidRPr="0071068E">
        <w:rPr>
          <w:rFonts w:ascii="Sylfaen" w:hAnsi="Sylfaen"/>
          <w:i/>
          <w:sz w:val="20"/>
          <w:szCs w:val="20"/>
          <w:lang w:eastAsia="ru-RU"/>
        </w:rPr>
        <w:t>приглашение</w:t>
      </w:r>
      <w:r w:rsidRPr="0071068E">
        <w:rPr>
          <w:rFonts w:ascii="Sylfaen" w:hAnsi="Sylfaen"/>
          <w:i/>
          <w:sz w:val="20"/>
          <w:szCs w:val="20"/>
          <w:lang w:val="af-ZA" w:eastAsia="ru-RU"/>
        </w:rPr>
        <w:t xml:space="preserve"> </w:t>
      </w:r>
      <w:r w:rsidRPr="0071068E">
        <w:rPr>
          <w:rFonts w:ascii="Sylfaen" w:hAnsi="Sylfaen"/>
          <w:i/>
          <w:sz w:val="20"/>
          <w:szCs w:val="20"/>
          <w:lang w:eastAsia="ru-RU"/>
        </w:rPr>
        <w:t>новостная рассылка</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издательское дело </w:t>
      </w:r>
      <w:r w:rsidRPr="0071068E">
        <w:rPr>
          <w:rFonts w:ascii="Sylfaen" w:hAnsi="Sylfaen"/>
          <w:i/>
          <w:sz w:val="20"/>
          <w:szCs w:val="20"/>
          <w:lang w:val="hy-AM" w:eastAsia="ru-RU"/>
        </w:rPr>
        <w:t>.</w:t>
      </w:r>
    </w:p>
    <w:p w14:paraId="752A059E" w14:textId="77777777" w:rsidR="009967D0" w:rsidRPr="0071068E" w:rsidRDefault="009967D0" w:rsidP="009967D0">
      <w:pPr>
        <w:ind w:left="142"/>
        <w:jc w:val="both"/>
        <w:rPr>
          <w:rFonts w:ascii="Sylfaen" w:hAnsi="Sylfaen"/>
          <w:i/>
          <w:sz w:val="20"/>
          <w:szCs w:val="20"/>
          <w:lang w:val="af-ZA" w:eastAsia="ru-RU"/>
        </w:rPr>
      </w:pPr>
      <w:r w:rsidRPr="0071068E">
        <w:rPr>
          <w:rFonts w:ascii="Sylfaen" w:hAnsi="Sylfaen"/>
          <w:i/>
          <w:sz w:val="20"/>
          <w:szCs w:val="20"/>
          <w:lang w:val="af-ZA" w:eastAsia="ru-RU"/>
        </w:rPr>
        <w:t xml:space="preserve">** - </w:t>
      </w:r>
      <w:r w:rsidRPr="0071068E">
        <w:rPr>
          <w:rFonts w:ascii="Sylfaen" w:hAnsi="Sylfaen"/>
          <w:i/>
          <w:sz w:val="20"/>
          <w:szCs w:val="20"/>
          <w:lang w:eastAsia="ru-RU"/>
        </w:rPr>
        <w:t>участник</w:t>
      </w:r>
      <w:r w:rsidRPr="0071068E">
        <w:rPr>
          <w:rFonts w:ascii="Sylfaen" w:hAnsi="Sylfaen"/>
          <w:i/>
          <w:sz w:val="20"/>
          <w:szCs w:val="20"/>
          <w:lang w:val="af-ZA" w:eastAsia="ru-RU"/>
        </w:rPr>
        <w:t xml:space="preserve"> </w:t>
      </w:r>
      <w:r w:rsidRPr="0071068E">
        <w:rPr>
          <w:rFonts w:ascii="Sylfaen" w:hAnsi="Sylfaen"/>
          <w:i/>
          <w:sz w:val="20"/>
          <w:szCs w:val="20"/>
          <w:lang w:eastAsia="ru-RU"/>
        </w:rPr>
        <w:t>приложение</w:t>
      </w:r>
      <w:r w:rsidRPr="0071068E">
        <w:rPr>
          <w:rFonts w:ascii="Sylfaen" w:hAnsi="Sylfaen"/>
          <w:i/>
          <w:sz w:val="20"/>
          <w:szCs w:val="20"/>
          <w:lang w:val="af-ZA" w:eastAsia="ru-RU"/>
        </w:rPr>
        <w:t xml:space="preserve"> </w:t>
      </w:r>
      <w:r w:rsidRPr="0071068E">
        <w:rPr>
          <w:rFonts w:ascii="Sylfaen" w:hAnsi="Sylfaen"/>
          <w:i/>
          <w:sz w:val="20"/>
          <w:szCs w:val="20"/>
          <w:lang w:eastAsia="ru-RU"/>
        </w:rPr>
        <w:t>объявление</w:t>
      </w:r>
      <w:r w:rsidRPr="0071068E">
        <w:rPr>
          <w:rFonts w:ascii="Sylfaen" w:hAnsi="Sylfaen"/>
          <w:i/>
          <w:sz w:val="20"/>
          <w:szCs w:val="20"/>
          <w:lang w:val="af-ZA" w:eastAsia="ru-RU"/>
        </w:rPr>
        <w:t xml:space="preserve"> </w:t>
      </w:r>
      <w:r w:rsidRPr="0071068E">
        <w:rPr>
          <w:rFonts w:ascii="Sylfaen" w:hAnsi="Sylfaen"/>
          <w:i/>
          <w:sz w:val="20"/>
          <w:szCs w:val="20"/>
          <w:lang w:eastAsia="ru-RU"/>
        </w:rPr>
        <w:t>при заполнении</w:t>
      </w:r>
      <w:r w:rsidRPr="0071068E">
        <w:rPr>
          <w:rFonts w:ascii="Sylfaen" w:hAnsi="Sylfaen"/>
          <w:i/>
          <w:sz w:val="20"/>
          <w:szCs w:val="20"/>
          <w:lang w:val="af-ZA" w:eastAsia="ru-RU"/>
        </w:rPr>
        <w:t xml:space="preserve"> </w:t>
      </w:r>
      <w:r w:rsidRPr="0071068E">
        <w:rPr>
          <w:rFonts w:ascii="Sylfaen" w:hAnsi="Sylfaen"/>
          <w:i/>
          <w:sz w:val="20"/>
          <w:szCs w:val="20"/>
          <w:lang w:eastAsia="ru-RU"/>
        </w:rPr>
        <w:t>примечание</w:t>
      </w:r>
      <w:r w:rsidRPr="0071068E">
        <w:rPr>
          <w:rFonts w:ascii="Sylfaen" w:hAnsi="Sylfaen"/>
          <w:i/>
          <w:sz w:val="20"/>
          <w:szCs w:val="20"/>
          <w:lang w:val="af-ZA" w:eastAsia="ru-RU"/>
        </w:rPr>
        <w:t xml:space="preserve"> </w:t>
      </w:r>
      <w:r w:rsidRPr="0071068E">
        <w:rPr>
          <w:rFonts w:ascii="Sylfaen" w:hAnsi="Sylfaen"/>
          <w:i/>
          <w:sz w:val="20"/>
          <w:szCs w:val="20"/>
          <w:lang w:eastAsia="ru-RU"/>
        </w:rPr>
        <w:t>является</w:t>
      </w:r>
      <w:r w:rsidRPr="0071068E">
        <w:rPr>
          <w:rFonts w:ascii="Sylfaen" w:hAnsi="Sylfaen"/>
          <w:i/>
          <w:sz w:val="20"/>
          <w:szCs w:val="20"/>
          <w:lang w:val="af-ZA" w:eastAsia="ru-RU"/>
        </w:rPr>
        <w:t xml:space="preserve"> </w:t>
      </w:r>
      <w:r w:rsidRPr="0071068E">
        <w:rPr>
          <w:rFonts w:ascii="Sylfaen" w:hAnsi="Sylfaen"/>
          <w:i/>
          <w:sz w:val="20"/>
          <w:szCs w:val="20"/>
          <w:lang w:eastAsia="ru-RU"/>
        </w:rPr>
        <w:t>его/её</w:t>
      </w:r>
      <w:r w:rsidRPr="0071068E">
        <w:rPr>
          <w:rFonts w:ascii="Sylfaen" w:hAnsi="Sylfaen"/>
          <w:i/>
          <w:sz w:val="20"/>
          <w:szCs w:val="20"/>
          <w:lang w:val="af-ZA" w:eastAsia="ru-RU"/>
        </w:rPr>
        <w:t xml:space="preserve"> </w:t>
      </w:r>
      <w:r w:rsidRPr="0071068E">
        <w:rPr>
          <w:rFonts w:ascii="Sylfaen" w:hAnsi="Sylfaen"/>
          <w:i/>
          <w:sz w:val="20"/>
          <w:szCs w:val="20"/>
          <w:lang w:eastAsia="ru-RU"/>
        </w:rPr>
        <w:t>настоящий</w:t>
      </w:r>
      <w:r w:rsidRPr="0071068E">
        <w:rPr>
          <w:rFonts w:ascii="Sylfaen" w:hAnsi="Sylfaen"/>
          <w:i/>
          <w:sz w:val="20"/>
          <w:szCs w:val="20"/>
          <w:lang w:val="af-ZA" w:eastAsia="ru-RU"/>
        </w:rPr>
        <w:t xml:space="preserve"> </w:t>
      </w:r>
      <w:r w:rsidRPr="0071068E">
        <w:rPr>
          <w:rFonts w:ascii="Sylfaen" w:hAnsi="Sylfaen"/>
          <w:i/>
          <w:sz w:val="20"/>
          <w:szCs w:val="20"/>
          <w:lang w:eastAsia="ru-RU"/>
        </w:rPr>
        <w:t>бенефициары</w:t>
      </w:r>
      <w:r w:rsidRPr="0071068E">
        <w:rPr>
          <w:rFonts w:ascii="Sylfaen" w:hAnsi="Sylfaen"/>
          <w:i/>
          <w:sz w:val="20"/>
          <w:szCs w:val="20"/>
          <w:lang w:val="af-ZA" w:eastAsia="ru-RU"/>
        </w:rPr>
        <w:t xml:space="preserve"> </w:t>
      </w:r>
      <w:r w:rsidRPr="0071068E">
        <w:rPr>
          <w:rFonts w:ascii="Sylfaen" w:hAnsi="Sylfaen"/>
          <w:i/>
          <w:sz w:val="20"/>
          <w:szCs w:val="20"/>
          <w:lang w:eastAsia="ru-RU"/>
        </w:rPr>
        <w:t>касательно</w:t>
      </w:r>
      <w:r w:rsidRPr="0071068E">
        <w:rPr>
          <w:rFonts w:ascii="Sylfaen" w:hAnsi="Sylfaen"/>
          <w:i/>
          <w:sz w:val="20"/>
          <w:szCs w:val="20"/>
          <w:lang w:val="af-ZA" w:eastAsia="ru-RU"/>
        </w:rPr>
        <w:t xml:space="preserve"> </w:t>
      </w:r>
      <w:r w:rsidRPr="0071068E">
        <w:rPr>
          <w:rFonts w:ascii="Sylfaen" w:hAnsi="Sylfaen"/>
          <w:i/>
          <w:sz w:val="20"/>
          <w:szCs w:val="20"/>
          <w:lang w:eastAsia="ru-RU"/>
        </w:rPr>
        <w:t>информация</w:t>
      </w:r>
      <w:r w:rsidRPr="0071068E">
        <w:rPr>
          <w:rFonts w:ascii="Sylfaen" w:hAnsi="Sylfaen"/>
          <w:i/>
          <w:sz w:val="20"/>
          <w:szCs w:val="20"/>
          <w:lang w:val="af-ZA" w:eastAsia="ru-RU"/>
        </w:rPr>
        <w:t xml:space="preserve"> </w:t>
      </w:r>
      <w:r w:rsidRPr="0071068E">
        <w:rPr>
          <w:rFonts w:ascii="Sylfaen" w:hAnsi="Sylfaen"/>
          <w:i/>
          <w:sz w:val="20"/>
          <w:szCs w:val="20"/>
          <w:lang w:eastAsia="ru-RU"/>
        </w:rPr>
        <w:t>содержащий</w:t>
      </w:r>
      <w:r w:rsidRPr="0071068E">
        <w:rPr>
          <w:rFonts w:ascii="Sylfaen" w:hAnsi="Sylfaen"/>
          <w:i/>
          <w:sz w:val="20"/>
          <w:szCs w:val="20"/>
          <w:lang w:val="af-ZA" w:eastAsia="ru-RU"/>
        </w:rPr>
        <w:t xml:space="preserve"> </w:t>
      </w:r>
      <w:r w:rsidRPr="0071068E">
        <w:rPr>
          <w:rFonts w:ascii="Sylfaen" w:hAnsi="Sylfaen"/>
          <w:i/>
          <w:sz w:val="20"/>
          <w:szCs w:val="20"/>
          <w:lang w:eastAsia="ru-RU"/>
        </w:rPr>
        <w:t>веб-сайт</w:t>
      </w:r>
      <w:r w:rsidRPr="0071068E">
        <w:rPr>
          <w:rFonts w:ascii="Sylfaen" w:hAnsi="Sylfaen"/>
          <w:i/>
          <w:sz w:val="20"/>
          <w:szCs w:val="20"/>
          <w:lang w:val="af-ZA" w:eastAsia="ru-RU"/>
        </w:rPr>
        <w:t xml:space="preserve"> </w:t>
      </w:r>
      <w:r w:rsidRPr="0071068E">
        <w:rPr>
          <w:rFonts w:ascii="Sylfaen" w:hAnsi="Sylfaen"/>
          <w:i/>
          <w:sz w:val="20"/>
          <w:szCs w:val="20"/>
          <w:lang w:eastAsia="ru-RU"/>
        </w:rPr>
        <w:t>ссылка если</w:t>
      </w:r>
      <w:r w:rsidRPr="0071068E">
        <w:rPr>
          <w:rFonts w:ascii="Sylfaen" w:hAnsi="Sylfaen"/>
          <w:i/>
          <w:sz w:val="20"/>
          <w:szCs w:val="20"/>
          <w:lang w:val="af-ZA" w:eastAsia="ru-RU"/>
        </w:rPr>
        <w:t xml:space="preserve">​ </w:t>
      </w:r>
      <w:r w:rsidRPr="0071068E">
        <w:rPr>
          <w:rFonts w:ascii="Sylfaen" w:hAnsi="Sylfaen"/>
          <w:i/>
          <w:sz w:val="20"/>
          <w:szCs w:val="20"/>
          <w:lang w:eastAsia="ru-RU"/>
        </w:rPr>
        <w:t>что</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участник </w:t>
      </w:r>
      <w:r w:rsidRPr="0071068E">
        <w:rPr>
          <w:rFonts w:ascii="Sylfaen" w:hAnsi="Sylfaen"/>
          <w:i/>
          <w:sz w:val="20"/>
          <w:szCs w:val="20"/>
          <w:lang w:val="af-ZA" w:eastAsia="ru-RU"/>
        </w:rPr>
        <w:t xml:space="preserve">" </w:t>
      </w:r>
      <w:r w:rsidRPr="0071068E">
        <w:rPr>
          <w:rFonts w:ascii="Sylfaen" w:hAnsi="Sylfaen"/>
          <w:i/>
          <w:sz w:val="20"/>
          <w:szCs w:val="20"/>
          <w:lang w:eastAsia="ru-RU"/>
        </w:rPr>
        <w:t>Юридический</w:t>
      </w:r>
      <w:r w:rsidRPr="0071068E">
        <w:rPr>
          <w:rFonts w:ascii="Sylfaen" w:hAnsi="Sylfaen"/>
          <w:i/>
          <w:sz w:val="20"/>
          <w:szCs w:val="20"/>
          <w:lang w:val="af-ZA" w:eastAsia="ru-RU"/>
        </w:rPr>
        <w:t xml:space="preserve"> </w:t>
      </w:r>
      <w:r w:rsidRPr="0071068E">
        <w:rPr>
          <w:rFonts w:ascii="Sylfaen" w:hAnsi="Sylfaen"/>
          <w:i/>
          <w:sz w:val="20"/>
          <w:szCs w:val="20"/>
          <w:lang w:eastAsia="ru-RU"/>
        </w:rPr>
        <w:t>лица</w:t>
      </w:r>
      <w:r w:rsidRPr="0071068E">
        <w:rPr>
          <w:rFonts w:ascii="Sylfaen" w:hAnsi="Sylfaen"/>
          <w:i/>
          <w:sz w:val="20"/>
          <w:szCs w:val="20"/>
          <w:lang w:val="af-ZA" w:eastAsia="ru-RU"/>
        </w:rPr>
        <w:t xml:space="preserve"> </w:t>
      </w:r>
      <w:r w:rsidRPr="0071068E">
        <w:rPr>
          <w:rFonts w:ascii="Sylfaen" w:hAnsi="Sylfaen"/>
          <w:i/>
          <w:sz w:val="20"/>
          <w:szCs w:val="20"/>
          <w:lang w:eastAsia="ru-RU"/>
        </w:rPr>
        <w:t>состояние</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регистрация </w:t>
      </w:r>
      <w:r w:rsidRPr="0071068E">
        <w:rPr>
          <w:rFonts w:ascii="Sylfaen" w:hAnsi="Sylfaen"/>
          <w:i/>
          <w:sz w:val="20"/>
          <w:szCs w:val="20"/>
          <w:lang w:val="af-ZA" w:eastAsia="ru-RU"/>
        </w:rPr>
        <w:t xml:space="preserve">, </w:t>
      </w:r>
      <w:r w:rsidRPr="0071068E">
        <w:rPr>
          <w:rFonts w:ascii="Sylfaen" w:hAnsi="Sylfaen"/>
          <w:i/>
          <w:sz w:val="20"/>
          <w:szCs w:val="20"/>
          <w:lang w:eastAsia="ru-RU"/>
        </w:rPr>
        <w:t>юридический</w:t>
      </w:r>
      <w:r w:rsidRPr="0071068E">
        <w:rPr>
          <w:rFonts w:ascii="Sylfaen" w:hAnsi="Sylfaen"/>
          <w:i/>
          <w:sz w:val="20"/>
          <w:szCs w:val="20"/>
          <w:lang w:val="af-ZA" w:eastAsia="ru-RU"/>
        </w:rPr>
        <w:t xml:space="preserve"> </w:t>
      </w:r>
      <w:r w:rsidRPr="0071068E">
        <w:rPr>
          <w:rFonts w:ascii="Sylfaen" w:hAnsi="Sylfaen"/>
          <w:i/>
          <w:sz w:val="20"/>
          <w:szCs w:val="20"/>
          <w:lang w:eastAsia="ru-RU"/>
        </w:rPr>
        <w:t>лица</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департаменты </w:t>
      </w:r>
      <w:r w:rsidRPr="0071068E">
        <w:rPr>
          <w:rFonts w:ascii="Sylfaen" w:hAnsi="Sylfaen"/>
          <w:i/>
          <w:sz w:val="20"/>
          <w:szCs w:val="20"/>
          <w:lang w:val="af-ZA" w:eastAsia="ru-RU"/>
        </w:rPr>
        <w:t xml:space="preserve">, </w:t>
      </w:r>
      <w:r w:rsidRPr="0071068E">
        <w:rPr>
          <w:rFonts w:ascii="Sylfaen" w:hAnsi="Sylfaen"/>
          <w:i/>
          <w:sz w:val="20"/>
          <w:szCs w:val="20"/>
          <w:lang w:eastAsia="ru-RU"/>
        </w:rPr>
        <w:t>учреждения</w:t>
      </w:r>
      <w:r w:rsidRPr="0071068E">
        <w:rPr>
          <w:rFonts w:ascii="Sylfaen" w:hAnsi="Sylfaen"/>
          <w:i/>
          <w:sz w:val="20"/>
          <w:szCs w:val="20"/>
          <w:lang w:val="af-ZA" w:eastAsia="ru-RU"/>
        </w:rPr>
        <w:t xml:space="preserve"> </w:t>
      </w:r>
      <w:r w:rsidRPr="0071068E">
        <w:rPr>
          <w:rFonts w:ascii="Sylfaen" w:hAnsi="Sylfaen"/>
          <w:i/>
          <w:sz w:val="20"/>
          <w:szCs w:val="20"/>
          <w:lang w:eastAsia="ru-RU"/>
        </w:rPr>
        <w:t>и</w:t>
      </w:r>
      <w:r w:rsidRPr="0071068E">
        <w:rPr>
          <w:rFonts w:ascii="Sylfaen" w:hAnsi="Sylfaen"/>
          <w:i/>
          <w:sz w:val="20"/>
          <w:szCs w:val="20"/>
          <w:lang w:val="af-ZA" w:eastAsia="ru-RU"/>
        </w:rPr>
        <w:t xml:space="preserve"> </w:t>
      </w:r>
      <w:r w:rsidRPr="0071068E">
        <w:rPr>
          <w:rFonts w:ascii="Sylfaen" w:hAnsi="Sylfaen"/>
          <w:i/>
          <w:sz w:val="20"/>
          <w:szCs w:val="20"/>
          <w:lang w:eastAsia="ru-RU"/>
        </w:rPr>
        <w:t>индивидуальный</w:t>
      </w:r>
      <w:r w:rsidRPr="0071068E">
        <w:rPr>
          <w:rFonts w:ascii="Sylfaen" w:hAnsi="Sylfaen"/>
          <w:i/>
          <w:sz w:val="20"/>
          <w:szCs w:val="20"/>
          <w:lang w:val="af-ZA" w:eastAsia="ru-RU"/>
        </w:rPr>
        <w:t xml:space="preserve"> </w:t>
      </w:r>
      <w:r w:rsidRPr="0071068E">
        <w:rPr>
          <w:rFonts w:ascii="Sylfaen" w:hAnsi="Sylfaen"/>
          <w:i/>
          <w:sz w:val="20"/>
          <w:szCs w:val="20"/>
          <w:lang w:eastAsia="ru-RU"/>
        </w:rPr>
        <w:t>предприниматели</w:t>
      </w:r>
      <w:r w:rsidRPr="0071068E">
        <w:rPr>
          <w:rFonts w:ascii="Sylfaen" w:hAnsi="Sylfaen"/>
          <w:i/>
          <w:sz w:val="20"/>
          <w:szCs w:val="20"/>
          <w:lang w:val="af-ZA" w:eastAsia="ru-RU"/>
        </w:rPr>
        <w:t xml:space="preserve"> </w:t>
      </w:r>
      <w:r w:rsidRPr="0071068E">
        <w:rPr>
          <w:rFonts w:ascii="Sylfaen" w:hAnsi="Sylfaen"/>
          <w:i/>
          <w:sz w:val="20"/>
          <w:szCs w:val="20"/>
          <w:lang w:eastAsia="ru-RU"/>
        </w:rPr>
        <w:t>состояние</w:t>
      </w:r>
      <w:r w:rsidRPr="0071068E">
        <w:rPr>
          <w:rFonts w:ascii="Sylfaen" w:hAnsi="Sylfaen"/>
          <w:i/>
          <w:sz w:val="20"/>
          <w:szCs w:val="20"/>
          <w:lang w:val="af-ZA" w:eastAsia="ru-RU"/>
        </w:rPr>
        <w:t xml:space="preserve"> </w:t>
      </w:r>
      <w:r w:rsidRPr="0071068E">
        <w:rPr>
          <w:rFonts w:ascii="Sylfaen" w:hAnsi="Sylfaen"/>
          <w:i/>
          <w:sz w:val="20"/>
          <w:szCs w:val="20"/>
          <w:lang w:eastAsia="ru-RU"/>
        </w:rPr>
        <w:t>регистрация</w:t>
      </w:r>
      <w:r w:rsidRPr="0071068E">
        <w:rPr>
          <w:rFonts w:ascii="Sylfaen" w:hAnsi="Sylfaen" w:cs="Calibri"/>
          <w:i/>
          <w:sz w:val="20"/>
          <w:szCs w:val="20"/>
          <w:lang w:val="af-ZA" w:eastAsia="ru-RU"/>
        </w:rPr>
        <w:t> </w:t>
      </w:r>
      <w:r w:rsidRPr="0071068E">
        <w:rPr>
          <w:rFonts w:ascii="Sylfaen" w:hAnsi="Sylfaen" w:cs="GHEA Grapalat"/>
          <w:i/>
          <w:sz w:val="20"/>
          <w:szCs w:val="20"/>
          <w:lang w:eastAsia="ru-RU"/>
        </w:rPr>
        <w:t xml:space="preserve">о </w:t>
      </w:r>
      <w:r w:rsidRPr="0071068E">
        <w:rPr>
          <w:rFonts w:ascii="Sylfaen" w:hAnsi="Sylfaen" w:cs="GHEA Grapalat"/>
          <w:i/>
          <w:sz w:val="20"/>
          <w:szCs w:val="20"/>
          <w:lang w:val="af-ZA" w:eastAsia="ru-RU"/>
        </w:rPr>
        <w:t>"</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закон</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основа</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на</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настоящий</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бенефициары</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касательно</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декларация</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к настоящему</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долг</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имея</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юридический</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человек</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является</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и</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приложение</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к настоящему</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день</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по состоянию на</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определенный</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чтобы</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нуждаться</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является</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 xml:space="preserve">в </w:t>
      </w:r>
      <w:r w:rsidRPr="0071068E">
        <w:rPr>
          <w:rFonts w:ascii="Sylfaen" w:hAnsi="Sylfaen"/>
          <w:i/>
          <w:sz w:val="20"/>
          <w:szCs w:val="20"/>
          <w:lang w:eastAsia="ru-RU"/>
        </w:rPr>
        <w:t>поэтическом смысле</w:t>
      </w:r>
      <w:r w:rsidRPr="0071068E">
        <w:rPr>
          <w:rFonts w:ascii="Sylfaen" w:hAnsi="Sylfaen"/>
          <w:i/>
          <w:sz w:val="20"/>
          <w:szCs w:val="20"/>
          <w:lang w:val="af-ZA" w:eastAsia="ru-RU"/>
        </w:rPr>
        <w:t xml:space="preserve"> </w:t>
      </w:r>
      <w:r w:rsidRPr="0071068E">
        <w:rPr>
          <w:rFonts w:ascii="Sylfaen" w:hAnsi="Sylfaen"/>
          <w:i/>
          <w:sz w:val="20"/>
          <w:szCs w:val="20"/>
          <w:lang w:eastAsia="ru-RU"/>
        </w:rPr>
        <w:t>лица</w:t>
      </w:r>
      <w:r w:rsidRPr="0071068E">
        <w:rPr>
          <w:rFonts w:ascii="Sylfaen" w:hAnsi="Sylfaen"/>
          <w:i/>
          <w:sz w:val="20"/>
          <w:szCs w:val="20"/>
          <w:lang w:val="af-ZA" w:eastAsia="ru-RU"/>
        </w:rPr>
        <w:t xml:space="preserve"> </w:t>
      </w:r>
      <w:r w:rsidRPr="0071068E">
        <w:rPr>
          <w:rFonts w:ascii="Sylfaen" w:hAnsi="Sylfaen"/>
          <w:i/>
          <w:sz w:val="20"/>
          <w:szCs w:val="20"/>
          <w:lang w:eastAsia="ru-RU"/>
        </w:rPr>
        <w:t>состояние</w:t>
      </w:r>
      <w:r w:rsidRPr="0071068E">
        <w:rPr>
          <w:rFonts w:ascii="Sylfaen" w:hAnsi="Sylfaen"/>
          <w:i/>
          <w:sz w:val="20"/>
          <w:szCs w:val="20"/>
          <w:lang w:val="af-ZA" w:eastAsia="ru-RU"/>
        </w:rPr>
        <w:t xml:space="preserve"> </w:t>
      </w:r>
      <w:r w:rsidRPr="0071068E">
        <w:rPr>
          <w:rFonts w:ascii="Sylfaen" w:hAnsi="Sylfaen"/>
          <w:i/>
          <w:sz w:val="20"/>
          <w:szCs w:val="20"/>
          <w:lang w:eastAsia="ru-RU"/>
        </w:rPr>
        <w:t>реестр</w:t>
      </w:r>
      <w:r w:rsidRPr="0071068E">
        <w:rPr>
          <w:rFonts w:ascii="Sylfaen" w:hAnsi="Sylfaen"/>
          <w:i/>
          <w:sz w:val="20"/>
          <w:szCs w:val="20"/>
          <w:lang w:val="af-ZA" w:eastAsia="ru-RU"/>
        </w:rPr>
        <w:t xml:space="preserve"> </w:t>
      </w:r>
      <w:r w:rsidRPr="0071068E">
        <w:rPr>
          <w:rFonts w:ascii="Sylfaen" w:hAnsi="Sylfaen"/>
          <w:i/>
          <w:sz w:val="20"/>
          <w:szCs w:val="20"/>
          <w:lang w:eastAsia="ru-RU"/>
        </w:rPr>
        <w:t>в агентстве</w:t>
      </w:r>
      <w:r w:rsidRPr="0071068E">
        <w:rPr>
          <w:rFonts w:ascii="Sylfaen" w:hAnsi="Sylfaen"/>
          <w:i/>
          <w:sz w:val="20"/>
          <w:szCs w:val="20"/>
          <w:lang w:val="af-ZA" w:eastAsia="ru-RU"/>
        </w:rPr>
        <w:t xml:space="preserve"> </w:t>
      </w:r>
      <w:r w:rsidRPr="0071068E">
        <w:rPr>
          <w:rFonts w:ascii="Sylfaen" w:hAnsi="Sylfaen"/>
          <w:i/>
          <w:sz w:val="20"/>
          <w:szCs w:val="20"/>
          <w:lang w:eastAsia="ru-RU"/>
        </w:rPr>
        <w:t>зарегистрированный</w:t>
      </w:r>
      <w:r w:rsidRPr="0071068E">
        <w:rPr>
          <w:rFonts w:ascii="Sylfaen" w:hAnsi="Sylfaen"/>
          <w:i/>
          <w:sz w:val="20"/>
          <w:szCs w:val="20"/>
          <w:lang w:val="af-ZA" w:eastAsia="ru-RU"/>
        </w:rPr>
        <w:t xml:space="preserve"> </w:t>
      </w:r>
      <w:r w:rsidRPr="0071068E">
        <w:rPr>
          <w:rFonts w:ascii="Sylfaen" w:hAnsi="Sylfaen"/>
          <w:i/>
          <w:sz w:val="20"/>
          <w:szCs w:val="20"/>
          <w:lang w:eastAsia="ru-RU"/>
        </w:rPr>
        <w:t>было бы</w:t>
      </w:r>
      <w:r w:rsidRPr="0071068E">
        <w:rPr>
          <w:rFonts w:ascii="Sylfaen" w:hAnsi="Sylfaen"/>
          <w:i/>
          <w:sz w:val="20"/>
          <w:szCs w:val="20"/>
          <w:lang w:val="af-ZA" w:eastAsia="ru-RU"/>
        </w:rPr>
        <w:t xml:space="preserve"> </w:t>
      </w:r>
      <w:r w:rsidRPr="0071068E">
        <w:rPr>
          <w:rFonts w:ascii="Sylfaen" w:hAnsi="Sylfaen"/>
          <w:i/>
          <w:sz w:val="20"/>
          <w:szCs w:val="20"/>
          <w:lang w:eastAsia="ru-RU"/>
        </w:rPr>
        <w:t>его/её</w:t>
      </w:r>
      <w:r w:rsidRPr="0071068E">
        <w:rPr>
          <w:rFonts w:ascii="Sylfaen" w:hAnsi="Sylfaen"/>
          <w:i/>
          <w:sz w:val="20"/>
          <w:szCs w:val="20"/>
          <w:lang w:val="af-ZA" w:eastAsia="ru-RU"/>
        </w:rPr>
        <w:t xml:space="preserve"> </w:t>
      </w:r>
      <w:r w:rsidRPr="0071068E">
        <w:rPr>
          <w:rFonts w:ascii="Sylfaen" w:hAnsi="Sylfaen"/>
          <w:i/>
          <w:sz w:val="20"/>
          <w:szCs w:val="20"/>
          <w:lang w:eastAsia="ru-RU"/>
        </w:rPr>
        <w:t>настоящий</w:t>
      </w:r>
      <w:r w:rsidRPr="0071068E">
        <w:rPr>
          <w:rFonts w:ascii="Sylfaen" w:hAnsi="Sylfaen"/>
          <w:i/>
          <w:sz w:val="20"/>
          <w:szCs w:val="20"/>
          <w:lang w:val="af-ZA" w:eastAsia="ru-RU"/>
        </w:rPr>
        <w:t xml:space="preserve"> </w:t>
      </w:r>
      <w:r w:rsidRPr="0071068E">
        <w:rPr>
          <w:rFonts w:ascii="Sylfaen" w:hAnsi="Sylfaen"/>
          <w:i/>
          <w:sz w:val="20"/>
          <w:szCs w:val="20"/>
          <w:lang w:eastAsia="ru-RU"/>
        </w:rPr>
        <w:t>бенефициары</w:t>
      </w:r>
      <w:r w:rsidRPr="0071068E">
        <w:rPr>
          <w:rFonts w:ascii="Sylfaen" w:hAnsi="Sylfaen"/>
          <w:i/>
          <w:sz w:val="20"/>
          <w:szCs w:val="20"/>
          <w:lang w:val="af-ZA" w:eastAsia="ru-RU"/>
        </w:rPr>
        <w:t xml:space="preserve"> </w:t>
      </w:r>
      <w:r w:rsidRPr="0071068E">
        <w:rPr>
          <w:rFonts w:ascii="Sylfaen" w:hAnsi="Sylfaen"/>
          <w:i/>
          <w:sz w:val="20"/>
          <w:szCs w:val="20"/>
          <w:lang w:eastAsia="ru-RU"/>
        </w:rPr>
        <w:t>касательно</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информация </w:t>
      </w:r>
      <w:r w:rsidRPr="0071068E">
        <w:rPr>
          <w:rFonts w:ascii="Sylfaen" w:hAnsi="Sylfaen"/>
          <w:i/>
          <w:sz w:val="20"/>
          <w:szCs w:val="20"/>
          <w:lang w:val="af-ZA" w:eastAsia="ru-RU"/>
        </w:rPr>
        <w:t>,</w:t>
      </w:r>
    </w:p>
    <w:p w14:paraId="68267801" w14:textId="77777777" w:rsidR="009967D0" w:rsidRPr="0071068E" w:rsidRDefault="009967D0" w:rsidP="009967D0">
      <w:pPr>
        <w:ind w:left="142"/>
        <w:jc w:val="both"/>
        <w:rPr>
          <w:rFonts w:ascii="Sylfaen" w:hAnsi="Sylfaen"/>
          <w:i/>
          <w:sz w:val="20"/>
          <w:szCs w:val="20"/>
          <w:lang w:val="af-ZA" w:eastAsia="ru-RU"/>
        </w:rPr>
      </w:pPr>
    </w:p>
    <w:p w14:paraId="26D6B713" w14:textId="77777777" w:rsidR="009967D0" w:rsidRPr="0071068E" w:rsidRDefault="009967D0" w:rsidP="009967D0">
      <w:pPr>
        <w:ind w:left="142" w:firstLine="218"/>
        <w:jc w:val="both"/>
        <w:rPr>
          <w:rFonts w:ascii="Sylfaen" w:hAnsi="Sylfaen"/>
          <w:i/>
          <w:sz w:val="20"/>
          <w:szCs w:val="20"/>
          <w:lang w:val="af-ZA" w:eastAsia="ru-RU"/>
        </w:rPr>
      </w:pPr>
      <w:r w:rsidRPr="0071068E">
        <w:rPr>
          <w:rFonts w:ascii="Sylfaen" w:hAnsi="Sylfaen"/>
          <w:i/>
          <w:sz w:val="20"/>
          <w:szCs w:val="20"/>
          <w:lang w:val="af-ZA" w:eastAsia="ru-RU"/>
        </w:rPr>
        <w:t xml:space="preserve">- </w:t>
      </w:r>
      <w:r w:rsidRPr="0071068E">
        <w:rPr>
          <w:rFonts w:ascii="Sylfaen" w:hAnsi="Sylfaen"/>
          <w:i/>
          <w:sz w:val="20"/>
          <w:szCs w:val="20"/>
          <w:lang w:eastAsia="ru-RU"/>
        </w:rPr>
        <w:t>Если</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участник </w:t>
      </w:r>
      <w:r w:rsidRPr="0071068E">
        <w:rPr>
          <w:rFonts w:ascii="Sylfaen" w:hAnsi="Sylfaen"/>
          <w:i/>
          <w:sz w:val="20"/>
          <w:szCs w:val="20"/>
          <w:lang w:val="af-ZA" w:eastAsia="ru-RU"/>
        </w:rPr>
        <w:t xml:space="preserve">" </w:t>
      </w:r>
      <w:r w:rsidRPr="0071068E">
        <w:rPr>
          <w:rFonts w:ascii="Sylfaen" w:hAnsi="Sylfaen"/>
          <w:i/>
          <w:sz w:val="20"/>
          <w:szCs w:val="20"/>
          <w:lang w:eastAsia="ru-RU"/>
        </w:rPr>
        <w:t>Юридический</w:t>
      </w:r>
      <w:r w:rsidRPr="0071068E">
        <w:rPr>
          <w:rFonts w:ascii="Sylfaen" w:hAnsi="Sylfaen"/>
          <w:i/>
          <w:sz w:val="20"/>
          <w:szCs w:val="20"/>
          <w:lang w:val="af-ZA" w:eastAsia="ru-RU"/>
        </w:rPr>
        <w:t xml:space="preserve"> </w:t>
      </w:r>
      <w:r w:rsidRPr="0071068E">
        <w:rPr>
          <w:rFonts w:ascii="Sylfaen" w:hAnsi="Sylfaen"/>
          <w:i/>
          <w:sz w:val="20"/>
          <w:szCs w:val="20"/>
          <w:lang w:eastAsia="ru-RU"/>
        </w:rPr>
        <w:t>лица</w:t>
      </w:r>
      <w:r w:rsidRPr="0071068E">
        <w:rPr>
          <w:rFonts w:ascii="Sylfaen" w:hAnsi="Sylfaen"/>
          <w:i/>
          <w:sz w:val="20"/>
          <w:szCs w:val="20"/>
          <w:lang w:val="af-ZA" w:eastAsia="ru-RU"/>
        </w:rPr>
        <w:t xml:space="preserve"> </w:t>
      </w:r>
      <w:r w:rsidRPr="0071068E">
        <w:rPr>
          <w:rFonts w:ascii="Sylfaen" w:hAnsi="Sylfaen"/>
          <w:i/>
          <w:sz w:val="20"/>
          <w:szCs w:val="20"/>
          <w:lang w:eastAsia="ru-RU"/>
        </w:rPr>
        <w:t>состояние</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регистрация </w:t>
      </w:r>
      <w:r w:rsidRPr="0071068E">
        <w:rPr>
          <w:rFonts w:ascii="Sylfaen" w:hAnsi="Sylfaen"/>
          <w:i/>
          <w:sz w:val="20"/>
          <w:szCs w:val="20"/>
          <w:lang w:val="af-ZA" w:eastAsia="ru-RU"/>
        </w:rPr>
        <w:t xml:space="preserve">, </w:t>
      </w:r>
      <w:r w:rsidRPr="0071068E">
        <w:rPr>
          <w:rFonts w:ascii="Sylfaen" w:hAnsi="Sylfaen"/>
          <w:i/>
          <w:sz w:val="20"/>
          <w:szCs w:val="20"/>
          <w:lang w:eastAsia="ru-RU"/>
        </w:rPr>
        <w:t>юридический</w:t>
      </w:r>
      <w:r w:rsidRPr="0071068E">
        <w:rPr>
          <w:rFonts w:ascii="Sylfaen" w:hAnsi="Sylfaen"/>
          <w:i/>
          <w:sz w:val="20"/>
          <w:szCs w:val="20"/>
          <w:lang w:val="af-ZA" w:eastAsia="ru-RU"/>
        </w:rPr>
        <w:t xml:space="preserve"> </w:t>
      </w:r>
      <w:r w:rsidRPr="0071068E">
        <w:rPr>
          <w:rFonts w:ascii="Sylfaen" w:hAnsi="Sylfaen"/>
          <w:i/>
          <w:sz w:val="20"/>
          <w:szCs w:val="20"/>
          <w:lang w:eastAsia="ru-RU"/>
        </w:rPr>
        <w:t>лица</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департаменты </w:t>
      </w:r>
      <w:r w:rsidRPr="0071068E">
        <w:rPr>
          <w:rFonts w:ascii="Sylfaen" w:hAnsi="Sylfaen"/>
          <w:i/>
          <w:sz w:val="20"/>
          <w:szCs w:val="20"/>
          <w:lang w:val="af-ZA" w:eastAsia="ru-RU"/>
        </w:rPr>
        <w:t xml:space="preserve">, </w:t>
      </w:r>
      <w:r w:rsidRPr="0071068E">
        <w:rPr>
          <w:rFonts w:ascii="Sylfaen" w:hAnsi="Sylfaen"/>
          <w:i/>
          <w:sz w:val="20"/>
          <w:szCs w:val="20"/>
          <w:lang w:eastAsia="ru-RU"/>
        </w:rPr>
        <w:t>учреждения</w:t>
      </w:r>
      <w:r w:rsidRPr="0071068E">
        <w:rPr>
          <w:rFonts w:ascii="Sylfaen" w:hAnsi="Sylfaen"/>
          <w:i/>
          <w:sz w:val="20"/>
          <w:szCs w:val="20"/>
          <w:lang w:val="af-ZA" w:eastAsia="ru-RU"/>
        </w:rPr>
        <w:t xml:space="preserve"> </w:t>
      </w:r>
      <w:r w:rsidRPr="0071068E">
        <w:rPr>
          <w:rFonts w:ascii="Sylfaen" w:hAnsi="Sylfaen"/>
          <w:i/>
          <w:sz w:val="20"/>
          <w:szCs w:val="20"/>
          <w:lang w:eastAsia="ru-RU"/>
        </w:rPr>
        <w:t>и</w:t>
      </w:r>
      <w:r w:rsidRPr="0071068E">
        <w:rPr>
          <w:rFonts w:ascii="Sylfaen" w:hAnsi="Sylfaen"/>
          <w:i/>
          <w:sz w:val="20"/>
          <w:szCs w:val="20"/>
          <w:lang w:val="af-ZA" w:eastAsia="ru-RU"/>
        </w:rPr>
        <w:t xml:space="preserve"> </w:t>
      </w:r>
      <w:r w:rsidRPr="0071068E">
        <w:rPr>
          <w:rFonts w:ascii="Sylfaen" w:hAnsi="Sylfaen"/>
          <w:i/>
          <w:sz w:val="20"/>
          <w:szCs w:val="20"/>
          <w:lang w:eastAsia="ru-RU"/>
        </w:rPr>
        <w:t>индивидуальный</w:t>
      </w:r>
      <w:r w:rsidRPr="0071068E">
        <w:rPr>
          <w:rFonts w:ascii="Sylfaen" w:hAnsi="Sylfaen"/>
          <w:i/>
          <w:sz w:val="20"/>
          <w:szCs w:val="20"/>
          <w:lang w:val="af-ZA" w:eastAsia="ru-RU"/>
        </w:rPr>
        <w:t xml:space="preserve"> </w:t>
      </w:r>
      <w:r w:rsidRPr="0071068E">
        <w:rPr>
          <w:rFonts w:ascii="Sylfaen" w:hAnsi="Sylfaen"/>
          <w:i/>
          <w:sz w:val="20"/>
          <w:szCs w:val="20"/>
          <w:lang w:eastAsia="ru-RU"/>
        </w:rPr>
        <w:t>предприниматели</w:t>
      </w:r>
      <w:r w:rsidRPr="0071068E">
        <w:rPr>
          <w:rFonts w:ascii="Sylfaen" w:hAnsi="Sylfaen"/>
          <w:i/>
          <w:sz w:val="20"/>
          <w:szCs w:val="20"/>
          <w:lang w:val="af-ZA" w:eastAsia="ru-RU"/>
        </w:rPr>
        <w:t xml:space="preserve"> </w:t>
      </w:r>
      <w:r w:rsidRPr="0071068E">
        <w:rPr>
          <w:rFonts w:ascii="Sylfaen" w:hAnsi="Sylfaen"/>
          <w:i/>
          <w:sz w:val="20"/>
          <w:szCs w:val="20"/>
          <w:lang w:eastAsia="ru-RU"/>
        </w:rPr>
        <w:t>состояние</w:t>
      </w:r>
      <w:r w:rsidRPr="0071068E">
        <w:rPr>
          <w:rFonts w:ascii="Sylfaen" w:hAnsi="Sylfaen"/>
          <w:i/>
          <w:sz w:val="20"/>
          <w:szCs w:val="20"/>
          <w:lang w:val="af-ZA" w:eastAsia="ru-RU"/>
        </w:rPr>
        <w:t xml:space="preserve"> </w:t>
      </w:r>
      <w:r w:rsidRPr="0071068E">
        <w:rPr>
          <w:rFonts w:ascii="Sylfaen" w:hAnsi="Sylfaen"/>
          <w:i/>
          <w:sz w:val="20"/>
          <w:szCs w:val="20"/>
          <w:lang w:eastAsia="ru-RU"/>
        </w:rPr>
        <w:t>регистрация</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о </w:t>
      </w:r>
      <w:r w:rsidRPr="0071068E">
        <w:rPr>
          <w:rFonts w:ascii="Sylfaen" w:hAnsi="Sylfaen"/>
          <w:i/>
          <w:sz w:val="20"/>
          <w:szCs w:val="20"/>
          <w:lang w:val="af-ZA" w:eastAsia="ru-RU"/>
        </w:rPr>
        <w:t>законе</w:t>
      </w:r>
      <w:r w:rsidRPr="0071068E">
        <w:rPr>
          <w:rFonts w:ascii="Sylfaen" w:hAnsi="Sylfaen"/>
          <w:i/>
          <w:sz w:val="20"/>
          <w:szCs w:val="20"/>
          <w:lang w:eastAsia="ru-RU"/>
        </w:rPr>
        <w:t>​</w:t>
      </w:r>
      <w:r w:rsidRPr="0071068E">
        <w:rPr>
          <w:rFonts w:ascii="Sylfaen" w:hAnsi="Sylfaen"/>
          <w:i/>
          <w:sz w:val="20"/>
          <w:szCs w:val="20"/>
          <w:lang w:val="af-ZA" w:eastAsia="ru-RU"/>
        </w:rPr>
        <w:t xml:space="preserve"> </w:t>
      </w:r>
      <w:r w:rsidRPr="0071068E">
        <w:rPr>
          <w:rFonts w:ascii="Sylfaen" w:hAnsi="Sylfaen"/>
          <w:i/>
          <w:sz w:val="20"/>
          <w:szCs w:val="20"/>
          <w:lang w:eastAsia="ru-RU"/>
        </w:rPr>
        <w:t>основа</w:t>
      </w:r>
      <w:r w:rsidRPr="0071068E">
        <w:rPr>
          <w:rFonts w:ascii="Sylfaen" w:hAnsi="Sylfaen"/>
          <w:i/>
          <w:sz w:val="20"/>
          <w:szCs w:val="20"/>
          <w:lang w:val="af-ZA" w:eastAsia="ru-RU"/>
        </w:rPr>
        <w:t xml:space="preserve"> </w:t>
      </w:r>
      <w:r w:rsidRPr="0071068E">
        <w:rPr>
          <w:rFonts w:ascii="Sylfaen" w:hAnsi="Sylfaen"/>
          <w:i/>
          <w:sz w:val="20"/>
          <w:szCs w:val="20"/>
          <w:lang w:eastAsia="ru-RU"/>
        </w:rPr>
        <w:t>на</w:t>
      </w:r>
      <w:r w:rsidRPr="0071068E">
        <w:rPr>
          <w:rFonts w:ascii="Sylfaen" w:hAnsi="Sylfaen"/>
          <w:i/>
          <w:sz w:val="20"/>
          <w:szCs w:val="20"/>
          <w:lang w:val="af-ZA" w:eastAsia="ru-RU"/>
        </w:rPr>
        <w:t xml:space="preserve"> </w:t>
      </w:r>
      <w:r w:rsidRPr="0071068E">
        <w:rPr>
          <w:rFonts w:ascii="Sylfaen" w:hAnsi="Sylfaen"/>
          <w:i/>
          <w:sz w:val="20"/>
          <w:szCs w:val="20"/>
          <w:lang w:eastAsia="ru-RU"/>
        </w:rPr>
        <w:t>настоящий</w:t>
      </w:r>
      <w:r w:rsidRPr="0071068E">
        <w:rPr>
          <w:rFonts w:ascii="Sylfaen" w:hAnsi="Sylfaen"/>
          <w:i/>
          <w:sz w:val="20"/>
          <w:szCs w:val="20"/>
          <w:lang w:val="af-ZA" w:eastAsia="ru-RU"/>
        </w:rPr>
        <w:t xml:space="preserve"> </w:t>
      </w:r>
      <w:r w:rsidRPr="0071068E">
        <w:rPr>
          <w:rFonts w:ascii="Sylfaen" w:hAnsi="Sylfaen"/>
          <w:i/>
          <w:sz w:val="20"/>
          <w:szCs w:val="20"/>
          <w:lang w:eastAsia="ru-RU"/>
        </w:rPr>
        <w:t>бенефициары</w:t>
      </w:r>
      <w:r w:rsidRPr="0071068E">
        <w:rPr>
          <w:rFonts w:ascii="Sylfaen" w:hAnsi="Sylfaen"/>
          <w:i/>
          <w:sz w:val="20"/>
          <w:szCs w:val="20"/>
          <w:lang w:val="af-ZA" w:eastAsia="ru-RU"/>
        </w:rPr>
        <w:t xml:space="preserve"> </w:t>
      </w:r>
      <w:r w:rsidRPr="0071068E">
        <w:rPr>
          <w:rFonts w:ascii="Sylfaen" w:hAnsi="Sylfaen"/>
          <w:i/>
          <w:sz w:val="20"/>
          <w:szCs w:val="20"/>
          <w:lang w:eastAsia="ru-RU"/>
        </w:rPr>
        <w:t>касательно</w:t>
      </w:r>
      <w:r w:rsidRPr="0071068E">
        <w:rPr>
          <w:rFonts w:ascii="Sylfaen" w:hAnsi="Sylfaen"/>
          <w:i/>
          <w:sz w:val="20"/>
          <w:szCs w:val="20"/>
          <w:lang w:val="af-ZA" w:eastAsia="ru-RU"/>
        </w:rPr>
        <w:t xml:space="preserve"> </w:t>
      </w:r>
      <w:r w:rsidRPr="0071068E">
        <w:rPr>
          <w:rFonts w:ascii="Sylfaen" w:hAnsi="Sylfaen"/>
          <w:i/>
          <w:sz w:val="20"/>
          <w:szCs w:val="20"/>
          <w:lang w:eastAsia="ru-RU"/>
        </w:rPr>
        <w:t>декларация</w:t>
      </w:r>
      <w:r w:rsidRPr="0071068E">
        <w:rPr>
          <w:rFonts w:ascii="Sylfaen" w:hAnsi="Sylfaen"/>
          <w:i/>
          <w:sz w:val="20"/>
          <w:szCs w:val="20"/>
          <w:lang w:val="af-ZA" w:eastAsia="ru-RU"/>
        </w:rPr>
        <w:t xml:space="preserve"> </w:t>
      </w:r>
      <w:r w:rsidRPr="0071068E">
        <w:rPr>
          <w:rFonts w:ascii="Sylfaen" w:hAnsi="Sylfaen"/>
          <w:i/>
          <w:sz w:val="20"/>
          <w:szCs w:val="20"/>
          <w:lang w:eastAsia="ru-RU"/>
        </w:rPr>
        <w:t>к настоящему</w:t>
      </w:r>
      <w:r w:rsidRPr="0071068E">
        <w:rPr>
          <w:rFonts w:ascii="Sylfaen" w:hAnsi="Sylfaen"/>
          <w:i/>
          <w:sz w:val="20"/>
          <w:szCs w:val="20"/>
          <w:lang w:val="af-ZA" w:eastAsia="ru-RU"/>
        </w:rPr>
        <w:t xml:space="preserve"> </w:t>
      </w:r>
      <w:r w:rsidRPr="0071068E">
        <w:rPr>
          <w:rFonts w:ascii="Sylfaen" w:hAnsi="Sylfaen"/>
          <w:i/>
          <w:sz w:val="20"/>
          <w:szCs w:val="20"/>
          <w:lang w:eastAsia="ru-RU"/>
        </w:rPr>
        <w:t>долг</w:t>
      </w:r>
      <w:r w:rsidRPr="0071068E">
        <w:rPr>
          <w:rFonts w:ascii="Sylfaen" w:hAnsi="Sylfaen"/>
          <w:i/>
          <w:sz w:val="20"/>
          <w:szCs w:val="20"/>
          <w:lang w:val="af-ZA" w:eastAsia="ru-RU"/>
        </w:rPr>
        <w:t xml:space="preserve"> </w:t>
      </w:r>
      <w:r w:rsidRPr="0071068E">
        <w:rPr>
          <w:rFonts w:ascii="Sylfaen" w:hAnsi="Sylfaen"/>
          <w:i/>
          <w:sz w:val="20"/>
          <w:szCs w:val="20"/>
          <w:lang w:eastAsia="ru-RU"/>
        </w:rPr>
        <w:t>имея</w:t>
      </w:r>
      <w:r w:rsidRPr="0071068E">
        <w:rPr>
          <w:rFonts w:ascii="Sylfaen" w:hAnsi="Sylfaen"/>
          <w:i/>
          <w:sz w:val="20"/>
          <w:szCs w:val="20"/>
          <w:lang w:val="af-ZA" w:eastAsia="ru-RU"/>
        </w:rPr>
        <w:t xml:space="preserve"> </w:t>
      </w:r>
      <w:r w:rsidRPr="0071068E">
        <w:rPr>
          <w:rFonts w:ascii="Sylfaen" w:hAnsi="Sylfaen"/>
          <w:i/>
          <w:sz w:val="20"/>
          <w:szCs w:val="20"/>
          <w:lang w:eastAsia="ru-RU"/>
        </w:rPr>
        <w:t>юридический</w:t>
      </w:r>
      <w:r w:rsidRPr="0071068E">
        <w:rPr>
          <w:rFonts w:ascii="Sylfaen" w:hAnsi="Sylfaen"/>
          <w:i/>
          <w:sz w:val="20"/>
          <w:szCs w:val="20"/>
          <w:lang w:val="af-ZA" w:eastAsia="ru-RU"/>
        </w:rPr>
        <w:t xml:space="preserve"> </w:t>
      </w:r>
      <w:r w:rsidRPr="0071068E">
        <w:rPr>
          <w:rFonts w:ascii="Sylfaen" w:hAnsi="Sylfaen"/>
          <w:i/>
          <w:sz w:val="20"/>
          <w:szCs w:val="20"/>
          <w:lang w:eastAsia="ru-RU"/>
        </w:rPr>
        <w:t>человек</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нет </w:t>
      </w:r>
      <w:r w:rsidRPr="0071068E">
        <w:rPr>
          <w:rFonts w:ascii="Sylfaen" w:hAnsi="Sylfaen"/>
          <w:i/>
          <w:sz w:val="20"/>
          <w:szCs w:val="20"/>
          <w:lang w:val="af-ZA" w:eastAsia="ru-RU"/>
        </w:rPr>
        <w:t xml:space="preserve">, </w:t>
      </w:r>
      <w:r w:rsidRPr="0071068E">
        <w:rPr>
          <w:rFonts w:ascii="Sylfaen" w:hAnsi="Sylfaen"/>
          <w:i/>
          <w:sz w:val="20"/>
          <w:szCs w:val="20"/>
          <w:lang w:eastAsia="ru-RU"/>
        </w:rPr>
        <w:t>или</w:t>
      </w:r>
      <w:r w:rsidRPr="0071068E">
        <w:rPr>
          <w:rFonts w:ascii="Sylfaen" w:hAnsi="Sylfaen"/>
          <w:i/>
          <w:sz w:val="20"/>
          <w:szCs w:val="20"/>
          <w:lang w:val="af-ZA" w:eastAsia="ru-RU"/>
        </w:rPr>
        <w:t xml:space="preserve"> </w:t>
      </w:r>
      <w:r w:rsidRPr="0071068E">
        <w:rPr>
          <w:rFonts w:ascii="Sylfaen" w:hAnsi="Sylfaen"/>
          <w:i/>
          <w:sz w:val="20"/>
          <w:szCs w:val="20"/>
          <w:lang w:eastAsia="ru-RU"/>
        </w:rPr>
        <w:t>если</w:t>
      </w:r>
      <w:r w:rsidRPr="0071068E">
        <w:rPr>
          <w:rFonts w:ascii="Sylfaen" w:hAnsi="Sylfaen"/>
          <w:i/>
          <w:sz w:val="20"/>
          <w:szCs w:val="20"/>
          <w:lang w:val="af-ZA" w:eastAsia="ru-RU"/>
        </w:rPr>
        <w:t xml:space="preserve"> </w:t>
      </w:r>
      <w:r w:rsidRPr="0071068E">
        <w:rPr>
          <w:rFonts w:ascii="Sylfaen" w:hAnsi="Sylfaen"/>
          <w:i/>
          <w:sz w:val="20"/>
          <w:szCs w:val="20"/>
          <w:lang w:eastAsia="ru-RU"/>
        </w:rPr>
        <w:t>такой</w:t>
      </w:r>
      <w:r w:rsidRPr="0071068E">
        <w:rPr>
          <w:rFonts w:ascii="Sylfaen" w:hAnsi="Sylfaen"/>
          <w:i/>
          <w:sz w:val="20"/>
          <w:szCs w:val="20"/>
          <w:lang w:val="af-ZA" w:eastAsia="ru-RU"/>
        </w:rPr>
        <w:t xml:space="preserve"> </w:t>
      </w:r>
      <w:r w:rsidRPr="0071068E">
        <w:rPr>
          <w:rFonts w:ascii="Sylfaen" w:hAnsi="Sylfaen"/>
          <w:i/>
          <w:sz w:val="20"/>
          <w:szCs w:val="20"/>
          <w:lang w:eastAsia="ru-RU"/>
        </w:rPr>
        <w:t>юридический</w:t>
      </w:r>
      <w:r w:rsidRPr="0071068E">
        <w:rPr>
          <w:rFonts w:ascii="Sylfaen" w:hAnsi="Sylfaen"/>
          <w:i/>
          <w:sz w:val="20"/>
          <w:szCs w:val="20"/>
          <w:lang w:val="af-ZA" w:eastAsia="ru-RU"/>
        </w:rPr>
        <w:t xml:space="preserve"> </w:t>
      </w:r>
      <w:r w:rsidRPr="0071068E">
        <w:rPr>
          <w:rFonts w:ascii="Sylfaen" w:hAnsi="Sylfaen"/>
          <w:i/>
          <w:sz w:val="20"/>
          <w:szCs w:val="20"/>
          <w:lang w:eastAsia="ru-RU"/>
        </w:rPr>
        <w:t>человек</w:t>
      </w:r>
      <w:r w:rsidRPr="0071068E">
        <w:rPr>
          <w:rFonts w:ascii="Sylfaen" w:hAnsi="Sylfaen"/>
          <w:i/>
          <w:sz w:val="20"/>
          <w:szCs w:val="20"/>
          <w:lang w:val="af-ZA" w:eastAsia="ru-RU"/>
        </w:rPr>
        <w:t xml:space="preserve"> </w:t>
      </w:r>
      <w:r w:rsidRPr="0071068E">
        <w:rPr>
          <w:rFonts w:ascii="Sylfaen" w:hAnsi="Sylfaen"/>
          <w:i/>
          <w:sz w:val="20"/>
          <w:szCs w:val="20"/>
          <w:lang w:eastAsia="ru-RU"/>
        </w:rPr>
        <w:t>является</w:t>
      </w:r>
      <w:r w:rsidRPr="0071068E">
        <w:rPr>
          <w:rFonts w:ascii="Sylfaen" w:hAnsi="Sylfaen"/>
          <w:i/>
          <w:sz w:val="20"/>
          <w:szCs w:val="20"/>
          <w:lang w:val="af-ZA" w:eastAsia="ru-RU"/>
        </w:rPr>
        <w:t xml:space="preserve"> </w:t>
      </w:r>
      <w:r w:rsidRPr="0071068E">
        <w:rPr>
          <w:rFonts w:ascii="Sylfaen" w:hAnsi="Sylfaen"/>
          <w:i/>
          <w:sz w:val="20"/>
          <w:szCs w:val="20"/>
          <w:lang w:eastAsia="ru-RU"/>
        </w:rPr>
        <w:t>однако</w:t>
      </w:r>
      <w:r w:rsidRPr="0071068E">
        <w:rPr>
          <w:rFonts w:ascii="Sylfaen" w:hAnsi="Sylfaen"/>
          <w:i/>
          <w:sz w:val="20"/>
          <w:szCs w:val="20"/>
          <w:lang w:val="af-ZA" w:eastAsia="ru-RU"/>
        </w:rPr>
        <w:t xml:space="preserve"> </w:t>
      </w:r>
      <w:r w:rsidRPr="0071068E">
        <w:rPr>
          <w:rFonts w:ascii="Sylfaen" w:hAnsi="Sylfaen"/>
          <w:i/>
          <w:sz w:val="20"/>
          <w:szCs w:val="20"/>
          <w:lang w:eastAsia="ru-RU"/>
        </w:rPr>
        <w:t>приложение</w:t>
      </w:r>
      <w:r w:rsidRPr="0071068E">
        <w:rPr>
          <w:rFonts w:ascii="Sylfaen" w:hAnsi="Sylfaen"/>
          <w:i/>
          <w:sz w:val="20"/>
          <w:szCs w:val="20"/>
          <w:lang w:val="af-ZA" w:eastAsia="ru-RU"/>
        </w:rPr>
        <w:t xml:space="preserve"> </w:t>
      </w:r>
      <w:r w:rsidRPr="0071068E">
        <w:rPr>
          <w:rFonts w:ascii="Sylfaen" w:hAnsi="Sylfaen"/>
          <w:i/>
          <w:sz w:val="20"/>
          <w:szCs w:val="20"/>
          <w:lang w:eastAsia="ru-RU"/>
        </w:rPr>
        <w:t>к настоящему</w:t>
      </w:r>
      <w:r w:rsidRPr="0071068E">
        <w:rPr>
          <w:rFonts w:ascii="Sylfaen" w:hAnsi="Sylfaen"/>
          <w:i/>
          <w:sz w:val="20"/>
          <w:szCs w:val="20"/>
          <w:lang w:val="af-ZA" w:eastAsia="ru-RU"/>
        </w:rPr>
        <w:t xml:space="preserve"> </w:t>
      </w:r>
      <w:r w:rsidRPr="0071068E">
        <w:rPr>
          <w:rFonts w:ascii="Sylfaen" w:hAnsi="Sylfaen"/>
          <w:i/>
          <w:sz w:val="20"/>
          <w:szCs w:val="20"/>
          <w:lang w:eastAsia="ru-RU"/>
        </w:rPr>
        <w:t>день</w:t>
      </w:r>
      <w:r w:rsidRPr="0071068E">
        <w:rPr>
          <w:rFonts w:ascii="Sylfaen" w:hAnsi="Sylfaen"/>
          <w:i/>
          <w:sz w:val="20"/>
          <w:szCs w:val="20"/>
          <w:lang w:val="af-ZA" w:eastAsia="ru-RU"/>
        </w:rPr>
        <w:t xml:space="preserve"> </w:t>
      </w:r>
      <w:r w:rsidRPr="0071068E">
        <w:rPr>
          <w:rFonts w:ascii="Sylfaen" w:hAnsi="Sylfaen"/>
          <w:i/>
          <w:sz w:val="20"/>
          <w:szCs w:val="20"/>
          <w:lang w:eastAsia="ru-RU"/>
        </w:rPr>
        <w:t>по состоянию на</w:t>
      </w:r>
      <w:r w:rsidRPr="0071068E">
        <w:rPr>
          <w:rFonts w:ascii="Sylfaen" w:hAnsi="Sylfaen"/>
          <w:i/>
          <w:sz w:val="20"/>
          <w:szCs w:val="20"/>
          <w:lang w:val="af-ZA" w:eastAsia="ru-RU"/>
        </w:rPr>
        <w:t xml:space="preserve"> </w:t>
      </w:r>
      <w:r w:rsidRPr="0071068E">
        <w:rPr>
          <w:rFonts w:ascii="Sylfaen" w:hAnsi="Sylfaen"/>
          <w:i/>
          <w:sz w:val="20"/>
          <w:szCs w:val="20"/>
          <w:lang w:eastAsia="ru-RU"/>
        </w:rPr>
        <w:t>обязан</w:t>
      </w:r>
      <w:r w:rsidRPr="0071068E">
        <w:rPr>
          <w:rFonts w:ascii="Sylfaen" w:hAnsi="Sylfaen"/>
          <w:i/>
          <w:sz w:val="20"/>
          <w:szCs w:val="20"/>
          <w:lang w:val="af-ZA" w:eastAsia="ru-RU"/>
        </w:rPr>
        <w:t xml:space="preserve"> </w:t>
      </w:r>
      <w:r w:rsidRPr="0071068E">
        <w:rPr>
          <w:rFonts w:ascii="Sylfaen" w:hAnsi="Sylfaen"/>
          <w:i/>
          <w:sz w:val="20"/>
          <w:szCs w:val="20"/>
          <w:lang w:eastAsia="ru-RU"/>
        </w:rPr>
        <w:t>не был</w:t>
      </w:r>
      <w:r w:rsidRPr="0071068E">
        <w:rPr>
          <w:rFonts w:ascii="Sylfaen" w:hAnsi="Sylfaen"/>
          <w:i/>
          <w:sz w:val="20"/>
          <w:szCs w:val="20"/>
          <w:lang w:val="af-ZA" w:eastAsia="ru-RU"/>
        </w:rPr>
        <w:t xml:space="preserve"> </w:t>
      </w:r>
      <w:r w:rsidRPr="0071068E">
        <w:rPr>
          <w:rFonts w:ascii="Sylfaen" w:hAnsi="Sylfaen"/>
          <w:i/>
          <w:sz w:val="20"/>
          <w:szCs w:val="20"/>
          <w:lang w:eastAsia="ru-RU"/>
        </w:rPr>
        <w:t>юридический</w:t>
      </w:r>
      <w:r w:rsidRPr="0071068E">
        <w:rPr>
          <w:rFonts w:ascii="Sylfaen" w:hAnsi="Sylfaen"/>
          <w:i/>
          <w:sz w:val="20"/>
          <w:szCs w:val="20"/>
          <w:lang w:val="af-ZA" w:eastAsia="ru-RU"/>
        </w:rPr>
        <w:t xml:space="preserve"> </w:t>
      </w:r>
      <w:r w:rsidRPr="0071068E">
        <w:rPr>
          <w:rFonts w:ascii="Sylfaen" w:hAnsi="Sylfaen"/>
          <w:i/>
          <w:sz w:val="20"/>
          <w:szCs w:val="20"/>
          <w:lang w:eastAsia="ru-RU"/>
        </w:rPr>
        <w:t>лица</w:t>
      </w:r>
      <w:r w:rsidRPr="0071068E">
        <w:rPr>
          <w:rFonts w:ascii="Sylfaen" w:hAnsi="Sylfaen"/>
          <w:i/>
          <w:sz w:val="20"/>
          <w:szCs w:val="20"/>
          <w:lang w:val="af-ZA" w:eastAsia="ru-RU"/>
        </w:rPr>
        <w:t xml:space="preserve"> </w:t>
      </w:r>
      <w:r w:rsidRPr="0071068E">
        <w:rPr>
          <w:rFonts w:ascii="Sylfaen" w:hAnsi="Sylfaen"/>
          <w:i/>
          <w:sz w:val="20"/>
          <w:szCs w:val="20"/>
          <w:lang w:eastAsia="ru-RU"/>
        </w:rPr>
        <w:t>состояние</w:t>
      </w:r>
      <w:r w:rsidRPr="0071068E">
        <w:rPr>
          <w:rFonts w:ascii="Sylfaen" w:hAnsi="Sylfaen"/>
          <w:i/>
          <w:sz w:val="20"/>
          <w:szCs w:val="20"/>
          <w:lang w:val="af-ZA" w:eastAsia="ru-RU"/>
        </w:rPr>
        <w:t xml:space="preserve"> </w:t>
      </w:r>
      <w:r w:rsidRPr="0071068E">
        <w:rPr>
          <w:rFonts w:ascii="Sylfaen" w:hAnsi="Sylfaen"/>
          <w:i/>
          <w:sz w:val="20"/>
          <w:szCs w:val="20"/>
          <w:lang w:eastAsia="ru-RU"/>
        </w:rPr>
        <w:t>реестр</w:t>
      </w:r>
      <w:r w:rsidRPr="0071068E">
        <w:rPr>
          <w:rFonts w:ascii="Sylfaen" w:hAnsi="Sylfaen"/>
          <w:i/>
          <w:sz w:val="20"/>
          <w:szCs w:val="20"/>
          <w:lang w:val="af-ZA" w:eastAsia="ru-RU"/>
        </w:rPr>
        <w:t xml:space="preserve"> </w:t>
      </w:r>
      <w:r w:rsidRPr="0071068E">
        <w:rPr>
          <w:rFonts w:ascii="Sylfaen" w:hAnsi="Sylfaen"/>
          <w:i/>
          <w:sz w:val="20"/>
          <w:szCs w:val="20"/>
          <w:lang w:eastAsia="ru-RU"/>
        </w:rPr>
        <w:t>в агентстве</w:t>
      </w:r>
      <w:r w:rsidRPr="0071068E">
        <w:rPr>
          <w:rFonts w:ascii="Sylfaen" w:hAnsi="Sylfaen"/>
          <w:i/>
          <w:sz w:val="20"/>
          <w:szCs w:val="20"/>
          <w:lang w:val="af-ZA" w:eastAsia="ru-RU"/>
        </w:rPr>
        <w:t xml:space="preserve"> </w:t>
      </w:r>
      <w:r w:rsidRPr="0071068E">
        <w:rPr>
          <w:rFonts w:ascii="Sylfaen" w:hAnsi="Sylfaen"/>
          <w:i/>
          <w:sz w:val="20"/>
          <w:szCs w:val="20"/>
          <w:lang w:eastAsia="ru-RU"/>
        </w:rPr>
        <w:t>регистрация</w:t>
      </w:r>
      <w:r w:rsidRPr="0071068E">
        <w:rPr>
          <w:rFonts w:ascii="Sylfaen" w:hAnsi="Sylfaen"/>
          <w:i/>
          <w:sz w:val="20"/>
          <w:szCs w:val="20"/>
          <w:lang w:val="af-ZA" w:eastAsia="ru-RU"/>
        </w:rPr>
        <w:t xml:space="preserve"> </w:t>
      </w:r>
      <w:r w:rsidRPr="0071068E">
        <w:rPr>
          <w:rFonts w:ascii="Sylfaen" w:hAnsi="Sylfaen"/>
          <w:i/>
          <w:sz w:val="20"/>
          <w:szCs w:val="20"/>
          <w:lang w:eastAsia="ru-RU"/>
        </w:rPr>
        <w:t>его/её</w:t>
      </w:r>
      <w:r w:rsidRPr="0071068E">
        <w:rPr>
          <w:rFonts w:ascii="Sylfaen" w:hAnsi="Sylfaen"/>
          <w:i/>
          <w:sz w:val="20"/>
          <w:szCs w:val="20"/>
          <w:lang w:val="af-ZA" w:eastAsia="ru-RU"/>
        </w:rPr>
        <w:t xml:space="preserve"> </w:t>
      </w:r>
      <w:r w:rsidRPr="0071068E">
        <w:rPr>
          <w:rFonts w:ascii="Sylfaen" w:hAnsi="Sylfaen"/>
          <w:i/>
          <w:sz w:val="20"/>
          <w:szCs w:val="20"/>
          <w:lang w:eastAsia="ru-RU"/>
        </w:rPr>
        <w:t>настоящий</w:t>
      </w:r>
      <w:r w:rsidRPr="0071068E">
        <w:rPr>
          <w:rFonts w:ascii="Sylfaen" w:hAnsi="Sylfaen"/>
          <w:i/>
          <w:sz w:val="20"/>
          <w:szCs w:val="20"/>
          <w:lang w:val="af-ZA" w:eastAsia="ru-RU"/>
        </w:rPr>
        <w:t xml:space="preserve"> </w:t>
      </w:r>
      <w:r w:rsidRPr="0071068E">
        <w:rPr>
          <w:rFonts w:ascii="Sylfaen" w:hAnsi="Sylfaen"/>
          <w:i/>
          <w:sz w:val="20"/>
          <w:szCs w:val="20"/>
          <w:lang w:eastAsia="ru-RU"/>
        </w:rPr>
        <w:t>бенефициары</w:t>
      </w:r>
      <w:r w:rsidRPr="0071068E">
        <w:rPr>
          <w:rFonts w:ascii="Sylfaen" w:hAnsi="Sylfaen"/>
          <w:i/>
          <w:sz w:val="20"/>
          <w:szCs w:val="20"/>
          <w:lang w:val="af-ZA" w:eastAsia="ru-RU"/>
        </w:rPr>
        <w:t xml:space="preserve"> </w:t>
      </w:r>
      <w:r w:rsidRPr="0071068E">
        <w:rPr>
          <w:rFonts w:ascii="Sylfaen" w:hAnsi="Sylfaen"/>
          <w:i/>
          <w:sz w:val="20"/>
          <w:szCs w:val="20"/>
          <w:lang w:eastAsia="ru-RU"/>
        </w:rPr>
        <w:t>касательно</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информация </w:t>
      </w:r>
      <w:r w:rsidRPr="0071068E">
        <w:rPr>
          <w:rFonts w:ascii="Sylfaen" w:hAnsi="Sylfaen"/>
          <w:i/>
          <w:sz w:val="20"/>
          <w:szCs w:val="20"/>
          <w:lang w:val="hy-AM" w:eastAsia="ru-RU"/>
        </w:rPr>
        <w:t>,</w:t>
      </w:r>
      <w:r w:rsidRPr="0071068E">
        <w:rPr>
          <w:rFonts w:ascii="Sylfaen" w:hAnsi="Sylfaen"/>
          <w:i/>
          <w:sz w:val="20"/>
          <w:szCs w:val="20"/>
          <w:lang w:val="af-ZA"/>
        </w:rPr>
        <w:t xml:space="preserve"> </w:t>
      </w:r>
      <w:r w:rsidRPr="0071068E">
        <w:rPr>
          <w:rFonts w:ascii="Sylfaen" w:hAnsi="Sylfaen"/>
          <w:i/>
          <w:sz w:val="20"/>
          <w:szCs w:val="20"/>
        </w:rPr>
        <w:t>затем</w:t>
      </w:r>
      <w:r w:rsidRPr="0071068E">
        <w:rPr>
          <w:rFonts w:ascii="Sylfaen" w:hAnsi="Sylfaen"/>
          <w:i/>
          <w:sz w:val="20"/>
          <w:szCs w:val="20"/>
          <w:lang w:val="af-ZA"/>
        </w:rPr>
        <w:t xml:space="preserve"> </w:t>
      </w:r>
      <w:r w:rsidRPr="0071068E">
        <w:rPr>
          <w:rFonts w:ascii="Sylfaen" w:hAnsi="Sylfaen"/>
          <w:i/>
          <w:sz w:val="20"/>
          <w:szCs w:val="20"/>
        </w:rPr>
        <w:t>заявление</w:t>
      </w:r>
      <w:r w:rsidRPr="0071068E">
        <w:rPr>
          <w:rFonts w:ascii="Sylfaen" w:hAnsi="Sylfaen"/>
          <w:i/>
          <w:sz w:val="20"/>
          <w:szCs w:val="20"/>
          <w:lang w:val="af-ZA"/>
        </w:rPr>
        <w:t>​</w:t>
      </w:r>
      <w:r w:rsidRPr="0071068E">
        <w:rPr>
          <w:rFonts w:ascii="Sylfaen" w:hAnsi="Sylfaen"/>
          <w:i/>
          <w:sz w:val="20"/>
          <w:szCs w:val="20"/>
        </w:rPr>
        <w:t>​</w:t>
      </w:r>
      <w:r w:rsidRPr="0071068E">
        <w:rPr>
          <w:rFonts w:ascii="Sylfaen" w:hAnsi="Sylfaen"/>
          <w:i/>
          <w:sz w:val="20"/>
          <w:szCs w:val="20"/>
          <w:lang w:val="af-ZA"/>
        </w:rPr>
        <w:t xml:space="preserve"> </w:t>
      </w:r>
      <w:r w:rsidRPr="0071068E">
        <w:rPr>
          <w:rFonts w:ascii="Sylfaen" w:hAnsi="Sylfaen"/>
          <w:i/>
          <w:sz w:val="20"/>
          <w:szCs w:val="20"/>
        </w:rPr>
        <w:t xml:space="preserve">при заполнении </w:t>
      </w:r>
      <w:r w:rsidRPr="0071068E">
        <w:rPr>
          <w:rFonts w:ascii="Sylfaen" w:hAnsi="Sylfaen"/>
          <w:i/>
          <w:sz w:val="20"/>
          <w:szCs w:val="20"/>
          <w:lang w:val="af-ZA"/>
        </w:rPr>
        <w:t xml:space="preserve">&lt;&lt; </w:t>
      </w:r>
      <w:r w:rsidRPr="0071068E">
        <w:rPr>
          <w:rFonts w:ascii="Sylfaen" w:hAnsi="Sylfaen"/>
          <w:i/>
          <w:sz w:val="20"/>
          <w:szCs w:val="20"/>
        </w:rPr>
        <w:t>информации</w:t>
      </w:r>
      <w:r w:rsidRPr="0071068E">
        <w:rPr>
          <w:rFonts w:ascii="Sylfaen" w:hAnsi="Sylfaen"/>
          <w:i/>
          <w:sz w:val="20"/>
          <w:szCs w:val="20"/>
          <w:lang w:val="af-ZA"/>
        </w:rPr>
        <w:t xml:space="preserve"> </w:t>
      </w:r>
      <w:r w:rsidRPr="0071068E">
        <w:rPr>
          <w:rFonts w:ascii="Sylfaen" w:hAnsi="Sylfaen"/>
          <w:i/>
          <w:sz w:val="20"/>
          <w:szCs w:val="20"/>
        </w:rPr>
        <w:t>содержащий</w:t>
      </w:r>
      <w:r w:rsidRPr="0071068E">
        <w:rPr>
          <w:rFonts w:ascii="Sylfaen" w:hAnsi="Sylfaen"/>
          <w:i/>
          <w:sz w:val="20"/>
          <w:szCs w:val="20"/>
          <w:lang w:val="af-ZA"/>
        </w:rPr>
        <w:t xml:space="preserve"> </w:t>
      </w:r>
      <w:r w:rsidRPr="0071068E">
        <w:rPr>
          <w:rFonts w:ascii="Sylfaen" w:hAnsi="Sylfaen"/>
          <w:i/>
          <w:sz w:val="20"/>
          <w:szCs w:val="20"/>
        </w:rPr>
        <w:t>веб-сайт</w:t>
      </w:r>
      <w:r w:rsidRPr="0071068E">
        <w:rPr>
          <w:rFonts w:ascii="Sylfaen" w:hAnsi="Sylfaen"/>
          <w:i/>
          <w:sz w:val="20"/>
          <w:szCs w:val="20"/>
          <w:lang w:val="af-ZA"/>
        </w:rPr>
        <w:t xml:space="preserve"> </w:t>
      </w:r>
      <w:r w:rsidRPr="0071068E">
        <w:rPr>
          <w:rFonts w:ascii="Sylfaen" w:hAnsi="Sylfaen"/>
          <w:i/>
          <w:sz w:val="20"/>
          <w:szCs w:val="20"/>
        </w:rPr>
        <w:t xml:space="preserve">ссылка: </w:t>
      </w:r>
      <w:r w:rsidRPr="0071068E">
        <w:rPr>
          <w:rFonts w:ascii="Sylfaen" w:hAnsi="Sylfaen"/>
          <w:i/>
          <w:sz w:val="20"/>
          <w:szCs w:val="20"/>
          <w:lang w:val="af-ZA"/>
        </w:rPr>
        <w:t xml:space="preserve">&gt;&gt; </w:t>
      </w:r>
      <w:r w:rsidRPr="0071068E">
        <w:rPr>
          <w:rFonts w:ascii="Sylfaen" w:hAnsi="Sylfaen"/>
          <w:i/>
          <w:sz w:val="20"/>
          <w:szCs w:val="20"/>
        </w:rPr>
        <w:t>слова</w:t>
      </w:r>
      <w:r w:rsidRPr="0071068E">
        <w:rPr>
          <w:rFonts w:ascii="Sylfaen" w:hAnsi="Sylfaen"/>
          <w:i/>
          <w:sz w:val="20"/>
          <w:szCs w:val="20"/>
          <w:lang w:val="af-ZA"/>
        </w:rPr>
        <w:t xml:space="preserve"> </w:t>
      </w:r>
      <w:r w:rsidRPr="0071068E">
        <w:rPr>
          <w:rFonts w:ascii="Sylfaen" w:hAnsi="Sylfaen"/>
          <w:i/>
          <w:sz w:val="20"/>
          <w:szCs w:val="20"/>
        </w:rPr>
        <w:t>замена</w:t>
      </w:r>
      <w:r w:rsidRPr="0071068E">
        <w:rPr>
          <w:rFonts w:ascii="Sylfaen" w:hAnsi="Sylfaen"/>
          <w:i/>
          <w:sz w:val="20"/>
          <w:szCs w:val="20"/>
          <w:lang w:val="af-ZA"/>
        </w:rPr>
        <w:t xml:space="preserve"> </w:t>
      </w:r>
      <w:proofErr w:type="spellStart"/>
      <w:r w:rsidRPr="0071068E">
        <w:rPr>
          <w:rFonts w:ascii="Sylfaen" w:hAnsi="Sylfaen"/>
          <w:i/>
          <w:sz w:val="20"/>
          <w:szCs w:val="20"/>
        </w:rPr>
        <w:t>is</w:t>
      </w:r>
      <w:proofErr w:type="spellEnd"/>
      <w:r w:rsidRPr="0071068E">
        <w:rPr>
          <w:rFonts w:ascii="Sylfaen" w:hAnsi="Sylfaen"/>
          <w:i/>
          <w:sz w:val="20"/>
          <w:szCs w:val="20"/>
        </w:rPr>
        <w:t xml:space="preserve"> </w:t>
      </w:r>
      <w:r w:rsidRPr="0071068E">
        <w:rPr>
          <w:rFonts w:ascii="Sylfaen" w:hAnsi="Sylfaen"/>
          <w:i/>
          <w:sz w:val="20"/>
          <w:szCs w:val="20"/>
          <w:lang w:val="af-ZA"/>
        </w:rPr>
        <w:t xml:space="preserve">&lt;&lt; </w:t>
      </w:r>
      <w:proofErr w:type="spellStart"/>
      <w:r w:rsidRPr="0071068E">
        <w:rPr>
          <w:rFonts w:ascii="Sylfaen" w:hAnsi="Sylfaen"/>
          <w:i/>
          <w:sz w:val="20"/>
          <w:szCs w:val="20"/>
        </w:rPr>
        <w:t>declaration</w:t>
      </w:r>
      <w:proofErr w:type="spellEnd"/>
      <w:r w:rsidRPr="0071068E">
        <w:rPr>
          <w:rFonts w:ascii="Sylfaen" w:hAnsi="Sylfaen"/>
          <w:i/>
          <w:sz w:val="20"/>
          <w:szCs w:val="20"/>
        </w:rPr>
        <w:t>:</w:t>
      </w:r>
      <w:r w:rsidRPr="0071068E">
        <w:rPr>
          <w:rFonts w:ascii="Sylfaen" w:hAnsi="Sylfaen"/>
          <w:i/>
          <w:sz w:val="20"/>
          <w:szCs w:val="20"/>
          <w:lang w:val="af-ZA"/>
        </w:rPr>
        <w:t xml:space="preserve"> </w:t>
      </w:r>
      <w:r w:rsidRPr="0071068E">
        <w:rPr>
          <w:rFonts w:ascii="Sylfaen" w:hAnsi="Sylfaen"/>
          <w:i/>
          <w:sz w:val="20"/>
          <w:szCs w:val="20"/>
        </w:rPr>
        <w:t>в соответствии с</w:t>
      </w:r>
      <w:r w:rsidRPr="0071068E">
        <w:rPr>
          <w:rFonts w:ascii="Sylfaen" w:hAnsi="Sylfaen"/>
          <w:i/>
          <w:sz w:val="20"/>
          <w:szCs w:val="20"/>
          <w:lang w:val="af-ZA"/>
        </w:rPr>
        <w:t xml:space="preserve">  </w:t>
      </w:r>
      <w:r w:rsidRPr="0071068E">
        <w:rPr>
          <w:rFonts w:ascii="Sylfaen" w:hAnsi="Sylfaen"/>
          <w:i/>
          <w:sz w:val="20"/>
          <w:szCs w:val="20"/>
        </w:rPr>
        <w:t xml:space="preserve">Приложение </w:t>
      </w:r>
      <w:r w:rsidRPr="0071068E">
        <w:rPr>
          <w:rFonts w:ascii="Sylfaen" w:hAnsi="Sylfaen"/>
          <w:i/>
          <w:sz w:val="20"/>
          <w:szCs w:val="20"/>
          <w:lang w:val="af-ZA"/>
        </w:rPr>
        <w:t xml:space="preserve">1 </w:t>
      </w:r>
      <w:r w:rsidRPr="0071068E">
        <w:rPr>
          <w:i/>
          <w:sz w:val="20"/>
          <w:szCs w:val="20"/>
          <w:lang w:val="af-ZA"/>
        </w:rPr>
        <w:t xml:space="preserve">․ </w:t>
      </w:r>
      <w:r w:rsidRPr="0071068E">
        <w:rPr>
          <w:rFonts w:ascii="Sylfaen" w:hAnsi="Sylfaen"/>
          <w:i/>
          <w:sz w:val="20"/>
          <w:szCs w:val="20"/>
          <w:lang w:val="af-ZA"/>
        </w:rPr>
        <w:t xml:space="preserve">2 &gt;&gt; </w:t>
      </w:r>
      <w:r w:rsidRPr="0071068E">
        <w:rPr>
          <w:rFonts w:ascii="Sylfaen" w:hAnsi="Sylfaen"/>
          <w:i/>
          <w:sz w:val="20"/>
          <w:szCs w:val="20"/>
        </w:rPr>
        <w:t xml:space="preserve">словами </w:t>
      </w:r>
      <w:r w:rsidRPr="0071068E">
        <w:rPr>
          <w:rFonts w:ascii="Sylfaen" w:hAnsi="Sylfaen"/>
          <w:i/>
          <w:sz w:val="20"/>
          <w:szCs w:val="20"/>
          <w:lang w:val="af-ZA"/>
        </w:rPr>
        <w:t>,</w:t>
      </w:r>
      <w:r w:rsidRPr="0071068E">
        <w:rPr>
          <w:rFonts w:ascii="Sylfaen" w:hAnsi="Sylfaen"/>
          <w:i/>
          <w:sz w:val="20"/>
          <w:szCs w:val="20"/>
        </w:rPr>
        <w:t>​</w:t>
      </w:r>
    </w:p>
    <w:p w14:paraId="163A1F48" w14:textId="77777777" w:rsidR="009967D0" w:rsidRPr="0071068E" w:rsidRDefault="009967D0" w:rsidP="009967D0">
      <w:pPr>
        <w:jc w:val="both"/>
        <w:rPr>
          <w:rFonts w:ascii="Sylfaen" w:hAnsi="Sylfaen"/>
          <w:i/>
          <w:sz w:val="20"/>
          <w:szCs w:val="20"/>
          <w:lang w:val="af-ZA" w:eastAsia="ru-RU"/>
        </w:rPr>
      </w:pPr>
    </w:p>
    <w:p w14:paraId="4ECEDCA8" w14:textId="77777777" w:rsidR="009967D0" w:rsidRPr="0071068E" w:rsidRDefault="009967D0" w:rsidP="009967D0">
      <w:pPr>
        <w:jc w:val="both"/>
        <w:rPr>
          <w:rFonts w:ascii="Sylfaen" w:hAnsi="Sylfaen"/>
          <w:i/>
          <w:sz w:val="20"/>
          <w:szCs w:val="20"/>
          <w:lang w:val="af-ZA" w:eastAsia="ru-RU"/>
        </w:rPr>
      </w:pPr>
      <w:r w:rsidRPr="0071068E">
        <w:rPr>
          <w:rFonts w:ascii="Sylfaen" w:hAnsi="Sylfaen"/>
          <w:i/>
          <w:sz w:val="20"/>
          <w:szCs w:val="20"/>
          <w:lang w:val="af-ZA" w:eastAsia="ru-RU"/>
        </w:rPr>
        <w:tab/>
        <w:t xml:space="preserve">- </w:t>
      </w:r>
      <w:r w:rsidRPr="0071068E">
        <w:rPr>
          <w:rFonts w:ascii="Sylfaen" w:hAnsi="Sylfaen"/>
          <w:i/>
          <w:sz w:val="20"/>
          <w:szCs w:val="20"/>
          <w:lang w:eastAsia="ru-RU"/>
        </w:rPr>
        <w:t>если</w:t>
      </w:r>
      <w:r w:rsidRPr="0071068E">
        <w:rPr>
          <w:rFonts w:ascii="Sylfaen" w:hAnsi="Sylfaen"/>
          <w:i/>
          <w:sz w:val="20"/>
          <w:szCs w:val="20"/>
          <w:lang w:val="af-ZA" w:eastAsia="ru-RU"/>
        </w:rPr>
        <w:t xml:space="preserve"> </w:t>
      </w:r>
      <w:r w:rsidRPr="0071068E">
        <w:rPr>
          <w:rFonts w:ascii="Sylfaen" w:hAnsi="Sylfaen"/>
          <w:i/>
          <w:sz w:val="20"/>
          <w:szCs w:val="20"/>
          <w:lang w:eastAsia="ru-RU"/>
        </w:rPr>
        <w:t>участник</w:t>
      </w:r>
      <w:r w:rsidRPr="0071068E">
        <w:rPr>
          <w:rFonts w:ascii="Sylfaen" w:hAnsi="Sylfaen"/>
          <w:i/>
          <w:sz w:val="20"/>
          <w:szCs w:val="20"/>
          <w:lang w:val="af-ZA" w:eastAsia="ru-RU"/>
        </w:rPr>
        <w:t xml:space="preserve"> </w:t>
      </w:r>
      <w:r w:rsidRPr="0071068E">
        <w:rPr>
          <w:rFonts w:ascii="Sylfaen" w:hAnsi="Sylfaen"/>
          <w:i/>
          <w:sz w:val="20"/>
          <w:szCs w:val="20"/>
          <w:lang w:eastAsia="ru-RU"/>
        </w:rPr>
        <w:t>индивидуальный</w:t>
      </w:r>
      <w:r w:rsidRPr="0071068E">
        <w:rPr>
          <w:rFonts w:ascii="Sylfaen" w:hAnsi="Sylfaen"/>
          <w:i/>
          <w:sz w:val="20"/>
          <w:szCs w:val="20"/>
          <w:lang w:val="af-ZA" w:eastAsia="ru-RU"/>
        </w:rPr>
        <w:t xml:space="preserve"> </w:t>
      </w:r>
      <w:r w:rsidRPr="0071068E">
        <w:rPr>
          <w:rFonts w:ascii="Sylfaen" w:hAnsi="Sylfaen"/>
          <w:i/>
          <w:sz w:val="20"/>
          <w:szCs w:val="20"/>
          <w:lang w:eastAsia="ru-RU"/>
        </w:rPr>
        <w:t>предприниматель</w:t>
      </w:r>
      <w:r w:rsidRPr="0071068E">
        <w:rPr>
          <w:rFonts w:ascii="Sylfaen" w:hAnsi="Sylfaen"/>
          <w:i/>
          <w:sz w:val="20"/>
          <w:szCs w:val="20"/>
          <w:lang w:val="af-ZA" w:eastAsia="ru-RU"/>
        </w:rPr>
        <w:t xml:space="preserve">  </w:t>
      </w:r>
      <w:r w:rsidRPr="0071068E">
        <w:rPr>
          <w:rFonts w:ascii="Sylfaen" w:hAnsi="Sylfaen"/>
          <w:i/>
          <w:sz w:val="20"/>
          <w:szCs w:val="20"/>
          <w:lang w:eastAsia="ru-RU"/>
        </w:rPr>
        <w:t>является</w:t>
      </w:r>
      <w:r w:rsidRPr="0071068E">
        <w:rPr>
          <w:rFonts w:ascii="Sylfaen" w:hAnsi="Sylfaen"/>
          <w:i/>
          <w:sz w:val="20"/>
          <w:szCs w:val="20"/>
          <w:lang w:val="af-ZA" w:eastAsia="ru-RU"/>
        </w:rPr>
        <w:t xml:space="preserve"> </w:t>
      </w:r>
      <w:r w:rsidRPr="0071068E">
        <w:rPr>
          <w:rFonts w:ascii="Sylfaen" w:hAnsi="Sylfaen"/>
          <w:i/>
          <w:sz w:val="20"/>
          <w:szCs w:val="20"/>
          <w:lang w:eastAsia="ru-RU"/>
        </w:rPr>
        <w:t>или</w:t>
      </w:r>
      <w:r w:rsidRPr="0071068E">
        <w:rPr>
          <w:rFonts w:ascii="Sylfaen" w:hAnsi="Sylfaen"/>
          <w:i/>
          <w:sz w:val="20"/>
          <w:szCs w:val="20"/>
          <w:lang w:val="af-ZA" w:eastAsia="ru-RU"/>
        </w:rPr>
        <w:t xml:space="preserve"> </w:t>
      </w:r>
      <w:r w:rsidRPr="0071068E">
        <w:rPr>
          <w:rFonts w:ascii="Sylfaen" w:hAnsi="Sylfaen"/>
          <w:i/>
          <w:sz w:val="20"/>
          <w:szCs w:val="20"/>
          <w:lang w:eastAsia="ru-RU"/>
        </w:rPr>
        <w:t>физический</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человек </w:t>
      </w:r>
      <w:r w:rsidRPr="0071068E">
        <w:rPr>
          <w:rFonts w:ascii="Sylfaen" w:hAnsi="Sylfaen"/>
          <w:i/>
          <w:sz w:val="20"/>
          <w:szCs w:val="20"/>
          <w:lang w:val="af-ZA" w:eastAsia="ru-RU"/>
        </w:rPr>
        <w:t xml:space="preserve">, </w:t>
      </w:r>
      <w:r w:rsidRPr="0071068E">
        <w:rPr>
          <w:rFonts w:ascii="Sylfaen" w:hAnsi="Sylfaen"/>
          <w:i/>
          <w:sz w:val="20"/>
          <w:szCs w:val="20"/>
          <w:lang w:eastAsia="ru-RU"/>
        </w:rPr>
        <w:t>затем</w:t>
      </w:r>
      <w:r w:rsidRPr="0071068E">
        <w:rPr>
          <w:rFonts w:ascii="Sylfaen" w:hAnsi="Sylfaen"/>
          <w:i/>
          <w:sz w:val="20"/>
          <w:szCs w:val="20"/>
          <w:lang w:val="af-ZA" w:eastAsia="ru-RU"/>
        </w:rPr>
        <w:t xml:space="preserve"> </w:t>
      </w:r>
      <w:r w:rsidRPr="0071068E">
        <w:rPr>
          <w:rFonts w:ascii="Sylfaen" w:hAnsi="Sylfaen"/>
          <w:i/>
          <w:sz w:val="20"/>
          <w:szCs w:val="20"/>
          <w:lang w:eastAsia="ru-RU"/>
        </w:rPr>
        <w:t>настоящий</w:t>
      </w:r>
      <w:r w:rsidRPr="0071068E">
        <w:rPr>
          <w:rFonts w:ascii="Sylfaen" w:hAnsi="Sylfaen"/>
          <w:i/>
          <w:sz w:val="20"/>
          <w:szCs w:val="20"/>
          <w:lang w:val="af-ZA" w:eastAsia="ru-RU"/>
        </w:rPr>
        <w:t xml:space="preserve"> </w:t>
      </w:r>
      <w:r w:rsidRPr="0071068E">
        <w:rPr>
          <w:rFonts w:ascii="Sylfaen" w:hAnsi="Sylfaen"/>
          <w:i/>
          <w:sz w:val="20"/>
          <w:szCs w:val="20"/>
          <w:lang w:eastAsia="ru-RU"/>
        </w:rPr>
        <w:t>бенефициары</w:t>
      </w:r>
      <w:r w:rsidRPr="0071068E">
        <w:rPr>
          <w:rFonts w:ascii="Sylfaen" w:hAnsi="Sylfaen"/>
          <w:i/>
          <w:sz w:val="20"/>
          <w:szCs w:val="20"/>
          <w:lang w:val="af-ZA" w:eastAsia="ru-RU"/>
        </w:rPr>
        <w:t xml:space="preserve"> </w:t>
      </w:r>
      <w:r w:rsidRPr="0071068E">
        <w:rPr>
          <w:rFonts w:ascii="Sylfaen" w:hAnsi="Sylfaen"/>
          <w:i/>
          <w:sz w:val="20"/>
          <w:szCs w:val="20"/>
          <w:lang w:eastAsia="ru-RU"/>
        </w:rPr>
        <w:t>касательно</w:t>
      </w:r>
      <w:r w:rsidRPr="0071068E">
        <w:rPr>
          <w:rFonts w:ascii="Sylfaen" w:hAnsi="Sylfaen"/>
          <w:i/>
          <w:sz w:val="20"/>
          <w:szCs w:val="20"/>
          <w:lang w:val="af-ZA" w:eastAsia="ru-RU"/>
        </w:rPr>
        <w:t xml:space="preserve"> </w:t>
      </w:r>
      <w:r w:rsidRPr="0071068E">
        <w:rPr>
          <w:rFonts w:ascii="Sylfaen" w:hAnsi="Sylfaen"/>
          <w:i/>
          <w:sz w:val="20"/>
          <w:szCs w:val="20"/>
          <w:lang w:eastAsia="ru-RU"/>
        </w:rPr>
        <w:t>информация</w:t>
      </w:r>
      <w:r w:rsidRPr="0071068E">
        <w:rPr>
          <w:rFonts w:ascii="Sylfaen" w:hAnsi="Sylfaen"/>
          <w:i/>
          <w:sz w:val="20"/>
          <w:szCs w:val="20"/>
          <w:lang w:val="af-ZA" w:eastAsia="ru-RU"/>
        </w:rPr>
        <w:t xml:space="preserve"> </w:t>
      </w:r>
      <w:r w:rsidRPr="0071068E">
        <w:rPr>
          <w:rFonts w:ascii="Sylfaen" w:hAnsi="Sylfaen"/>
          <w:i/>
          <w:sz w:val="20"/>
          <w:szCs w:val="20"/>
          <w:lang w:eastAsia="ru-RU"/>
        </w:rPr>
        <w:t>нет</w:t>
      </w:r>
      <w:r w:rsidRPr="0071068E">
        <w:rPr>
          <w:rFonts w:ascii="Sylfaen" w:hAnsi="Sylfaen"/>
          <w:i/>
          <w:sz w:val="20"/>
          <w:szCs w:val="20"/>
          <w:lang w:val="af-ZA" w:eastAsia="ru-RU"/>
        </w:rPr>
        <w:t xml:space="preserve"> </w:t>
      </w:r>
      <w:r w:rsidRPr="0071068E">
        <w:rPr>
          <w:rFonts w:ascii="Sylfaen" w:hAnsi="Sylfaen"/>
          <w:i/>
          <w:sz w:val="20"/>
          <w:szCs w:val="20"/>
          <w:lang w:eastAsia="ru-RU"/>
        </w:rPr>
        <w:t xml:space="preserve">представляет </w:t>
      </w:r>
      <w:r w:rsidRPr="0071068E">
        <w:rPr>
          <w:rFonts w:ascii="Sylfaen" w:hAnsi="Sylfaen"/>
          <w:i/>
          <w:sz w:val="20"/>
          <w:szCs w:val="20"/>
          <w:lang w:val="af-ZA" w:eastAsia="ru-RU"/>
        </w:rPr>
        <w:t>:</w:t>
      </w:r>
    </w:p>
    <w:p w14:paraId="70F3E827" w14:textId="77777777" w:rsidR="009967D0" w:rsidRPr="0071068E" w:rsidRDefault="009967D0" w:rsidP="009967D0">
      <w:pPr>
        <w:jc w:val="both"/>
        <w:rPr>
          <w:rFonts w:ascii="Sylfaen" w:hAnsi="Sylfaen"/>
          <w:i/>
          <w:sz w:val="16"/>
          <w:szCs w:val="16"/>
          <w:lang w:val="hy-AM" w:eastAsia="ru-RU"/>
        </w:rPr>
      </w:pPr>
    </w:p>
    <w:p w14:paraId="581E192D" w14:textId="77777777" w:rsidR="009967D0" w:rsidRPr="0071068E" w:rsidDel="006C3873" w:rsidRDefault="009967D0" w:rsidP="009967D0">
      <w:pPr>
        <w:jc w:val="both"/>
        <w:rPr>
          <w:del w:id="8" w:author="User" w:date="2019-05-26T09:52:00Z"/>
          <w:rFonts w:ascii="Sylfaen" w:hAnsi="Sylfaen" w:cs="Sylfaen"/>
          <w:sz w:val="20"/>
          <w:szCs w:val="20"/>
          <w:lang w:val="hy-AM"/>
        </w:rPr>
      </w:pPr>
    </w:p>
    <w:p w14:paraId="15B8BAAD" w14:textId="77777777" w:rsidR="009967D0" w:rsidRPr="0071068E" w:rsidRDefault="009967D0" w:rsidP="009967D0">
      <w:pPr>
        <w:jc w:val="both"/>
        <w:rPr>
          <w:rFonts w:ascii="Sylfaen" w:hAnsi="Sylfaen" w:cs="Sylfaen"/>
          <w:i/>
          <w:sz w:val="16"/>
          <w:szCs w:val="16"/>
          <w:lang w:val="af-ZA" w:eastAsia="ru-RU"/>
        </w:rPr>
      </w:pPr>
      <w:r w:rsidRPr="0071068E">
        <w:rPr>
          <w:rFonts w:ascii="Sylfaen" w:hAnsi="Sylfaen" w:cs="Sylfaen"/>
          <w:i/>
          <w:sz w:val="16"/>
          <w:szCs w:val="16"/>
          <w:lang w:val="hy-AM" w:eastAsia="ru-RU"/>
        </w:rPr>
        <w:t>*</w:t>
      </w:r>
      <w:r w:rsidRPr="0071068E">
        <w:rPr>
          <w:rFonts w:ascii="Sylfaen" w:hAnsi="Sylfaen"/>
          <w:i/>
          <w:sz w:val="16"/>
          <w:szCs w:val="16"/>
          <w:lang w:val="af-ZA"/>
        </w:rPr>
        <w:t xml:space="preserve"> </w:t>
      </w:r>
      <w:r w:rsidRPr="0071068E">
        <w:rPr>
          <w:rFonts w:ascii="Sylfaen" w:hAnsi="Sylfaen"/>
          <w:i/>
          <w:sz w:val="16"/>
          <w:szCs w:val="16"/>
          <w:lang w:val="hy-AM"/>
        </w:rPr>
        <w:t>заполняется</w:t>
      </w:r>
      <w:r w:rsidRPr="0071068E">
        <w:rPr>
          <w:rFonts w:ascii="Sylfaen" w:hAnsi="Sylfaen"/>
          <w:i/>
          <w:sz w:val="16"/>
          <w:szCs w:val="16"/>
          <w:lang w:val="af-ZA"/>
        </w:rPr>
        <w:t xml:space="preserve"> </w:t>
      </w:r>
      <w:r w:rsidRPr="0071068E">
        <w:rPr>
          <w:rFonts w:ascii="Sylfaen" w:hAnsi="Sylfaen"/>
          <w:i/>
          <w:sz w:val="16"/>
          <w:szCs w:val="16"/>
          <w:lang w:val="hy-AM"/>
        </w:rPr>
        <w:t>является</w:t>
      </w:r>
      <w:r w:rsidRPr="0071068E">
        <w:rPr>
          <w:rFonts w:ascii="Sylfaen" w:hAnsi="Sylfaen"/>
          <w:i/>
          <w:sz w:val="16"/>
          <w:szCs w:val="16"/>
          <w:lang w:val="af-ZA"/>
        </w:rPr>
        <w:t xml:space="preserve"> </w:t>
      </w:r>
      <w:r w:rsidRPr="0071068E">
        <w:rPr>
          <w:rFonts w:ascii="Sylfaen" w:hAnsi="Sylfaen"/>
          <w:i/>
          <w:sz w:val="16"/>
          <w:szCs w:val="16"/>
          <w:lang w:val="hy-AM"/>
        </w:rPr>
        <w:t>комиссия</w:t>
      </w:r>
      <w:r w:rsidRPr="0071068E">
        <w:rPr>
          <w:rFonts w:ascii="Sylfaen" w:hAnsi="Sylfaen"/>
          <w:i/>
          <w:sz w:val="16"/>
          <w:szCs w:val="16"/>
          <w:lang w:val="af-ZA"/>
        </w:rPr>
        <w:t xml:space="preserve"> </w:t>
      </w:r>
      <w:r w:rsidRPr="0071068E">
        <w:rPr>
          <w:rFonts w:ascii="Sylfaen" w:hAnsi="Sylfaen"/>
          <w:i/>
          <w:sz w:val="16"/>
          <w:szCs w:val="16"/>
          <w:lang w:val="hy-AM"/>
        </w:rPr>
        <w:t>секретарь</w:t>
      </w:r>
      <w:r w:rsidRPr="0071068E">
        <w:rPr>
          <w:rFonts w:ascii="Sylfaen" w:hAnsi="Sylfaen"/>
          <w:i/>
          <w:sz w:val="16"/>
          <w:szCs w:val="16"/>
          <w:lang w:val="af-ZA"/>
        </w:rPr>
        <w:t xml:space="preserve"> </w:t>
      </w:r>
      <w:r w:rsidRPr="0071068E">
        <w:rPr>
          <w:rFonts w:ascii="Sylfaen" w:hAnsi="Sylfaen"/>
          <w:i/>
          <w:sz w:val="16"/>
          <w:szCs w:val="16"/>
          <w:lang w:val="hy-AM"/>
        </w:rPr>
        <w:t xml:space="preserve">от </w:t>
      </w:r>
      <w:r w:rsidRPr="0071068E">
        <w:rPr>
          <w:rFonts w:ascii="Sylfaen" w:hAnsi="Sylfaen"/>
          <w:i/>
          <w:sz w:val="16"/>
          <w:szCs w:val="16"/>
          <w:lang w:val="af-ZA"/>
        </w:rPr>
        <w:t xml:space="preserve">: </w:t>
      </w:r>
      <w:r w:rsidRPr="0071068E">
        <w:rPr>
          <w:rFonts w:ascii="Sylfaen" w:hAnsi="Sylfaen"/>
          <w:i/>
          <w:sz w:val="16"/>
          <w:szCs w:val="16"/>
          <w:lang w:val="hy-AM"/>
        </w:rPr>
        <w:t>до</w:t>
      </w:r>
      <w:r w:rsidRPr="0071068E">
        <w:rPr>
          <w:rFonts w:ascii="Sylfaen" w:hAnsi="Sylfaen"/>
          <w:i/>
          <w:sz w:val="16"/>
          <w:szCs w:val="16"/>
          <w:lang w:val="af-ZA"/>
        </w:rPr>
        <w:t xml:space="preserve"> </w:t>
      </w:r>
      <w:r w:rsidRPr="0071068E">
        <w:rPr>
          <w:rFonts w:ascii="Sylfaen" w:hAnsi="Sylfaen"/>
          <w:i/>
          <w:sz w:val="16"/>
          <w:szCs w:val="16"/>
          <w:lang w:val="hy-AM"/>
        </w:rPr>
        <w:t>приглашение</w:t>
      </w:r>
      <w:r w:rsidRPr="0071068E">
        <w:rPr>
          <w:rFonts w:ascii="Sylfaen" w:hAnsi="Sylfaen"/>
          <w:i/>
          <w:sz w:val="16"/>
          <w:szCs w:val="16"/>
          <w:lang w:val="af-ZA"/>
        </w:rPr>
        <w:t xml:space="preserve"> </w:t>
      </w:r>
      <w:r w:rsidRPr="0071068E">
        <w:rPr>
          <w:rFonts w:ascii="Sylfaen" w:hAnsi="Sylfaen"/>
          <w:i/>
          <w:sz w:val="16"/>
          <w:szCs w:val="16"/>
          <w:lang w:val="hy-AM"/>
        </w:rPr>
        <w:t>новостная рассылка</w:t>
      </w:r>
      <w:r w:rsidRPr="0071068E">
        <w:rPr>
          <w:rFonts w:ascii="Sylfaen" w:hAnsi="Sylfaen"/>
          <w:i/>
          <w:sz w:val="16"/>
          <w:szCs w:val="16"/>
          <w:lang w:val="af-ZA"/>
        </w:rPr>
        <w:t xml:space="preserve"> </w:t>
      </w:r>
      <w:r w:rsidRPr="0071068E">
        <w:rPr>
          <w:rFonts w:ascii="Sylfaen" w:hAnsi="Sylfaen"/>
          <w:i/>
          <w:sz w:val="16"/>
          <w:szCs w:val="16"/>
          <w:lang w:val="hy-AM"/>
        </w:rPr>
        <w:t>издательский.</w:t>
      </w:r>
    </w:p>
    <w:p w14:paraId="50E64C09" w14:textId="51F3039A" w:rsidR="008316C6" w:rsidRPr="0071068E" w:rsidRDefault="002C67FB" w:rsidP="00782A1E">
      <w:pPr>
        <w:jc w:val="both"/>
        <w:rPr>
          <w:rFonts w:ascii="Sylfaen" w:hAnsi="Sylfaen" w:cs="Arial"/>
          <w:sz w:val="20"/>
          <w:lang w:val="hy-AM"/>
        </w:rPr>
      </w:pPr>
      <w:r w:rsidRPr="0071068E">
        <w:rPr>
          <w:rFonts w:ascii="Sylfaen" w:hAnsi="Sylfaen" w:cs="Arial"/>
          <w:sz w:val="20"/>
          <w:lang w:val="hy-AM"/>
        </w:rPr>
        <w:tab/>
      </w:r>
    </w:p>
    <w:p w14:paraId="72DE011C" w14:textId="49DD8B07" w:rsidR="00443D9A" w:rsidRPr="0071068E" w:rsidRDefault="00443D9A" w:rsidP="00782A1E">
      <w:pPr>
        <w:jc w:val="both"/>
        <w:rPr>
          <w:rFonts w:ascii="Sylfaen" w:hAnsi="Sylfaen" w:cs="Arial"/>
          <w:sz w:val="20"/>
          <w:lang w:val="hy-AM"/>
        </w:rPr>
      </w:pPr>
    </w:p>
    <w:p w14:paraId="532B6F1F" w14:textId="4452E176" w:rsidR="00443D9A" w:rsidRPr="0071068E" w:rsidRDefault="00443D9A" w:rsidP="00782A1E">
      <w:pPr>
        <w:jc w:val="both"/>
        <w:rPr>
          <w:rFonts w:ascii="Sylfaen" w:hAnsi="Sylfaen" w:cs="Arial"/>
          <w:sz w:val="20"/>
          <w:lang w:val="hy-AM"/>
        </w:rPr>
      </w:pPr>
    </w:p>
    <w:p w14:paraId="3AA0469B" w14:textId="17C20E3E" w:rsidR="00443D9A" w:rsidRPr="0071068E" w:rsidRDefault="00443D9A" w:rsidP="00782A1E">
      <w:pPr>
        <w:jc w:val="both"/>
        <w:rPr>
          <w:rFonts w:ascii="Sylfaen" w:hAnsi="Sylfaen" w:cs="Arial"/>
          <w:sz w:val="20"/>
          <w:lang w:val="hy-AM"/>
        </w:rPr>
      </w:pPr>
    </w:p>
    <w:p w14:paraId="0AA91008" w14:textId="12D8BC87" w:rsidR="00443D9A" w:rsidRPr="0071068E" w:rsidRDefault="00443D9A" w:rsidP="00782A1E">
      <w:pPr>
        <w:jc w:val="both"/>
        <w:rPr>
          <w:rFonts w:ascii="Sylfaen" w:hAnsi="Sylfaen" w:cs="Arial"/>
          <w:sz w:val="20"/>
          <w:lang w:val="hy-AM"/>
        </w:rPr>
      </w:pPr>
    </w:p>
    <w:p w14:paraId="1FC554AC" w14:textId="704E04DA" w:rsidR="00443D9A" w:rsidRPr="0071068E" w:rsidRDefault="00443D9A" w:rsidP="00782A1E">
      <w:pPr>
        <w:jc w:val="both"/>
        <w:rPr>
          <w:rFonts w:ascii="Sylfaen" w:hAnsi="Sylfaen" w:cs="Arial"/>
          <w:sz w:val="20"/>
          <w:lang w:val="hy-AM"/>
        </w:rPr>
      </w:pPr>
    </w:p>
    <w:p w14:paraId="7C1D0C23" w14:textId="01679F1E" w:rsidR="00443D9A" w:rsidRPr="0071068E" w:rsidRDefault="00443D9A" w:rsidP="00782A1E">
      <w:pPr>
        <w:jc w:val="both"/>
        <w:rPr>
          <w:rFonts w:ascii="Sylfaen" w:hAnsi="Sylfaen" w:cs="Arial"/>
          <w:sz w:val="20"/>
          <w:lang w:val="hy-AM"/>
        </w:rPr>
      </w:pPr>
    </w:p>
    <w:p w14:paraId="7F4FF3DF" w14:textId="394BB823" w:rsidR="00443D9A" w:rsidRPr="0071068E" w:rsidRDefault="00443D9A" w:rsidP="00782A1E">
      <w:pPr>
        <w:jc w:val="both"/>
        <w:rPr>
          <w:rFonts w:ascii="Sylfaen" w:hAnsi="Sylfaen" w:cs="Arial"/>
          <w:sz w:val="20"/>
          <w:lang w:val="hy-AM"/>
        </w:rPr>
      </w:pPr>
    </w:p>
    <w:p w14:paraId="28E3DAFA" w14:textId="48546E81" w:rsidR="00443D9A" w:rsidRPr="0071068E" w:rsidRDefault="00443D9A" w:rsidP="00782A1E">
      <w:pPr>
        <w:jc w:val="both"/>
        <w:rPr>
          <w:rFonts w:ascii="Sylfaen" w:hAnsi="Sylfaen" w:cs="Arial"/>
          <w:sz w:val="20"/>
          <w:lang w:val="hy-AM"/>
        </w:rPr>
      </w:pPr>
    </w:p>
    <w:p w14:paraId="6A2021DA" w14:textId="6DBFA3F9" w:rsidR="00443D9A" w:rsidRPr="0071068E" w:rsidRDefault="00443D9A" w:rsidP="00782A1E">
      <w:pPr>
        <w:jc w:val="both"/>
        <w:rPr>
          <w:rFonts w:ascii="Sylfaen" w:hAnsi="Sylfaen" w:cs="Arial"/>
          <w:sz w:val="20"/>
          <w:lang w:val="hy-AM"/>
        </w:rPr>
      </w:pPr>
    </w:p>
    <w:p w14:paraId="6C028A5B" w14:textId="3882AB7D" w:rsidR="00443D9A" w:rsidRPr="0071068E" w:rsidRDefault="00443D9A" w:rsidP="00782A1E">
      <w:pPr>
        <w:jc w:val="both"/>
        <w:rPr>
          <w:rFonts w:ascii="Sylfaen" w:hAnsi="Sylfaen" w:cs="Arial"/>
          <w:sz w:val="20"/>
          <w:lang w:val="hy-AM"/>
        </w:rPr>
      </w:pPr>
    </w:p>
    <w:p w14:paraId="07F99994" w14:textId="0D857AF7" w:rsidR="00443D9A" w:rsidRPr="0071068E" w:rsidRDefault="00443D9A" w:rsidP="00782A1E">
      <w:pPr>
        <w:jc w:val="both"/>
        <w:rPr>
          <w:rFonts w:ascii="Sylfaen" w:hAnsi="Sylfaen" w:cs="Arial"/>
          <w:sz w:val="20"/>
          <w:lang w:val="hy-AM"/>
        </w:rPr>
      </w:pPr>
    </w:p>
    <w:p w14:paraId="54CB120C" w14:textId="0D8038AB" w:rsidR="00443D9A" w:rsidRPr="0071068E" w:rsidRDefault="00443D9A" w:rsidP="00782A1E">
      <w:pPr>
        <w:jc w:val="both"/>
        <w:rPr>
          <w:rFonts w:ascii="Sylfaen" w:hAnsi="Sylfaen" w:cs="Arial"/>
          <w:sz w:val="20"/>
          <w:lang w:val="hy-AM"/>
        </w:rPr>
      </w:pPr>
    </w:p>
    <w:p w14:paraId="0B0AB797" w14:textId="3531C990" w:rsidR="00443D9A" w:rsidRPr="0071068E" w:rsidRDefault="00443D9A" w:rsidP="00782A1E">
      <w:pPr>
        <w:jc w:val="both"/>
        <w:rPr>
          <w:rFonts w:ascii="Sylfaen" w:hAnsi="Sylfaen" w:cs="Arial"/>
          <w:sz w:val="20"/>
          <w:lang w:val="hy-AM"/>
        </w:rPr>
      </w:pPr>
    </w:p>
    <w:p w14:paraId="520E6B82" w14:textId="0E3F3E09" w:rsidR="00443D9A" w:rsidRPr="0071068E" w:rsidRDefault="00443D9A" w:rsidP="00782A1E">
      <w:pPr>
        <w:jc w:val="both"/>
        <w:rPr>
          <w:rFonts w:ascii="Sylfaen" w:hAnsi="Sylfaen" w:cs="Arial"/>
          <w:sz w:val="20"/>
          <w:lang w:val="hy-AM"/>
        </w:rPr>
      </w:pPr>
    </w:p>
    <w:p w14:paraId="2B3B90A6" w14:textId="2728FEAE" w:rsidR="00443D9A" w:rsidRPr="0071068E" w:rsidRDefault="00443D9A" w:rsidP="00782A1E">
      <w:pPr>
        <w:jc w:val="both"/>
        <w:rPr>
          <w:rFonts w:ascii="Sylfaen" w:hAnsi="Sylfaen" w:cs="Arial"/>
          <w:sz w:val="20"/>
          <w:lang w:val="hy-AM"/>
        </w:rPr>
      </w:pPr>
    </w:p>
    <w:p w14:paraId="6ABF32E6" w14:textId="44108BA7" w:rsidR="00443D9A" w:rsidRPr="0071068E" w:rsidRDefault="00443D9A" w:rsidP="00782A1E">
      <w:pPr>
        <w:jc w:val="both"/>
        <w:rPr>
          <w:rFonts w:ascii="Sylfaen" w:hAnsi="Sylfaen" w:cs="Arial"/>
          <w:sz w:val="20"/>
          <w:lang w:val="hy-AM"/>
        </w:rPr>
      </w:pPr>
    </w:p>
    <w:p w14:paraId="49CA674D" w14:textId="74E9C272" w:rsidR="00443D9A" w:rsidRPr="0071068E" w:rsidRDefault="00443D9A" w:rsidP="00782A1E">
      <w:pPr>
        <w:jc w:val="both"/>
        <w:rPr>
          <w:rFonts w:ascii="Sylfaen" w:hAnsi="Sylfaen" w:cs="Arial"/>
          <w:sz w:val="20"/>
          <w:lang w:val="hy-AM"/>
        </w:rPr>
      </w:pPr>
    </w:p>
    <w:p w14:paraId="68F15657" w14:textId="0D8A27F7" w:rsidR="005B0E2C" w:rsidRPr="0071068E" w:rsidRDefault="005B0E2C" w:rsidP="00782A1E">
      <w:pPr>
        <w:jc w:val="both"/>
        <w:rPr>
          <w:rFonts w:ascii="Sylfaen" w:hAnsi="Sylfaen" w:cs="Arial"/>
          <w:sz w:val="20"/>
          <w:lang w:val="hy-AM"/>
        </w:rPr>
      </w:pPr>
    </w:p>
    <w:p w14:paraId="082BF8D7" w14:textId="19F5F5DF" w:rsidR="005B0E2C" w:rsidRPr="0071068E" w:rsidRDefault="005B0E2C" w:rsidP="00782A1E">
      <w:pPr>
        <w:jc w:val="both"/>
        <w:rPr>
          <w:rFonts w:ascii="Sylfaen" w:hAnsi="Sylfaen" w:cs="Arial"/>
          <w:sz w:val="20"/>
          <w:lang w:val="hy-AM"/>
        </w:rPr>
      </w:pPr>
    </w:p>
    <w:p w14:paraId="0BE63479" w14:textId="1977ABE0" w:rsidR="005B0E2C" w:rsidRPr="0071068E" w:rsidRDefault="005B0E2C" w:rsidP="00782A1E">
      <w:pPr>
        <w:jc w:val="both"/>
        <w:rPr>
          <w:rFonts w:ascii="Sylfaen" w:hAnsi="Sylfaen" w:cs="Arial"/>
          <w:sz w:val="20"/>
          <w:lang w:val="hy-AM"/>
        </w:rPr>
      </w:pPr>
    </w:p>
    <w:p w14:paraId="1F096068" w14:textId="45C439D1" w:rsidR="005B0E2C" w:rsidRPr="0071068E" w:rsidRDefault="005B0E2C" w:rsidP="00782A1E">
      <w:pPr>
        <w:jc w:val="both"/>
        <w:rPr>
          <w:rFonts w:ascii="Sylfaen" w:hAnsi="Sylfaen" w:cs="Arial"/>
          <w:sz w:val="20"/>
          <w:lang w:val="hy-AM"/>
        </w:rPr>
      </w:pPr>
    </w:p>
    <w:p w14:paraId="13EADE12" w14:textId="77777777" w:rsidR="005B0E2C" w:rsidRPr="0071068E" w:rsidRDefault="005B0E2C" w:rsidP="00782A1E">
      <w:pPr>
        <w:jc w:val="both"/>
        <w:rPr>
          <w:rFonts w:ascii="Sylfaen" w:hAnsi="Sylfaen" w:cs="Arial"/>
          <w:sz w:val="20"/>
          <w:lang w:val="hy-AM"/>
        </w:rPr>
      </w:pPr>
    </w:p>
    <w:p w14:paraId="6779DFAC" w14:textId="4986C291" w:rsidR="00443D9A" w:rsidRPr="0071068E" w:rsidRDefault="00443D9A" w:rsidP="00782A1E">
      <w:pPr>
        <w:jc w:val="both"/>
        <w:rPr>
          <w:rFonts w:ascii="Sylfaen" w:hAnsi="Sylfaen" w:cs="Arial"/>
          <w:sz w:val="20"/>
          <w:lang w:val="hy-AM"/>
        </w:rPr>
      </w:pPr>
    </w:p>
    <w:p w14:paraId="21364D49" w14:textId="77777777" w:rsidR="00443D9A" w:rsidRPr="0071068E" w:rsidRDefault="00443D9A" w:rsidP="00443D9A">
      <w:pPr>
        <w:pStyle w:val="31"/>
        <w:spacing w:line="240" w:lineRule="auto"/>
        <w:ind w:firstLine="0"/>
        <w:jc w:val="right"/>
        <w:rPr>
          <w:rFonts w:ascii="Sylfaen" w:hAnsi="Sylfaen" w:cs="Arial"/>
          <w:b/>
          <w:i/>
          <w:lang w:val="hy-AM"/>
        </w:rPr>
      </w:pPr>
      <w:r w:rsidRPr="0071068E">
        <w:rPr>
          <w:rFonts w:ascii="Sylfaen" w:hAnsi="Sylfaen" w:cs="Arial"/>
          <w:lang w:val="hy-AM"/>
        </w:rPr>
        <w:t xml:space="preserve">                                                                                                                                                                                                                                               </w:t>
      </w:r>
      <w:r w:rsidRPr="0071068E">
        <w:rPr>
          <w:rFonts w:ascii="Sylfaen" w:hAnsi="Sylfaen" w:cs="Sylfaen"/>
          <w:b/>
          <w:lang w:val="hy-AM"/>
        </w:rPr>
        <w:t xml:space="preserve">Приложение </w:t>
      </w:r>
      <w:r w:rsidRPr="0071068E">
        <w:rPr>
          <w:rFonts w:ascii="Sylfaen" w:hAnsi="Sylfaen" w:cs="Arial"/>
          <w:b/>
          <w:lang w:val="hy-AM"/>
        </w:rPr>
        <w:t>1.1</w:t>
      </w:r>
    </w:p>
    <w:p w14:paraId="3B3FAE74" w14:textId="25044AD9" w:rsidR="00443D9A" w:rsidRPr="0071068E" w:rsidRDefault="00091CDC" w:rsidP="00443D9A">
      <w:pPr>
        <w:ind w:firstLine="567"/>
        <w:jc w:val="right"/>
        <w:rPr>
          <w:rFonts w:ascii="Sylfaen" w:hAnsi="Sylfaen" w:cs="Arial"/>
          <w:b/>
          <w:sz w:val="20"/>
          <w:szCs w:val="20"/>
          <w:lang w:val="hy-AM"/>
        </w:rPr>
      </w:pPr>
      <w:r w:rsidRPr="0071068E">
        <w:rPr>
          <w:rFonts w:ascii="Sylfaen" w:hAnsi="Sylfaen" w:cs="Sylfaen"/>
          <w:b/>
          <w:sz w:val="20"/>
          <w:szCs w:val="20"/>
          <w:u w:val="single"/>
          <w:lang w:val="hy-AM"/>
        </w:rPr>
        <w:t xml:space="preserve">NGBA </w:t>
      </w:r>
      <w:r w:rsidRPr="0071068E">
        <w:rPr>
          <w:rFonts w:ascii="Sylfaen" w:hAnsi="Sylfaen"/>
          <w:b/>
          <w:sz w:val="20"/>
          <w:szCs w:val="20"/>
          <w:u w:val="single"/>
          <w:lang w:val="es-ES"/>
        </w:rPr>
        <w:t xml:space="preserve">- </w:t>
      </w:r>
      <w:r w:rsidRPr="0071068E">
        <w:rPr>
          <w:rFonts w:ascii="Sylfaen" w:hAnsi="Sylfaen" w:cs="Sylfaen"/>
          <w:b/>
          <w:sz w:val="20"/>
          <w:szCs w:val="20"/>
          <w:u w:val="single"/>
          <w:lang w:val="hy-AM"/>
        </w:rPr>
        <w:t xml:space="preserve">GHAPDZB </w:t>
      </w:r>
      <w:r w:rsidRPr="0071068E">
        <w:rPr>
          <w:rFonts w:ascii="Sylfaen" w:hAnsi="Sylfaen"/>
          <w:b/>
          <w:sz w:val="20"/>
          <w:szCs w:val="20"/>
          <w:u w:val="single"/>
          <w:lang w:val="es-ES"/>
        </w:rPr>
        <w:t xml:space="preserve">-26/2 </w:t>
      </w:r>
      <w:r w:rsidR="00443D9A" w:rsidRPr="0071068E">
        <w:rPr>
          <w:rFonts w:ascii="Sylfaen" w:hAnsi="Sylfaen" w:cs="Sylfaen"/>
          <w:b/>
          <w:sz w:val="20"/>
          <w:szCs w:val="20"/>
          <w:lang w:val="hy-AM"/>
        </w:rPr>
        <w:t>код</w:t>
      </w:r>
    </w:p>
    <w:p w14:paraId="1514762E" w14:textId="77777777" w:rsidR="00443D9A" w:rsidRPr="0071068E" w:rsidRDefault="00443D9A" w:rsidP="00443D9A">
      <w:pPr>
        <w:ind w:firstLine="567"/>
        <w:jc w:val="right"/>
        <w:rPr>
          <w:rFonts w:ascii="Sylfaen" w:hAnsi="Sylfaen" w:cs="Arial"/>
          <w:b/>
          <w:sz w:val="20"/>
          <w:szCs w:val="20"/>
          <w:lang w:val="hy-AM"/>
        </w:rPr>
      </w:pPr>
      <w:r w:rsidRPr="0071068E">
        <w:rPr>
          <w:rFonts w:ascii="Sylfaen" w:hAnsi="Sylfaen" w:cs="Sylfaen"/>
          <w:b/>
          <w:sz w:val="20"/>
          <w:szCs w:val="20"/>
          <w:lang w:val="hy-AM"/>
        </w:rPr>
        <w:t xml:space="preserve">приглашение </w:t>
      </w:r>
      <w:r w:rsidRPr="0071068E">
        <w:rPr>
          <w:rFonts w:ascii="Sylfaen" w:hAnsi="Sylfaen"/>
          <w:i/>
          <w:sz w:val="20"/>
          <w:szCs w:val="20"/>
          <w:lang w:val="hy-AM"/>
        </w:rPr>
        <w:t>запросить ценовое предложение</w:t>
      </w:r>
    </w:p>
    <w:p w14:paraId="4D06749D" w14:textId="77777777" w:rsidR="00443D9A" w:rsidRPr="0071068E" w:rsidRDefault="00443D9A" w:rsidP="00443D9A">
      <w:pPr>
        <w:ind w:left="-66"/>
        <w:jc w:val="center"/>
        <w:rPr>
          <w:rFonts w:ascii="Sylfaen" w:hAnsi="Sylfaen"/>
          <w:b/>
          <w:lang w:val="hy-AM"/>
        </w:rPr>
      </w:pPr>
    </w:p>
    <w:p w14:paraId="0BB483D4" w14:textId="77777777" w:rsidR="00443D9A" w:rsidRPr="0071068E" w:rsidRDefault="00443D9A" w:rsidP="00443D9A">
      <w:pPr>
        <w:keepNext/>
        <w:ind w:firstLine="567"/>
        <w:outlineLvl w:val="2"/>
        <w:rPr>
          <w:rFonts w:ascii="Sylfaen" w:hAnsi="Sylfaen"/>
          <w:b/>
          <w:i/>
          <w:sz w:val="20"/>
          <w:szCs w:val="20"/>
          <w:lang w:val="hy-AM"/>
        </w:rPr>
      </w:pPr>
    </w:p>
    <w:p w14:paraId="273218DC" w14:textId="77777777" w:rsidR="00443D9A" w:rsidRPr="0071068E" w:rsidRDefault="00443D9A" w:rsidP="00443D9A">
      <w:pPr>
        <w:keepNext/>
        <w:ind w:firstLine="567"/>
        <w:jc w:val="center"/>
        <w:outlineLvl w:val="2"/>
        <w:rPr>
          <w:rFonts w:ascii="Sylfaen" w:hAnsi="Sylfaen"/>
          <w:b/>
          <w:sz w:val="20"/>
          <w:szCs w:val="20"/>
          <w:lang w:val="hy-AM"/>
        </w:rPr>
      </w:pPr>
      <w:r w:rsidRPr="0071068E">
        <w:rPr>
          <w:rFonts w:ascii="Sylfaen" w:hAnsi="Sylfaen"/>
          <w:b/>
          <w:sz w:val="20"/>
          <w:szCs w:val="20"/>
          <w:lang w:val="hy-AM"/>
        </w:rPr>
        <w:t>ОПИСАНИЕ</w:t>
      </w:r>
    </w:p>
    <w:p w14:paraId="47F07648" w14:textId="77777777" w:rsidR="00443D9A" w:rsidRPr="0071068E" w:rsidRDefault="00443D9A" w:rsidP="00443D9A">
      <w:pPr>
        <w:keepNext/>
        <w:ind w:firstLine="567"/>
        <w:jc w:val="center"/>
        <w:outlineLvl w:val="2"/>
        <w:rPr>
          <w:rFonts w:ascii="Sylfaen" w:hAnsi="Sylfaen"/>
          <w:b/>
          <w:sz w:val="20"/>
          <w:szCs w:val="20"/>
          <w:lang w:val="hy-AM"/>
        </w:rPr>
      </w:pPr>
      <w:r w:rsidRPr="0071068E">
        <w:rPr>
          <w:rFonts w:ascii="Sylfaen" w:hAnsi="Sylfaen"/>
          <w:b/>
          <w:sz w:val="20"/>
          <w:szCs w:val="20"/>
          <w:lang w:val="hy-AM"/>
        </w:rPr>
        <w:t>полный ассортимент продукции</w:t>
      </w:r>
    </w:p>
    <w:p w14:paraId="6EF67122" w14:textId="77777777" w:rsidR="00443D9A" w:rsidRPr="0071068E" w:rsidRDefault="00443D9A" w:rsidP="00443D9A">
      <w:pPr>
        <w:keepNext/>
        <w:ind w:firstLine="567"/>
        <w:jc w:val="center"/>
        <w:outlineLvl w:val="2"/>
        <w:rPr>
          <w:rFonts w:ascii="Sylfaen" w:hAnsi="Sylfaen" w:cs="Arial"/>
          <w:i/>
          <w:sz w:val="20"/>
          <w:szCs w:val="20"/>
          <w:lang w:val="es-ES"/>
        </w:rPr>
      </w:pPr>
    </w:p>
    <w:p w14:paraId="7F5F2267" w14:textId="7D722E37" w:rsidR="00443D9A" w:rsidRPr="0071068E" w:rsidRDefault="00443D9A" w:rsidP="00443D9A">
      <w:pPr>
        <w:ind w:firstLine="567"/>
        <w:jc w:val="both"/>
        <w:rPr>
          <w:rFonts w:ascii="Sylfaen" w:hAnsi="Sylfaen" w:cs="Arial"/>
          <w:sz w:val="20"/>
          <w:szCs w:val="20"/>
          <w:lang w:val="es-ES"/>
        </w:rPr>
      </w:pP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t xml:space="preserve">      </w:t>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lang w:val="es-ES"/>
        </w:rPr>
        <w:t>-</w:t>
      </w:r>
      <w:r w:rsidR="00091CDC" w:rsidRPr="0071068E">
        <w:rPr>
          <w:rFonts w:ascii="Sylfaen" w:hAnsi="Sylfaen" w:cs="Sylfaen"/>
          <w:b/>
          <w:sz w:val="20"/>
          <w:szCs w:val="20"/>
          <w:u w:val="single"/>
          <w:lang w:val="es-ES"/>
        </w:rPr>
        <w:t xml:space="preserve"> </w:t>
      </w:r>
      <w:r w:rsidR="00091CDC" w:rsidRPr="0071068E">
        <w:rPr>
          <w:rFonts w:ascii="Sylfaen" w:hAnsi="Sylfaen" w:cs="Sylfaen"/>
          <w:b/>
          <w:sz w:val="20"/>
          <w:szCs w:val="20"/>
          <w:u w:val="single"/>
        </w:rPr>
        <w:t xml:space="preserve">NGBA </w:t>
      </w:r>
      <w:r w:rsidR="00091CDC" w:rsidRPr="0071068E">
        <w:rPr>
          <w:rFonts w:ascii="Sylfaen" w:hAnsi="Sylfaen"/>
          <w:b/>
          <w:sz w:val="20"/>
          <w:szCs w:val="20"/>
          <w:u w:val="single"/>
          <w:lang w:val="es-ES"/>
        </w:rPr>
        <w:t xml:space="preserve">- </w:t>
      </w:r>
      <w:r w:rsidR="00091CDC" w:rsidRPr="0071068E">
        <w:rPr>
          <w:rFonts w:ascii="Sylfaen" w:hAnsi="Sylfaen" w:cs="Sylfaen"/>
          <w:b/>
          <w:sz w:val="20"/>
          <w:szCs w:val="20"/>
          <w:u w:val="single"/>
        </w:rPr>
        <w:t xml:space="preserve">GHAPDZB </w:t>
      </w:r>
      <w:r w:rsidR="00091CDC" w:rsidRPr="0071068E">
        <w:rPr>
          <w:rFonts w:ascii="Sylfaen" w:hAnsi="Sylfaen"/>
          <w:b/>
          <w:sz w:val="20"/>
          <w:szCs w:val="20"/>
          <w:u w:val="single"/>
          <w:lang w:val="es-ES"/>
        </w:rPr>
        <w:t>-26/2</w:t>
      </w:r>
    </w:p>
    <w:p w14:paraId="7FB7CFC3" w14:textId="77777777" w:rsidR="00443D9A" w:rsidRPr="0071068E" w:rsidRDefault="00443D9A" w:rsidP="00443D9A">
      <w:pPr>
        <w:jc w:val="both"/>
        <w:rPr>
          <w:rFonts w:ascii="Sylfaen" w:hAnsi="Sylfaen" w:cs="Arial"/>
          <w:sz w:val="20"/>
          <w:szCs w:val="20"/>
          <w:u w:val="single"/>
          <w:lang w:val="es-ES"/>
        </w:rPr>
      </w:pPr>
      <w:r w:rsidRPr="0071068E">
        <w:rPr>
          <w:rFonts w:ascii="Sylfaen" w:hAnsi="Sylfaen"/>
          <w:sz w:val="20"/>
          <w:vertAlign w:val="superscript"/>
          <w:lang w:val="es-ES"/>
        </w:rPr>
        <w:t xml:space="preserve">                                                    </w:t>
      </w:r>
      <w:r w:rsidRPr="0071068E">
        <w:rPr>
          <w:rFonts w:ascii="Sylfaen" w:hAnsi="Sylfaen"/>
          <w:sz w:val="20"/>
          <w:vertAlign w:val="superscript"/>
          <w:lang w:val="hy-AM"/>
        </w:rPr>
        <w:t>имя участника</w:t>
      </w:r>
    </w:p>
    <w:p w14:paraId="49AA5FE7" w14:textId="77777777" w:rsidR="00443D9A" w:rsidRPr="0071068E" w:rsidRDefault="00443D9A" w:rsidP="00443D9A">
      <w:pPr>
        <w:jc w:val="both"/>
        <w:rPr>
          <w:rFonts w:ascii="Sylfaen" w:hAnsi="Sylfaen"/>
          <w:lang w:val="hy-AM"/>
        </w:rPr>
      </w:pPr>
      <w:r w:rsidRPr="0071068E">
        <w:rPr>
          <w:rFonts w:ascii="Sylfaen" w:hAnsi="Sylfaen"/>
          <w:i/>
          <w:lang w:val="hy-AM"/>
        </w:rPr>
        <w:t xml:space="preserve">запроса коммерческого предложения </w:t>
      </w:r>
      <w:r w:rsidRPr="0071068E">
        <w:rPr>
          <w:rFonts w:ascii="Sylfaen" w:hAnsi="Sylfaen" w:cs="Arial"/>
          <w:sz w:val="20"/>
          <w:szCs w:val="20"/>
          <w:lang w:val="es-ES"/>
        </w:rPr>
        <w:t xml:space="preserve">с </w:t>
      </w:r>
      <w:proofErr w:type="spellStart"/>
      <w:r w:rsidRPr="0071068E">
        <w:rPr>
          <w:rFonts w:ascii="Sylfaen" w:hAnsi="Sylfaen" w:cs="Arial"/>
          <w:sz w:val="20"/>
          <w:szCs w:val="20"/>
          <w:lang w:val="es-ES"/>
        </w:rPr>
        <w:t>указанием</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кода</w:t>
      </w:r>
      <w:proofErr w:type="spellEnd"/>
      <w:r w:rsidRPr="0071068E">
        <w:rPr>
          <w:rFonts w:ascii="Sylfaen" w:hAnsi="Sylfaen" w:cs="Arial"/>
          <w:sz w:val="20"/>
          <w:szCs w:val="20"/>
          <w:lang w:val="es-ES"/>
        </w:rPr>
        <w:t xml:space="preserve"> и </w:t>
      </w:r>
      <w:proofErr w:type="spellStart"/>
      <w:r w:rsidRPr="0071068E">
        <w:rPr>
          <w:rFonts w:ascii="Sylfaen" w:hAnsi="Sylfaen" w:cs="Arial"/>
          <w:sz w:val="20"/>
          <w:szCs w:val="20"/>
          <w:lang w:val="es-ES"/>
        </w:rPr>
        <w:t>дозировки</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ниже</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приведено</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полное</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описание</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предлагаемого</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продукта</w:t>
      </w:r>
      <w:proofErr w:type="spellEnd"/>
      <w:r w:rsidRPr="0071068E">
        <w:rPr>
          <w:rFonts w:ascii="Sylfaen" w:hAnsi="Sylfaen" w:cs="Arial"/>
          <w:sz w:val="20"/>
          <w:szCs w:val="20"/>
          <w:lang w:val="es-ES"/>
        </w:rPr>
        <w:t>.</w:t>
      </w:r>
    </w:p>
    <w:p w14:paraId="282E08B2" w14:textId="77777777" w:rsidR="00443D9A" w:rsidRPr="0071068E" w:rsidRDefault="00443D9A" w:rsidP="00443D9A">
      <w:pPr>
        <w:keepNext/>
        <w:ind w:firstLine="567"/>
        <w:jc w:val="center"/>
        <w:outlineLvl w:val="2"/>
        <w:rPr>
          <w:rFonts w:ascii="Sylfaen" w:hAnsi="Sylfaen" w:cs="Arial"/>
          <w:i/>
          <w:sz w:val="20"/>
          <w:szCs w:val="20"/>
          <w:lang w:val="es-ES"/>
        </w:rPr>
      </w:pPr>
    </w:p>
    <w:p w14:paraId="09105E19" w14:textId="77777777" w:rsidR="00443D9A" w:rsidRPr="0071068E" w:rsidRDefault="00443D9A" w:rsidP="00443D9A">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43D9A" w:rsidRPr="0071068E" w14:paraId="27DE8FB7" w14:textId="77777777" w:rsidTr="00272663">
        <w:tc>
          <w:tcPr>
            <w:tcW w:w="1368" w:type="dxa"/>
            <w:vMerge w:val="restart"/>
            <w:vAlign w:val="center"/>
          </w:tcPr>
          <w:p w14:paraId="53F698DB" w14:textId="77777777" w:rsidR="00443D9A" w:rsidRPr="0071068E" w:rsidRDefault="00443D9A" w:rsidP="00443D9A">
            <w:pPr>
              <w:jc w:val="center"/>
              <w:rPr>
                <w:rFonts w:ascii="Sylfaen" w:hAnsi="Sylfaen"/>
                <w:b/>
                <w:bCs/>
                <w:sz w:val="16"/>
                <w:szCs w:val="18"/>
                <w:lang w:val="es-ES"/>
              </w:rPr>
            </w:pPr>
            <w:proofErr w:type="spellStart"/>
            <w:r w:rsidRPr="0071068E">
              <w:rPr>
                <w:rFonts w:ascii="Sylfaen" w:hAnsi="Sylfaen"/>
                <w:b/>
                <w:bCs/>
                <w:sz w:val="16"/>
                <w:szCs w:val="18"/>
                <w:lang w:val="es-ES"/>
              </w:rPr>
              <w:t>По</w:t>
            </w:r>
            <w:proofErr w:type="spellEnd"/>
            <w:r w:rsidRPr="0071068E">
              <w:rPr>
                <w:rFonts w:ascii="Sylfaen" w:hAnsi="Sylfaen"/>
                <w:b/>
                <w:bCs/>
                <w:sz w:val="16"/>
                <w:szCs w:val="18"/>
                <w:lang w:val="es-ES"/>
              </w:rPr>
              <w:t xml:space="preserve"> </w:t>
            </w:r>
            <w:proofErr w:type="spellStart"/>
            <w:r w:rsidRPr="0071068E">
              <w:rPr>
                <w:rFonts w:ascii="Sylfaen" w:hAnsi="Sylfaen"/>
                <w:b/>
                <w:bCs/>
                <w:sz w:val="16"/>
                <w:szCs w:val="18"/>
                <w:lang w:val="es-ES"/>
              </w:rPr>
              <w:t>размеру</w:t>
            </w:r>
            <w:proofErr w:type="spellEnd"/>
          </w:p>
        </w:tc>
        <w:tc>
          <w:tcPr>
            <w:tcW w:w="8550" w:type="dxa"/>
            <w:gridSpan w:val="5"/>
            <w:vAlign w:val="center"/>
          </w:tcPr>
          <w:p w14:paraId="3652F71B" w14:textId="77777777" w:rsidR="00443D9A" w:rsidRPr="0071068E" w:rsidRDefault="00443D9A" w:rsidP="00443D9A">
            <w:pPr>
              <w:jc w:val="center"/>
              <w:rPr>
                <w:rFonts w:ascii="Sylfaen" w:hAnsi="Sylfaen"/>
                <w:b/>
                <w:bCs/>
                <w:sz w:val="16"/>
                <w:szCs w:val="18"/>
                <w:lang w:val="es-ES"/>
              </w:rPr>
            </w:pPr>
            <w:proofErr w:type="spellStart"/>
            <w:r w:rsidRPr="0071068E">
              <w:rPr>
                <w:rFonts w:ascii="Sylfaen" w:hAnsi="Sylfaen"/>
                <w:b/>
                <w:bCs/>
                <w:sz w:val="16"/>
                <w:szCs w:val="18"/>
                <w:lang w:val="es-ES"/>
              </w:rPr>
              <w:t>Рекомендуемый</w:t>
            </w:r>
            <w:proofErr w:type="spellEnd"/>
            <w:r w:rsidRPr="0071068E">
              <w:rPr>
                <w:rFonts w:ascii="Sylfaen" w:hAnsi="Sylfaen"/>
                <w:b/>
                <w:bCs/>
                <w:sz w:val="16"/>
                <w:szCs w:val="18"/>
                <w:lang w:val="es-ES"/>
              </w:rPr>
              <w:t xml:space="preserve"> </w:t>
            </w:r>
            <w:proofErr w:type="spellStart"/>
            <w:r w:rsidRPr="0071068E">
              <w:rPr>
                <w:rFonts w:ascii="Sylfaen" w:hAnsi="Sylfaen"/>
                <w:b/>
                <w:bCs/>
                <w:sz w:val="16"/>
                <w:szCs w:val="18"/>
                <w:lang w:val="es-ES"/>
              </w:rPr>
              <w:t>продукт</w:t>
            </w:r>
            <w:proofErr w:type="spellEnd"/>
          </w:p>
        </w:tc>
      </w:tr>
      <w:tr w:rsidR="00443D9A" w:rsidRPr="0071068E" w14:paraId="77EFEC66" w14:textId="77777777" w:rsidTr="00272663">
        <w:tc>
          <w:tcPr>
            <w:tcW w:w="1368" w:type="dxa"/>
            <w:vMerge/>
            <w:vAlign w:val="center"/>
          </w:tcPr>
          <w:p w14:paraId="203C2F35" w14:textId="77777777" w:rsidR="00443D9A" w:rsidRPr="0071068E" w:rsidRDefault="00443D9A" w:rsidP="00443D9A">
            <w:pPr>
              <w:jc w:val="center"/>
              <w:rPr>
                <w:rFonts w:ascii="Sylfaen" w:hAnsi="Sylfaen"/>
                <w:b/>
                <w:bCs/>
                <w:sz w:val="16"/>
                <w:szCs w:val="18"/>
                <w:lang w:val="es-ES"/>
              </w:rPr>
            </w:pPr>
          </w:p>
        </w:tc>
        <w:tc>
          <w:tcPr>
            <w:tcW w:w="1460" w:type="dxa"/>
            <w:vAlign w:val="center"/>
          </w:tcPr>
          <w:p w14:paraId="3FEBC1EC" w14:textId="77777777" w:rsidR="00443D9A" w:rsidRPr="0071068E" w:rsidRDefault="00443D9A" w:rsidP="00443D9A">
            <w:pPr>
              <w:jc w:val="center"/>
              <w:rPr>
                <w:rFonts w:ascii="Sylfaen" w:hAnsi="Sylfaen"/>
                <w:b/>
                <w:bCs/>
                <w:sz w:val="16"/>
                <w:szCs w:val="18"/>
                <w:lang w:val="es-ES"/>
              </w:rPr>
            </w:pPr>
            <w:r w:rsidRPr="0071068E">
              <w:rPr>
                <w:rFonts w:ascii="Sylfaen" w:hAnsi="Sylfaen"/>
                <w:b/>
                <w:bCs/>
                <w:sz w:val="16"/>
                <w:szCs w:val="18"/>
                <w:lang w:val="hy-AM"/>
              </w:rPr>
              <w:t xml:space="preserve">Название </w:t>
            </w:r>
            <w:r w:rsidRPr="0071068E">
              <w:rPr>
                <w:rFonts w:ascii="Sylfaen" w:hAnsi="Sylfaen"/>
                <w:b/>
                <w:bCs/>
                <w:sz w:val="16"/>
                <w:szCs w:val="18"/>
              </w:rPr>
              <w:t>компании</w:t>
            </w:r>
          </w:p>
        </w:tc>
        <w:tc>
          <w:tcPr>
            <w:tcW w:w="2003" w:type="dxa"/>
            <w:vAlign w:val="center"/>
          </w:tcPr>
          <w:p w14:paraId="527B4104" w14:textId="77777777" w:rsidR="00443D9A" w:rsidRPr="0071068E" w:rsidRDefault="00443D9A" w:rsidP="00443D9A">
            <w:pPr>
              <w:jc w:val="center"/>
              <w:rPr>
                <w:rFonts w:ascii="Sylfaen" w:hAnsi="Sylfaen"/>
                <w:b/>
                <w:bCs/>
                <w:sz w:val="16"/>
                <w:szCs w:val="18"/>
                <w:lang w:val="es-ES"/>
              </w:rPr>
            </w:pPr>
            <w:proofErr w:type="spellStart"/>
            <w:r w:rsidRPr="0071068E">
              <w:rPr>
                <w:rFonts w:ascii="Sylfaen" w:hAnsi="Sylfaen"/>
                <w:b/>
                <w:bCs/>
                <w:sz w:val="16"/>
                <w:szCs w:val="18"/>
                <w:lang w:val="es-ES"/>
              </w:rPr>
              <w:t>товарный</w:t>
            </w:r>
            <w:proofErr w:type="spellEnd"/>
            <w:r w:rsidRPr="0071068E">
              <w:rPr>
                <w:rFonts w:ascii="Sylfaen" w:hAnsi="Sylfaen"/>
                <w:b/>
                <w:bCs/>
                <w:sz w:val="16"/>
                <w:szCs w:val="18"/>
                <w:lang w:val="es-ES"/>
              </w:rPr>
              <w:t xml:space="preserve"> </w:t>
            </w:r>
            <w:proofErr w:type="spellStart"/>
            <w:r w:rsidRPr="0071068E">
              <w:rPr>
                <w:rFonts w:ascii="Sylfaen" w:hAnsi="Sylfaen"/>
                <w:b/>
                <w:bCs/>
                <w:sz w:val="16"/>
                <w:szCs w:val="18"/>
                <w:lang w:val="es-ES"/>
              </w:rPr>
              <w:t>знак</w:t>
            </w:r>
            <w:proofErr w:type="spellEnd"/>
          </w:p>
        </w:tc>
        <w:tc>
          <w:tcPr>
            <w:tcW w:w="1757" w:type="dxa"/>
            <w:vAlign w:val="center"/>
          </w:tcPr>
          <w:p w14:paraId="5D7A1ED4" w14:textId="77777777" w:rsidR="00443D9A" w:rsidRPr="0071068E" w:rsidRDefault="00443D9A" w:rsidP="00443D9A">
            <w:pPr>
              <w:jc w:val="center"/>
              <w:rPr>
                <w:rFonts w:ascii="Sylfaen" w:hAnsi="Sylfaen"/>
                <w:b/>
                <w:bCs/>
                <w:sz w:val="16"/>
                <w:szCs w:val="18"/>
                <w:lang w:val="hy-AM"/>
              </w:rPr>
            </w:pPr>
            <w:r w:rsidRPr="0071068E">
              <w:rPr>
                <w:rFonts w:ascii="Sylfaen" w:hAnsi="Sylfaen"/>
                <w:b/>
                <w:bCs/>
                <w:sz w:val="16"/>
                <w:szCs w:val="18"/>
                <w:lang w:val="hy-AM"/>
              </w:rPr>
              <w:t>модель</w:t>
            </w:r>
          </w:p>
        </w:tc>
        <w:tc>
          <w:tcPr>
            <w:tcW w:w="1530" w:type="dxa"/>
            <w:vAlign w:val="center"/>
          </w:tcPr>
          <w:p w14:paraId="30FD85D4" w14:textId="77777777" w:rsidR="00443D9A" w:rsidRPr="0071068E" w:rsidRDefault="00443D9A" w:rsidP="00443D9A">
            <w:pPr>
              <w:jc w:val="center"/>
              <w:rPr>
                <w:rFonts w:ascii="Sylfaen" w:hAnsi="Sylfaen"/>
                <w:b/>
                <w:bCs/>
                <w:sz w:val="16"/>
                <w:szCs w:val="18"/>
                <w:lang w:val="es-ES"/>
              </w:rPr>
            </w:pPr>
            <w:proofErr w:type="spellStart"/>
            <w:r w:rsidRPr="0071068E">
              <w:rPr>
                <w:rFonts w:ascii="Sylfaen" w:hAnsi="Sylfaen"/>
                <w:b/>
                <w:bCs/>
                <w:sz w:val="16"/>
                <w:szCs w:val="18"/>
                <w:lang w:val="es-ES"/>
              </w:rPr>
              <w:t>название</w:t>
            </w:r>
            <w:proofErr w:type="spellEnd"/>
            <w:r w:rsidRPr="0071068E">
              <w:rPr>
                <w:rFonts w:ascii="Sylfaen" w:hAnsi="Sylfaen"/>
                <w:b/>
                <w:bCs/>
                <w:sz w:val="16"/>
                <w:szCs w:val="18"/>
                <w:lang w:val="es-ES"/>
              </w:rPr>
              <w:t xml:space="preserve"> </w:t>
            </w:r>
            <w:proofErr w:type="spellStart"/>
            <w:r w:rsidRPr="0071068E">
              <w:rPr>
                <w:rFonts w:ascii="Sylfaen" w:hAnsi="Sylfaen"/>
                <w:b/>
                <w:bCs/>
                <w:sz w:val="16"/>
                <w:szCs w:val="18"/>
                <w:lang w:val="es-ES"/>
              </w:rPr>
              <w:t>производителя</w:t>
            </w:r>
            <w:proofErr w:type="spellEnd"/>
          </w:p>
        </w:tc>
        <w:tc>
          <w:tcPr>
            <w:tcW w:w="1800" w:type="dxa"/>
            <w:vAlign w:val="center"/>
          </w:tcPr>
          <w:p w14:paraId="0903F58E" w14:textId="77777777" w:rsidR="00443D9A" w:rsidRPr="0071068E" w:rsidRDefault="00443D9A" w:rsidP="00443D9A">
            <w:pPr>
              <w:jc w:val="center"/>
              <w:rPr>
                <w:rFonts w:ascii="Sylfaen" w:hAnsi="Sylfaen"/>
                <w:b/>
                <w:bCs/>
                <w:sz w:val="16"/>
                <w:szCs w:val="18"/>
                <w:lang w:val="es-ES"/>
              </w:rPr>
            </w:pPr>
            <w:proofErr w:type="spellStart"/>
            <w:r w:rsidRPr="0071068E">
              <w:rPr>
                <w:rFonts w:ascii="Sylfaen" w:hAnsi="Sylfaen"/>
                <w:b/>
                <w:bCs/>
                <w:sz w:val="16"/>
                <w:szCs w:val="18"/>
                <w:lang w:val="es-ES"/>
              </w:rPr>
              <w:t>технические</w:t>
            </w:r>
            <w:proofErr w:type="spellEnd"/>
            <w:r w:rsidRPr="0071068E">
              <w:rPr>
                <w:rFonts w:ascii="Sylfaen" w:hAnsi="Sylfaen"/>
                <w:b/>
                <w:bCs/>
                <w:sz w:val="16"/>
                <w:szCs w:val="18"/>
                <w:lang w:val="es-ES"/>
              </w:rPr>
              <w:t xml:space="preserve"> </w:t>
            </w:r>
            <w:proofErr w:type="spellStart"/>
            <w:r w:rsidRPr="0071068E">
              <w:rPr>
                <w:rFonts w:ascii="Sylfaen" w:hAnsi="Sylfaen"/>
                <w:b/>
                <w:bCs/>
                <w:sz w:val="16"/>
                <w:szCs w:val="18"/>
                <w:lang w:val="es-ES"/>
              </w:rPr>
              <w:t>характеристики</w:t>
            </w:r>
            <w:proofErr w:type="spellEnd"/>
          </w:p>
        </w:tc>
      </w:tr>
      <w:tr w:rsidR="00443D9A" w:rsidRPr="0071068E" w14:paraId="46494ABD" w14:textId="77777777" w:rsidTr="00272663">
        <w:tc>
          <w:tcPr>
            <w:tcW w:w="1368" w:type="dxa"/>
          </w:tcPr>
          <w:p w14:paraId="4A4CFE83" w14:textId="77777777" w:rsidR="00443D9A" w:rsidRPr="0071068E" w:rsidRDefault="00443D9A" w:rsidP="00443D9A">
            <w:pPr>
              <w:keepNext/>
              <w:outlineLvl w:val="2"/>
              <w:rPr>
                <w:rFonts w:ascii="Sylfaen" w:hAnsi="Sylfaen"/>
                <w:b/>
                <w:i/>
                <w:sz w:val="20"/>
                <w:szCs w:val="20"/>
                <w:lang w:val="hy-AM"/>
              </w:rPr>
            </w:pPr>
          </w:p>
        </w:tc>
        <w:tc>
          <w:tcPr>
            <w:tcW w:w="1460" w:type="dxa"/>
          </w:tcPr>
          <w:p w14:paraId="06CCD25E" w14:textId="77777777" w:rsidR="00443D9A" w:rsidRPr="0071068E" w:rsidRDefault="00443D9A" w:rsidP="00443D9A">
            <w:pPr>
              <w:keepNext/>
              <w:outlineLvl w:val="2"/>
              <w:rPr>
                <w:rFonts w:ascii="Sylfaen" w:hAnsi="Sylfaen"/>
                <w:b/>
                <w:i/>
                <w:sz w:val="20"/>
                <w:szCs w:val="20"/>
                <w:lang w:val="hy-AM"/>
              </w:rPr>
            </w:pPr>
          </w:p>
        </w:tc>
        <w:tc>
          <w:tcPr>
            <w:tcW w:w="2003" w:type="dxa"/>
          </w:tcPr>
          <w:p w14:paraId="7AAF0D67" w14:textId="77777777" w:rsidR="00443D9A" w:rsidRPr="0071068E" w:rsidRDefault="00443D9A" w:rsidP="00443D9A">
            <w:pPr>
              <w:keepNext/>
              <w:outlineLvl w:val="2"/>
              <w:rPr>
                <w:rFonts w:ascii="Sylfaen" w:hAnsi="Sylfaen"/>
                <w:b/>
                <w:i/>
                <w:sz w:val="20"/>
                <w:szCs w:val="20"/>
                <w:lang w:val="hy-AM"/>
              </w:rPr>
            </w:pPr>
          </w:p>
        </w:tc>
        <w:tc>
          <w:tcPr>
            <w:tcW w:w="1757" w:type="dxa"/>
          </w:tcPr>
          <w:p w14:paraId="28A21D88" w14:textId="77777777" w:rsidR="00443D9A" w:rsidRPr="0071068E" w:rsidRDefault="00443D9A" w:rsidP="00443D9A">
            <w:pPr>
              <w:keepNext/>
              <w:outlineLvl w:val="2"/>
              <w:rPr>
                <w:rFonts w:ascii="Sylfaen" w:hAnsi="Sylfaen"/>
                <w:b/>
                <w:i/>
                <w:sz w:val="20"/>
                <w:szCs w:val="20"/>
                <w:lang w:val="hy-AM"/>
              </w:rPr>
            </w:pPr>
          </w:p>
        </w:tc>
        <w:tc>
          <w:tcPr>
            <w:tcW w:w="1530" w:type="dxa"/>
          </w:tcPr>
          <w:p w14:paraId="6E53C0A5" w14:textId="77777777" w:rsidR="00443D9A" w:rsidRPr="0071068E" w:rsidRDefault="00443D9A" w:rsidP="00443D9A">
            <w:pPr>
              <w:keepNext/>
              <w:outlineLvl w:val="2"/>
              <w:rPr>
                <w:rFonts w:ascii="Sylfaen" w:hAnsi="Sylfaen"/>
                <w:b/>
                <w:i/>
                <w:sz w:val="20"/>
                <w:szCs w:val="20"/>
                <w:lang w:val="hy-AM"/>
              </w:rPr>
            </w:pPr>
          </w:p>
        </w:tc>
        <w:tc>
          <w:tcPr>
            <w:tcW w:w="1800" w:type="dxa"/>
          </w:tcPr>
          <w:p w14:paraId="1E127CC5" w14:textId="77777777" w:rsidR="00443D9A" w:rsidRPr="0071068E" w:rsidRDefault="00443D9A" w:rsidP="00443D9A">
            <w:pPr>
              <w:keepNext/>
              <w:outlineLvl w:val="2"/>
              <w:rPr>
                <w:rFonts w:ascii="Sylfaen" w:hAnsi="Sylfaen"/>
                <w:b/>
                <w:i/>
                <w:sz w:val="20"/>
                <w:szCs w:val="20"/>
                <w:lang w:val="hy-AM"/>
              </w:rPr>
            </w:pPr>
          </w:p>
        </w:tc>
      </w:tr>
      <w:tr w:rsidR="00443D9A" w:rsidRPr="0071068E" w14:paraId="4B68928A" w14:textId="77777777" w:rsidTr="00272663">
        <w:tc>
          <w:tcPr>
            <w:tcW w:w="1368" w:type="dxa"/>
          </w:tcPr>
          <w:p w14:paraId="04C4FED8" w14:textId="77777777" w:rsidR="00443D9A" w:rsidRPr="0071068E" w:rsidRDefault="00443D9A" w:rsidP="00443D9A">
            <w:pPr>
              <w:keepNext/>
              <w:outlineLvl w:val="2"/>
              <w:rPr>
                <w:rFonts w:ascii="Sylfaen" w:hAnsi="Sylfaen"/>
                <w:b/>
                <w:i/>
                <w:sz w:val="20"/>
                <w:szCs w:val="20"/>
                <w:lang w:val="hy-AM"/>
              </w:rPr>
            </w:pPr>
          </w:p>
        </w:tc>
        <w:tc>
          <w:tcPr>
            <w:tcW w:w="1460" w:type="dxa"/>
          </w:tcPr>
          <w:p w14:paraId="14715134" w14:textId="77777777" w:rsidR="00443D9A" w:rsidRPr="0071068E" w:rsidRDefault="00443D9A" w:rsidP="00443D9A">
            <w:pPr>
              <w:keepNext/>
              <w:outlineLvl w:val="2"/>
              <w:rPr>
                <w:rFonts w:ascii="Sylfaen" w:hAnsi="Sylfaen"/>
                <w:b/>
                <w:i/>
                <w:sz w:val="20"/>
                <w:szCs w:val="20"/>
                <w:lang w:val="hy-AM"/>
              </w:rPr>
            </w:pPr>
          </w:p>
        </w:tc>
        <w:tc>
          <w:tcPr>
            <w:tcW w:w="2003" w:type="dxa"/>
          </w:tcPr>
          <w:p w14:paraId="5A44FC39" w14:textId="77777777" w:rsidR="00443D9A" w:rsidRPr="0071068E" w:rsidRDefault="00443D9A" w:rsidP="00443D9A">
            <w:pPr>
              <w:keepNext/>
              <w:outlineLvl w:val="2"/>
              <w:rPr>
                <w:rFonts w:ascii="Sylfaen" w:hAnsi="Sylfaen"/>
                <w:b/>
                <w:i/>
                <w:sz w:val="20"/>
                <w:szCs w:val="20"/>
                <w:lang w:val="hy-AM"/>
              </w:rPr>
            </w:pPr>
          </w:p>
        </w:tc>
        <w:tc>
          <w:tcPr>
            <w:tcW w:w="1757" w:type="dxa"/>
          </w:tcPr>
          <w:p w14:paraId="238D09B9" w14:textId="77777777" w:rsidR="00443D9A" w:rsidRPr="0071068E" w:rsidRDefault="00443D9A" w:rsidP="00443D9A">
            <w:pPr>
              <w:keepNext/>
              <w:outlineLvl w:val="2"/>
              <w:rPr>
                <w:rFonts w:ascii="Sylfaen" w:hAnsi="Sylfaen"/>
                <w:b/>
                <w:i/>
                <w:sz w:val="20"/>
                <w:szCs w:val="20"/>
                <w:lang w:val="hy-AM"/>
              </w:rPr>
            </w:pPr>
          </w:p>
        </w:tc>
        <w:tc>
          <w:tcPr>
            <w:tcW w:w="1530" w:type="dxa"/>
          </w:tcPr>
          <w:p w14:paraId="74BAD113" w14:textId="77777777" w:rsidR="00443D9A" w:rsidRPr="0071068E" w:rsidRDefault="00443D9A" w:rsidP="00443D9A">
            <w:pPr>
              <w:keepNext/>
              <w:outlineLvl w:val="2"/>
              <w:rPr>
                <w:rFonts w:ascii="Sylfaen" w:hAnsi="Sylfaen"/>
                <w:b/>
                <w:i/>
                <w:sz w:val="20"/>
                <w:szCs w:val="20"/>
                <w:lang w:val="hy-AM"/>
              </w:rPr>
            </w:pPr>
          </w:p>
        </w:tc>
        <w:tc>
          <w:tcPr>
            <w:tcW w:w="1800" w:type="dxa"/>
          </w:tcPr>
          <w:p w14:paraId="3DF3C20F" w14:textId="77777777" w:rsidR="00443D9A" w:rsidRPr="0071068E" w:rsidRDefault="00443D9A" w:rsidP="00443D9A">
            <w:pPr>
              <w:keepNext/>
              <w:outlineLvl w:val="2"/>
              <w:rPr>
                <w:rFonts w:ascii="Sylfaen" w:hAnsi="Sylfaen"/>
                <w:b/>
                <w:i/>
                <w:sz w:val="20"/>
                <w:szCs w:val="20"/>
                <w:lang w:val="hy-AM"/>
              </w:rPr>
            </w:pPr>
          </w:p>
        </w:tc>
      </w:tr>
      <w:tr w:rsidR="00443D9A" w:rsidRPr="0071068E" w14:paraId="5F5B573E" w14:textId="77777777" w:rsidTr="00272663">
        <w:tc>
          <w:tcPr>
            <w:tcW w:w="1368" w:type="dxa"/>
          </w:tcPr>
          <w:p w14:paraId="05CA90DA" w14:textId="77777777" w:rsidR="00443D9A" w:rsidRPr="0071068E" w:rsidRDefault="00443D9A" w:rsidP="00443D9A">
            <w:pPr>
              <w:keepNext/>
              <w:outlineLvl w:val="2"/>
              <w:rPr>
                <w:rFonts w:ascii="Sylfaen" w:hAnsi="Sylfaen"/>
                <w:b/>
                <w:i/>
                <w:sz w:val="20"/>
                <w:szCs w:val="20"/>
                <w:lang w:val="hy-AM"/>
              </w:rPr>
            </w:pPr>
          </w:p>
        </w:tc>
        <w:tc>
          <w:tcPr>
            <w:tcW w:w="1460" w:type="dxa"/>
          </w:tcPr>
          <w:p w14:paraId="4723B112" w14:textId="77777777" w:rsidR="00443D9A" w:rsidRPr="0071068E" w:rsidRDefault="00443D9A" w:rsidP="00443D9A">
            <w:pPr>
              <w:keepNext/>
              <w:outlineLvl w:val="2"/>
              <w:rPr>
                <w:rFonts w:ascii="Sylfaen" w:hAnsi="Sylfaen"/>
                <w:b/>
                <w:i/>
                <w:sz w:val="20"/>
                <w:szCs w:val="20"/>
                <w:lang w:val="hy-AM"/>
              </w:rPr>
            </w:pPr>
          </w:p>
        </w:tc>
        <w:tc>
          <w:tcPr>
            <w:tcW w:w="2003" w:type="dxa"/>
          </w:tcPr>
          <w:p w14:paraId="3F4CCA05" w14:textId="77777777" w:rsidR="00443D9A" w:rsidRPr="0071068E" w:rsidRDefault="00443D9A" w:rsidP="00443D9A">
            <w:pPr>
              <w:keepNext/>
              <w:outlineLvl w:val="2"/>
              <w:rPr>
                <w:rFonts w:ascii="Sylfaen" w:hAnsi="Sylfaen"/>
                <w:b/>
                <w:i/>
                <w:sz w:val="20"/>
                <w:szCs w:val="20"/>
                <w:lang w:val="hy-AM"/>
              </w:rPr>
            </w:pPr>
          </w:p>
        </w:tc>
        <w:tc>
          <w:tcPr>
            <w:tcW w:w="1757" w:type="dxa"/>
          </w:tcPr>
          <w:p w14:paraId="7FEEEA6B" w14:textId="77777777" w:rsidR="00443D9A" w:rsidRPr="0071068E" w:rsidRDefault="00443D9A" w:rsidP="00443D9A">
            <w:pPr>
              <w:keepNext/>
              <w:outlineLvl w:val="2"/>
              <w:rPr>
                <w:rFonts w:ascii="Sylfaen" w:hAnsi="Sylfaen"/>
                <w:b/>
                <w:i/>
                <w:sz w:val="20"/>
                <w:szCs w:val="20"/>
                <w:lang w:val="hy-AM"/>
              </w:rPr>
            </w:pPr>
          </w:p>
        </w:tc>
        <w:tc>
          <w:tcPr>
            <w:tcW w:w="1530" w:type="dxa"/>
          </w:tcPr>
          <w:p w14:paraId="0BA40B74" w14:textId="77777777" w:rsidR="00443D9A" w:rsidRPr="0071068E" w:rsidRDefault="00443D9A" w:rsidP="00443D9A">
            <w:pPr>
              <w:keepNext/>
              <w:outlineLvl w:val="2"/>
              <w:rPr>
                <w:rFonts w:ascii="Sylfaen" w:hAnsi="Sylfaen"/>
                <w:b/>
                <w:i/>
                <w:sz w:val="20"/>
                <w:szCs w:val="20"/>
                <w:lang w:val="hy-AM"/>
              </w:rPr>
            </w:pPr>
          </w:p>
        </w:tc>
        <w:tc>
          <w:tcPr>
            <w:tcW w:w="1800" w:type="dxa"/>
          </w:tcPr>
          <w:p w14:paraId="2F5808EE" w14:textId="77777777" w:rsidR="00443D9A" w:rsidRPr="0071068E" w:rsidRDefault="00443D9A" w:rsidP="00443D9A">
            <w:pPr>
              <w:keepNext/>
              <w:outlineLvl w:val="2"/>
              <w:rPr>
                <w:rFonts w:ascii="Sylfaen" w:hAnsi="Sylfaen"/>
                <w:b/>
                <w:i/>
                <w:sz w:val="20"/>
                <w:szCs w:val="20"/>
                <w:lang w:val="hy-AM"/>
              </w:rPr>
            </w:pPr>
          </w:p>
        </w:tc>
      </w:tr>
    </w:tbl>
    <w:p w14:paraId="4E2EDBFC" w14:textId="77777777" w:rsidR="00443D9A" w:rsidRPr="0071068E" w:rsidRDefault="00443D9A" w:rsidP="00443D9A">
      <w:pPr>
        <w:keepNext/>
        <w:ind w:firstLine="567"/>
        <w:outlineLvl w:val="2"/>
        <w:rPr>
          <w:rFonts w:ascii="Sylfaen" w:hAnsi="Sylfaen"/>
          <w:b/>
          <w:i/>
          <w:sz w:val="20"/>
          <w:szCs w:val="20"/>
        </w:rPr>
      </w:pPr>
    </w:p>
    <w:p w14:paraId="76BA330D" w14:textId="77777777" w:rsidR="00443D9A" w:rsidRPr="0071068E" w:rsidRDefault="00443D9A" w:rsidP="00443D9A">
      <w:pPr>
        <w:keepNext/>
        <w:ind w:firstLine="567"/>
        <w:outlineLvl w:val="2"/>
        <w:rPr>
          <w:rFonts w:ascii="Sylfaen" w:hAnsi="Sylfaen"/>
          <w:b/>
          <w:i/>
          <w:sz w:val="20"/>
          <w:szCs w:val="20"/>
        </w:rPr>
      </w:pPr>
    </w:p>
    <w:p w14:paraId="60457820" w14:textId="77777777" w:rsidR="00443D9A" w:rsidRPr="0071068E" w:rsidRDefault="00443D9A" w:rsidP="00443D9A">
      <w:pPr>
        <w:keepNext/>
        <w:ind w:firstLine="567"/>
        <w:outlineLvl w:val="2"/>
        <w:rPr>
          <w:rFonts w:ascii="Sylfaen" w:hAnsi="Sylfaen"/>
          <w:b/>
          <w:i/>
          <w:sz w:val="20"/>
          <w:szCs w:val="20"/>
        </w:rPr>
      </w:pPr>
    </w:p>
    <w:p w14:paraId="641E4DF2" w14:textId="77777777" w:rsidR="00443D9A" w:rsidRPr="0071068E" w:rsidRDefault="00443D9A" w:rsidP="00443D9A">
      <w:pPr>
        <w:keepNext/>
        <w:ind w:firstLine="567"/>
        <w:outlineLvl w:val="2"/>
        <w:rPr>
          <w:rFonts w:ascii="Sylfaen" w:hAnsi="Sylfaen"/>
          <w:b/>
          <w:i/>
          <w:sz w:val="20"/>
          <w:szCs w:val="20"/>
        </w:rPr>
      </w:pPr>
    </w:p>
    <w:p w14:paraId="79A13373" w14:textId="77777777" w:rsidR="00443D9A" w:rsidRPr="0071068E" w:rsidRDefault="00443D9A" w:rsidP="00443D9A">
      <w:pPr>
        <w:rPr>
          <w:rFonts w:ascii="Sylfaen" w:hAnsi="Sylfaen"/>
          <w:sz w:val="20"/>
          <w:lang w:val="es-ES"/>
        </w:rPr>
      </w:pPr>
    </w:p>
    <w:p w14:paraId="383FAA41" w14:textId="77777777" w:rsidR="00443D9A" w:rsidRPr="0071068E" w:rsidRDefault="00443D9A" w:rsidP="00443D9A">
      <w:pPr>
        <w:jc w:val="both"/>
        <w:rPr>
          <w:rFonts w:ascii="Sylfaen" w:hAnsi="Sylfaen"/>
          <w:sz w:val="20"/>
          <w:u w:val="single"/>
        </w:rPr>
      </w:pP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t xml:space="preserve">    </w:t>
      </w:r>
    </w:p>
    <w:p w14:paraId="7D73539B" w14:textId="77777777" w:rsidR="00443D9A" w:rsidRPr="0071068E" w:rsidRDefault="00443D9A" w:rsidP="00443D9A">
      <w:pPr>
        <w:jc w:val="both"/>
        <w:rPr>
          <w:rFonts w:ascii="Sylfaen" w:hAnsi="Sylfaen"/>
          <w:sz w:val="20"/>
          <w:u w:val="single"/>
          <w:lang w:val="hy-AM"/>
        </w:rPr>
      </w:pPr>
      <w:r w:rsidRPr="0071068E">
        <w:rPr>
          <w:rFonts w:ascii="Sylfaen" w:hAnsi="Sylfaen" w:cs="Sylfaen"/>
          <w:sz w:val="20"/>
          <w:vertAlign w:val="superscript"/>
          <w:lang w:val="hy-AM"/>
        </w:rPr>
        <w:t>Имя участника (должность руководителя, имя, фамилия)</w:t>
      </w:r>
      <w:r w:rsidRPr="0071068E">
        <w:rPr>
          <w:rFonts w:ascii="Sylfaen" w:hAnsi="Sylfaen" w:cs="Sylfaen"/>
          <w:sz w:val="20"/>
          <w:vertAlign w:val="superscript"/>
          <w:lang w:val="hy-AM"/>
        </w:rPr>
        <w:tab/>
      </w:r>
      <w:r w:rsidRPr="0071068E">
        <w:rPr>
          <w:rFonts w:ascii="Sylfaen" w:hAnsi="Sylfaen" w:cs="Sylfaen"/>
          <w:sz w:val="20"/>
          <w:vertAlign w:val="superscript"/>
          <w:lang w:val="hy-AM"/>
        </w:rPr>
        <w:tab/>
      </w:r>
      <w:r w:rsidRPr="0071068E">
        <w:rPr>
          <w:rFonts w:ascii="Sylfaen" w:hAnsi="Sylfaen" w:cs="Sylfaen"/>
          <w:vertAlign w:val="superscript"/>
          <w:lang w:val="hy-AM"/>
        </w:rPr>
        <w:t xml:space="preserve">                                              </w:t>
      </w:r>
      <w:r w:rsidRPr="0071068E">
        <w:rPr>
          <w:rFonts w:ascii="Sylfaen" w:hAnsi="Sylfaen" w:cs="Sylfaen"/>
          <w:sz w:val="20"/>
          <w:vertAlign w:val="superscript"/>
          <w:lang w:val="hy-AM"/>
        </w:rPr>
        <w:t>подпись</w:t>
      </w:r>
      <w:r w:rsidRPr="0071068E">
        <w:rPr>
          <w:rFonts w:ascii="Sylfaen" w:hAnsi="Sylfaen" w:cs="Sylfaen"/>
          <w:sz w:val="20"/>
          <w:lang w:val="hy-AM"/>
        </w:rPr>
        <w:t xml:space="preserve"> </w:t>
      </w:r>
    </w:p>
    <w:p w14:paraId="4C5B52E6" w14:textId="77777777" w:rsidR="00443D9A" w:rsidRPr="0071068E" w:rsidRDefault="00443D9A" w:rsidP="00443D9A">
      <w:pPr>
        <w:jc w:val="right"/>
        <w:rPr>
          <w:rFonts w:ascii="Sylfaen" w:hAnsi="Sylfaen" w:cs="Sylfaen"/>
          <w:sz w:val="20"/>
          <w:lang w:val="hy-AM"/>
        </w:rPr>
      </w:pPr>
    </w:p>
    <w:p w14:paraId="6688297A" w14:textId="77777777" w:rsidR="00443D9A" w:rsidRPr="0071068E" w:rsidRDefault="00443D9A" w:rsidP="00443D9A">
      <w:pPr>
        <w:jc w:val="right"/>
        <w:rPr>
          <w:rFonts w:ascii="Sylfaen" w:hAnsi="Sylfaen" w:cs="Sylfaen"/>
          <w:sz w:val="20"/>
          <w:lang w:val="hy-AM"/>
        </w:rPr>
      </w:pPr>
    </w:p>
    <w:p w14:paraId="10AC2B0E" w14:textId="77777777" w:rsidR="00443D9A" w:rsidRPr="0071068E" w:rsidRDefault="00443D9A" w:rsidP="00443D9A">
      <w:pPr>
        <w:jc w:val="right"/>
        <w:rPr>
          <w:rFonts w:ascii="Sylfaen" w:hAnsi="Sylfaen" w:cs="Arial"/>
          <w:sz w:val="20"/>
          <w:lang w:val="hy-AM"/>
        </w:rPr>
      </w:pPr>
      <w:r w:rsidRPr="0071068E">
        <w:rPr>
          <w:rFonts w:ascii="Sylfaen" w:hAnsi="Sylfaen" w:cs="Sylfaen"/>
          <w:sz w:val="20"/>
          <w:lang w:val="hy-AM"/>
        </w:rPr>
        <w:t xml:space="preserve">К. </w:t>
      </w:r>
      <w:r w:rsidRPr="0071068E">
        <w:rPr>
          <w:rFonts w:ascii="Sylfaen" w:hAnsi="Sylfaen" w:cs="Arial"/>
          <w:sz w:val="20"/>
          <w:lang w:val="hy-AM"/>
        </w:rPr>
        <w:t>Т.</w:t>
      </w:r>
      <w:r w:rsidRPr="0071068E">
        <w:rPr>
          <w:rFonts w:ascii="Sylfaen" w:hAnsi="Sylfaen" w:cs="Arial"/>
          <w:sz w:val="20"/>
          <w:lang w:val="hy-AM"/>
        </w:rPr>
        <w:tab/>
      </w:r>
      <w:r w:rsidRPr="0071068E">
        <w:rPr>
          <w:rFonts w:ascii="Sylfaen" w:hAnsi="Sylfaen" w:cs="Arial"/>
          <w:sz w:val="20"/>
          <w:lang w:val="hy-AM"/>
        </w:rPr>
        <w:tab/>
        <w:t xml:space="preserve"> </w:t>
      </w:r>
    </w:p>
    <w:p w14:paraId="37FC639F" w14:textId="77777777" w:rsidR="00443D9A" w:rsidRPr="0071068E" w:rsidRDefault="00443D9A" w:rsidP="00443D9A">
      <w:pPr>
        <w:jc w:val="right"/>
        <w:rPr>
          <w:rFonts w:ascii="Sylfaen" w:hAnsi="Sylfaen"/>
          <w:sz w:val="20"/>
          <w:lang w:val="hy-AM"/>
        </w:rPr>
      </w:pPr>
    </w:p>
    <w:p w14:paraId="688692B1" w14:textId="77777777" w:rsidR="00443D9A" w:rsidRPr="0071068E" w:rsidRDefault="00443D9A" w:rsidP="00443D9A">
      <w:pPr>
        <w:jc w:val="right"/>
        <w:rPr>
          <w:rFonts w:ascii="Sylfaen" w:hAnsi="Sylfaen"/>
          <w:sz w:val="20"/>
          <w:lang w:val="hy-AM"/>
        </w:rPr>
      </w:pPr>
    </w:p>
    <w:p w14:paraId="0DB67888" w14:textId="77777777" w:rsidR="00443D9A" w:rsidRPr="0071068E" w:rsidRDefault="00443D9A" w:rsidP="00443D9A">
      <w:pPr>
        <w:rPr>
          <w:rFonts w:ascii="Sylfaen" w:hAnsi="Sylfaen"/>
          <w:i/>
          <w:sz w:val="16"/>
          <w:szCs w:val="16"/>
          <w:lang w:val="af-ZA" w:eastAsia="ru-RU"/>
        </w:rPr>
      </w:pPr>
      <w:r w:rsidRPr="0071068E">
        <w:rPr>
          <w:rFonts w:ascii="Sylfaen" w:hAnsi="Sylfaen"/>
          <w:i/>
          <w:sz w:val="16"/>
          <w:szCs w:val="16"/>
          <w:lang w:val="hy-AM" w:eastAsia="ru-RU"/>
        </w:rPr>
        <w:t>*заполнение</w:t>
      </w:r>
      <w:r w:rsidRPr="0071068E">
        <w:rPr>
          <w:rFonts w:ascii="Sylfaen" w:hAnsi="Sylfaen"/>
          <w:i/>
          <w:sz w:val="16"/>
          <w:szCs w:val="16"/>
          <w:lang w:val="af-ZA" w:eastAsia="ru-RU"/>
        </w:rPr>
        <w:t xml:space="preserve"> </w:t>
      </w:r>
      <w:r w:rsidRPr="0071068E">
        <w:rPr>
          <w:rFonts w:ascii="Sylfaen" w:hAnsi="Sylfaen"/>
          <w:i/>
          <w:sz w:val="16"/>
          <w:szCs w:val="16"/>
          <w:lang w:val="hy-AM" w:eastAsia="ru-RU"/>
        </w:rPr>
        <w:t>является</w:t>
      </w:r>
      <w:r w:rsidRPr="0071068E">
        <w:rPr>
          <w:rFonts w:ascii="Sylfaen" w:hAnsi="Sylfaen"/>
          <w:i/>
          <w:sz w:val="16"/>
          <w:szCs w:val="16"/>
          <w:lang w:val="af-ZA" w:eastAsia="ru-RU"/>
        </w:rPr>
        <w:t xml:space="preserve"> </w:t>
      </w:r>
      <w:r w:rsidRPr="0071068E">
        <w:rPr>
          <w:rFonts w:ascii="Sylfaen" w:hAnsi="Sylfaen"/>
          <w:i/>
          <w:sz w:val="16"/>
          <w:szCs w:val="16"/>
          <w:lang w:val="hy-AM" w:eastAsia="ru-RU"/>
        </w:rPr>
        <w:t>комиссия</w:t>
      </w:r>
      <w:r w:rsidRPr="0071068E">
        <w:rPr>
          <w:rFonts w:ascii="Sylfaen" w:hAnsi="Sylfaen"/>
          <w:i/>
          <w:sz w:val="16"/>
          <w:szCs w:val="16"/>
          <w:lang w:val="af-ZA" w:eastAsia="ru-RU"/>
        </w:rPr>
        <w:t xml:space="preserve"> </w:t>
      </w:r>
      <w:r w:rsidRPr="0071068E">
        <w:rPr>
          <w:rFonts w:ascii="Sylfaen" w:hAnsi="Sylfaen"/>
          <w:i/>
          <w:sz w:val="16"/>
          <w:szCs w:val="16"/>
          <w:lang w:val="hy-AM" w:eastAsia="ru-RU"/>
        </w:rPr>
        <w:t>секретарь</w:t>
      </w:r>
      <w:r w:rsidRPr="0071068E">
        <w:rPr>
          <w:rFonts w:ascii="Sylfaen" w:hAnsi="Sylfaen"/>
          <w:i/>
          <w:sz w:val="16"/>
          <w:szCs w:val="16"/>
          <w:lang w:val="af-ZA" w:eastAsia="ru-RU"/>
        </w:rPr>
        <w:t xml:space="preserve"> </w:t>
      </w:r>
      <w:r w:rsidRPr="0071068E">
        <w:rPr>
          <w:rFonts w:ascii="Sylfaen" w:hAnsi="Sylfaen"/>
          <w:i/>
          <w:sz w:val="16"/>
          <w:szCs w:val="16"/>
          <w:lang w:val="hy-AM" w:eastAsia="ru-RU"/>
        </w:rPr>
        <w:t xml:space="preserve">от </w:t>
      </w:r>
      <w:r w:rsidRPr="0071068E">
        <w:rPr>
          <w:rFonts w:ascii="Sylfaen" w:hAnsi="Sylfaen"/>
          <w:i/>
          <w:sz w:val="16"/>
          <w:szCs w:val="16"/>
          <w:lang w:val="af-ZA" w:eastAsia="ru-RU"/>
        </w:rPr>
        <w:t xml:space="preserve">: </w:t>
      </w:r>
      <w:r w:rsidRPr="0071068E">
        <w:rPr>
          <w:rFonts w:ascii="Sylfaen" w:hAnsi="Sylfaen"/>
          <w:i/>
          <w:sz w:val="16"/>
          <w:szCs w:val="16"/>
          <w:lang w:val="hy-AM" w:eastAsia="ru-RU"/>
        </w:rPr>
        <w:t>до</w:t>
      </w:r>
      <w:r w:rsidRPr="0071068E">
        <w:rPr>
          <w:rFonts w:ascii="Sylfaen" w:hAnsi="Sylfaen"/>
          <w:i/>
          <w:sz w:val="16"/>
          <w:szCs w:val="16"/>
          <w:lang w:val="af-ZA" w:eastAsia="ru-RU"/>
        </w:rPr>
        <w:t xml:space="preserve"> </w:t>
      </w:r>
      <w:r w:rsidRPr="0071068E">
        <w:rPr>
          <w:rFonts w:ascii="Sylfaen" w:hAnsi="Sylfaen"/>
          <w:i/>
          <w:sz w:val="16"/>
          <w:szCs w:val="16"/>
          <w:lang w:val="hy-AM" w:eastAsia="ru-RU"/>
        </w:rPr>
        <w:t>приглашение</w:t>
      </w:r>
      <w:r w:rsidRPr="0071068E">
        <w:rPr>
          <w:rFonts w:ascii="Sylfaen" w:hAnsi="Sylfaen"/>
          <w:i/>
          <w:sz w:val="16"/>
          <w:szCs w:val="16"/>
          <w:lang w:val="af-ZA" w:eastAsia="ru-RU"/>
        </w:rPr>
        <w:t xml:space="preserve"> </w:t>
      </w:r>
      <w:r w:rsidRPr="0071068E">
        <w:rPr>
          <w:rFonts w:ascii="Sylfaen" w:hAnsi="Sylfaen"/>
          <w:i/>
          <w:sz w:val="16"/>
          <w:szCs w:val="16"/>
          <w:lang w:val="hy-AM" w:eastAsia="ru-RU"/>
        </w:rPr>
        <w:t>новостная рассылка</w:t>
      </w:r>
      <w:r w:rsidRPr="0071068E">
        <w:rPr>
          <w:rFonts w:ascii="Sylfaen" w:hAnsi="Sylfaen"/>
          <w:i/>
          <w:sz w:val="16"/>
          <w:szCs w:val="16"/>
          <w:lang w:val="af-ZA" w:eastAsia="ru-RU"/>
        </w:rPr>
        <w:t xml:space="preserve"> </w:t>
      </w:r>
      <w:r w:rsidRPr="0071068E">
        <w:rPr>
          <w:rFonts w:ascii="Sylfaen" w:hAnsi="Sylfaen"/>
          <w:i/>
          <w:sz w:val="16"/>
          <w:szCs w:val="16"/>
          <w:lang w:val="hy-AM" w:eastAsia="ru-RU"/>
        </w:rPr>
        <w:t>издательский.</w:t>
      </w:r>
    </w:p>
    <w:p w14:paraId="2C3A9FEC" w14:textId="77777777" w:rsidR="00443D9A" w:rsidRPr="0071068E" w:rsidRDefault="00443D9A" w:rsidP="00443D9A">
      <w:pPr>
        <w:jc w:val="right"/>
        <w:rPr>
          <w:rFonts w:ascii="Sylfaen" w:hAnsi="Sylfaen"/>
          <w:b/>
          <w:sz w:val="20"/>
          <w:szCs w:val="20"/>
          <w:lang w:val="hy-AM"/>
        </w:rPr>
      </w:pPr>
    </w:p>
    <w:p w14:paraId="09DC1C5C" w14:textId="5C38A500" w:rsidR="002727E6" w:rsidRPr="0071068E" w:rsidRDefault="002727E6" w:rsidP="00013C52">
      <w:pPr>
        <w:pStyle w:val="31"/>
        <w:ind w:firstLine="0"/>
        <w:rPr>
          <w:rFonts w:ascii="Sylfaen" w:hAnsi="Sylfaen"/>
          <w:b/>
          <w:lang w:val="es-ES"/>
        </w:rPr>
      </w:pPr>
    </w:p>
    <w:p w14:paraId="090FDB68" w14:textId="77777777" w:rsidR="002727E6" w:rsidRPr="0071068E" w:rsidRDefault="002727E6" w:rsidP="002727E6">
      <w:pPr>
        <w:pStyle w:val="310"/>
        <w:pageBreakBefore/>
        <w:spacing w:line="240" w:lineRule="auto"/>
        <w:ind w:firstLine="0"/>
        <w:jc w:val="right"/>
        <w:rPr>
          <w:rFonts w:ascii="Sylfaen" w:hAnsi="Sylfaen"/>
          <w:lang w:val="es-ES"/>
        </w:rPr>
      </w:pPr>
      <w:r w:rsidRPr="0071068E">
        <w:rPr>
          <w:rFonts w:ascii="Sylfaen" w:hAnsi="Sylfaen" w:cs="Sylfaen"/>
          <w:b/>
          <w:i/>
          <w:lang w:val="hy-AM"/>
        </w:rPr>
        <w:lastRenderedPageBreak/>
        <w:t>Приложение 1.2</w:t>
      </w:r>
    </w:p>
    <w:p w14:paraId="4060DBA1" w14:textId="7F8316CD" w:rsidR="002727E6" w:rsidRPr="0071068E" w:rsidRDefault="00091CDC" w:rsidP="002727E6">
      <w:pPr>
        <w:pStyle w:val="310"/>
        <w:spacing w:line="276" w:lineRule="auto"/>
        <w:jc w:val="right"/>
        <w:rPr>
          <w:rFonts w:ascii="Sylfaen" w:hAnsi="Sylfaen"/>
          <w:lang w:val="es-ES"/>
        </w:rPr>
      </w:pPr>
      <w:r w:rsidRPr="0071068E">
        <w:rPr>
          <w:rFonts w:ascii="Sylfaen" w:hAnsi="Sylfaen" w:cs="Sylfaen"/>
          <w:b/>
          <w:u w:val="single"/>
          <w:lang w:val="es-ES"/>
        </w:rPr>
        <w:t xml:space="preserve">&lt;&lt; </w:t>
      </w:r>
      <w:r w:rsidRPr="0071068E">
        <w:rPr>
          <w:rFonts w:ascii="Sylfaen" w:hAnsi="Sylfaen" w:cs="Sylfaen"/>
          <w:b/>
          <w:u w:val="single"/>
        </w:rPr>
        <w:t xml:space="preserve">НГБА </w:t>
      </w:r>
      <w:r w:rsidRPr="0071068E">
        <w:rPr>
          <w:rFonts w:ascii="Sylfaen" w:hAnsi="Sylfaen"/>
          <w:b/>
          <w:u w:val="single"/>
          <w:lang w:val="es-ES"/>
        </w:rPr>
        <w:t xml:space="preserve">- </w:t>
      </w:r>
      <w:r w:rsidRPr="0071068E">
        <w:rPr>
          <w:rFonts w:ascii="Sylfaen" w:hAnsi="Sylfaen" w:cs="Sylfaen"/>
          <w:b/>
          <w:u w:val="single"/>
        </w:rPr>
        <w:t xml:space="preserve">ГХАПДЗБ </w:t>
      </w:r>
      <w:r w:rsidRPr="0071068E">
        <w:rPr>
          <w:rFonts w:ascii="Sylfaen" w:hAnsi="Sylfaen"/>
          <w:b/>
          <w:u w:val="single"/>
          <w:lang w:val="es-ES"/>
        </w:rPr>
        <w:t xml:space="preserve">-26/2 </w:t>
      </w:r>
      <w:r w:rsidRPr="0071068E">
        <w:rPr>
          <w:rFonts w:ascii="Sylfaen" w:hAnsi="Sylfaen" w:cs="Sylfaen"/>
          <w:lang w:val="af-ZA"/>
        </w:rPr>
        <w:t xml:space="preserve">&gt;&gt; </w:t>
      </w:r>
      <w:r w:rsidR="002727E6" w:rsidRPr="0071068E">
        <w:rPr>
          <w:rFonts w:ascii="Sylfaen" w:hAnsi="Sylfaen" w:cs="Sylfaen"/>
          <w:b/>
          <w:i/>
          <w:lang w:val="hy-AM"/>
        </w:rPr>
        <w:t>код</w:t>
      </w:r>
    </w:p>
    <w:p w14:paraId="5ED687D4" w14:textId="77777777" w:rsidR="002727E6" w:rsidRPr="0071068E" w:rsidRDefault="002727E6" w:rsidP="002727E6">
      <w:pPr>
        <w:pStyle w:val="310"/>
        <w:spacing w:line="276" w:lineRule="auto"/>
        <w:jc w:val="right"/>
        <w:rPr>
          <w:rFonts w:ascii="Sylfaen" w:hAnsi="Sylfaen"/>
          <w:lang w:val="es-ES"/>
        </w:rPr>
      </w:pPr>
      <w:r w:rsidRPr="0071068E">
        <w:rPr>
          <w:rFonts w:ascii="Sylfaen" w:hAnsi="Sylfaen" w:cs="Sylfaen"/>
          <w:b/>
          <w:i/>
          <w:lang w:val="hy-AM"/>
        </w:rPr>
        <w:t>запрос на коммерческое предложение</w:t>
      </w:r>
    </w:p>
    <w:p w14:paraId="6725AFC6" w14:textId="77777777" w:rsidR="002727E6" w:rsidRPr="0071068E" w:rsidRDefault="002727E6" w:rsidP="002727E6">
      <w:pPr>
        <w:spacing w:line="276" w:lineRule="auto"/>
        <w:rPr>
          <w:rFonts w:ascii="Sylfaen" w:hAnsi="Sylfaen" w:cs="Sylfaen"/>
          <w:b/>
          <w:i/>
          <w:lang w:val="hy-AM"/>
        </w:rPr>
      </w:pPr>
    </w:p>
    <w:p w14:paraId="2BD51E04" w14:textId="77777777" w:rsidR="002727E6" w:rsidRPr="0071068E" w:rsidRDefault="002727E6" w:rsidP="002727E6">
      <w:pPr>
        <w:jc w:val="center"/>
        <w:rPr>
          <w:rFonts w:ascii="Sylfaen" w:hAnsi="Sylfaen"/>
          <w:lang w:val="hy-AM"/>
        </w:rPr>
      </w:pPr>
      <w:r w:rsidRPr="0071068E">
        <w:rPr>
          <w:rFonts w:ascii="Sylfaen" w:hAnsi="Sylfaen" w:cs="GHEA Grapalat"/>
          <w:b/>
          <w:lang w:val="es-ES"/>
        </w:rPr>
        <w:t>ОБЪЯВЛЕНИЕ</w:t>
      </w:r>
    </w:p>
    <w:p w14:paraId="29ED4630" w14:textId="77777777" w:rsidR="002727E6" w:rsidRPr="0071068E" w:rsidRDefault="002727E6" w:rsidP="002727E6">
      <w:pPr>
        <w:jc w:val="center"/>
        <w:rPr>
          <w:rFonts w:ascii="Sylfaen" w:hAnsi="Sylfaen"/>
          <w:lang w:val="hy-AM"/>
        </w:rPr>
      </w:pPr>
      <w:r w:rsidRPr="0071068E">
        <w:rPr>
          <w:rFonts w:ascii="Sylfaen" w:hAnsi="Sylfaen" w:cs="Arial Unicode"/>
          <w:color w:val="000000"/>
          <w:sz w:val="21"/>
          <w:szCs w:val="21"/>
          <w:lang w:val="hy-AM"/>
        </w:rPr>
        <w:t>армянский</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источник</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имея</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работающий</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 xml:space="preserve">и </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 xml:space="preserve">или </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производство</w:t>
      </w:r>
    </w:p>
    <w:p w14:paraId="0EAA64E6" w14:textId="77777777" w:rsidR="002727E6" w:rsidRPr="0071068E" w:rsidRDefault="002727E6" w:rsidP="002727E6">
      <w:pPr>
        <w:jc w:val="center"/>
        <w:rPr>
          <w:rFonts w:ascii="Sylfaen" w:hAnsi="Sylfaen"/>
          <w:lang w:val="es-ES"/>
        </w:rPr>
      </w:pPr>
      <w:r w:rsidRPr="0071068E">
        <w:rPr>
          <w:rFonts w:ascii="Sylfaen" w:eastAsia="Arial Unicode" w:hAnsi="Sylfaen" w:cs="Arial Unicode"/>
          <w:color w:val="000000"/>
          <w:sz w:val="21"/>
          <w:szCs w:val="21"/>
          <w:lang w:val="es-ES"/>
        </w:rPr>
        <w:t xml:space="preserve"> </w:t>
      </w:r>
      <w:r w:rsidRPr="0071068E">
        <w:rPr>
          <w:rFonts w:ascii="Sylfaen" w:hAnsi="Sylfaen" w:cs="Arial Unicode"/>
          <w:color w:val="000000"/>
          <w:sz w:val="21"/>
          <w:szCs w:val="21"/>
        </w:rPr>
        <w:t>ресурсы</w:t>
      </w:r>
      <w:r w:rsidRPr="0071068E">
        <w:rPr>
          <w:rFonts w:ascii="Sylfaen" w:hAnsi="Sylfaen" w:cs="Arial Unicode"/>
          <w:color w:val="000000"/>
          <w:sz w:val="21"/>
          <w:szCs w:val="21"/>
          <w:lang w:val="es-ES"/>
        </w:rPr>
        <w:t xml:space="preserve"> </w:t>
      </w:r>
      <w:r w:rsidRPr="0071068E">
        <w:rPr>
          <w:rFonts w:ascii="Sylfaen" w:hAnsi="Sylfaen" w:cs="Calibri"/>
          <w:color w:val="000000"/>
          <w:sz w:val="21"/>
          <w:szCs w:val="21"/>
          <w:lang w:val="hy-AM"/>
        </w:rPr>
        <w:t xml:space="preserve">об </w:t>
      </w:r>
      <w:r w:rsidRPr="0071068E">
        <w:rPr>
          <w:rFonts w:ascii="Sylfaen" w:hAnsi="Sylfaen" w:cs="Arial Unicode"/>
          <w:color w:val="000000"/>
          <w:sz w:val="21"/>
          <w:szCs w:val="21"/>
        </w:rPr>
        <w:t>использовании</w:t>
      </w:r>
    </w:p>
    <w:p w14:paraId="39ED8DA4" w14:textId="77777777" w:rsidR="002727E6" w:rsidRPr="0071068E" w:rsidRDefault="002727E6" w:rsidP="002727E6">
      <w:pPr>
        <w:pStyle w:val="6"/>
        <w:numPr>
          <w:ilvl w:val="5"/>
          <w:numId w:val="0"/>
        </w:numPr>
        <w:tabs>
          <w:tab w:val="num" w:pos="0"/>
        </w:tabs>
        <w:suppressAutoHyphens/>
        <w:jc w:val="center"/>
        <w:rPr>
          <w:rFonts w:ascii="Sylfaen" w:hAnsi="Sylfaen" w:cs="GHEA Grapalat"/>
          <w:sz w:val="24"/>
          <w:szCs w:val="24"/>
          <w:lang w:val="es-ES"/>
        </w:rPr>
      </w:pPr>
    </w:p>
    <w:p w14:paraId="695FAE5B" w14:textId="77777777" w:rsidR="002727E6" w:rsidRPr="0071068E" w:rsidRDefault="002727E6" w:rsidP="002727E6">
      <w:pPr>
        <w:rPr>
          <w:rFonts w:ascii="Sylfaen" w:hAnsi="Sylfaen" w:cs="GHEA Grapalat"/>
          <w:color w:val="000000"/>
          <w:lang w:val="es-ES" w:eastAsia="ru-RU"/>
        </w:rPr>
      </w:pPr>
    </w:p>
    <w:p w14:paraId="16B0DAD6" w14:textId="77777777" w:rsidR="002727E6" w:rsidRPr="0071068E" w:rsidRDefault="002727E6" w:rsidP="002727E6">
      <w:pPr>
        <w:jc w:val="both"/>
        <w:rPr>
          <w:rFonts w:ascii="Sylfaen" w:hAnsi="Sylfaen"/>
          <w:lang w:val="es-ES"/>
        </w:rPr>
      </w:pPr>
      <w:r w:rsidRPr="0071068E">
        <w:rPr>
          <w:rFonts w:ascii="Sylfaen" w:eastAsia="GHEA Grapalat" w:hAnsi="Sylfaen" w:cs="GHEA Grapalat"/>
          <w:sz w:val="22"/>
          <w:szCs w:val="22"/>
          <w:u w:val="single"/>
          <w:lang w:val="es-ES"/>
        </w:rPr>
        <w:t xml:space="preserve">                                                           </w:t>
      </w:r>
      <w:proofErr w:type="spellStart"/>
      <w:r w:rsidRPr="0071068E">
        <w:rPr>
          <w:rFonts w:ascii="Sylfaen" w:hAnsi="Sylfaen" w:cs="GHEA Grapalat"/>
          <w:sz w:val="20"/>
          <w:szCs w:val="20"/>
          <w:lang w:val="es-ES"/>
        </w:rPr>
        <w:t>заявляет</w:t>
      </w:r>
      <w:proofErr w:type="spellEnd"/>
      <w:r w:rsidRPr="0071068E">
        <w:rPr>
          <w:rFonts w:ascii="Sylfaen" w:hAnsi="Sylfaen" w:cs="GHEA Grapalat"/>
          <w:sz w:val="20"/>
          <w:szCs w:val="20"/>
          <w:lang w:val="es-ES"/>
        </w:rPr>
        <w:t xml:space="preserve"> о </w:t>
      </w:r>
      <w:r w:rsidRPr="0071068E">
        <w:rPr>
          <w:rFonts w:ascii="Sylfaen" w:hAnsi="Sylfaen" w:cs="GHEA Grapalat"/>
          <w:sz w:val="20"/>
          <w:szCs w:val="20"/>
          <w:lang w:val="hy-AM"/>
        </w:rPr>
        <w:t>своей приверженности</w:t>
      </w:r>
    </w:p>
    <w:p w14:paraId="19C80E4C" w14:textId="77777777" w:rsidR="002727E6" w:rsidRPr="0071068E" w:rsidRDefault="002727E6" w:rsidP="002727E6">
      <w:pPr>
        <w:jc w:val="both"/>
        <w:rPr>
          <w:rFonts w:ascii="Sylfaen" w:hAnsi="Sylfaen"/>
          <w:lang w:val="es-ES"/>
        </w:rPr>
      </w:pPr>
      <w:r w:rsidRPr="0071068E">
        <w:rPr>
          <w:rFonts w:ascii="Sylfaen" w:eastAsia="GHEA Grapalat" w:hAnsi="Sylfaen" w:cs="GHEA Grapalat"/>
          <w:vertAlign w:val="superscript"/>
          <w:lang w:val="es-ES"/>
        </w:rPr>
        <w:t xml:space="preserve">               </w:t>
      </w:r>
      <w:r w:rsidRPr="0071068E">
        <w:rPr>
          <w:rFonts w:ascii="Sylfaen" w:eastAsia="GHEA Grapalat" w:hAnsi="Sylfaen" w:cs="GHEA Grapalat"/>
          <w:lang w:val="es-ES"/>
        </w:rPr>
        <w:t xml:space="preserve">            </w:t>
      </w:r>
      <w:proofErr w:type="spellStart"/>
      <w:r w:rsidRPr="0071068E">
        <w:rPr>
          <w:rFonts w:ascii="Sylfaen" w:hAnsi="Sylfaen" w:cs="GHEA Grapalat"/>
          <w:vertAlign w:val="superscript"/>
          <w:lang w:val="es-ES"/>
        </w:rPr>
        <w:t>имя</w:t>
      </w:r>
      <w:proofErr w:type="spellEnd"/>
      <w:r w:rsidRPr="0071068E">
        <w:rPr>
          <w:rFonts w:ascii="Sylfaen" w:hAnsi="Sylfaen" w:cs="GHEA Grapalat"/>
          <w:vertAlign w:val="superscript"/>
          <w:lang w:val="es-ES"/>
        </w:rPr>
        <w:t xml:space="preserve"> </w:t>
      </w:r>
      <w:proofErr w:type="spellStart"/>
      <w:r w:rsidRPr="0071068E">
        <w:rPr>
          <w:rFonts w:ascii="Sylfaen" w:hAnsi="Sylfaen" w:cs="GHEA Grapalat"/>
          <w:vertAlign w:val="superscript"/>
          <w:lang w:val="es-ES"/>
        </w:rPr>
        <w:t>участника</w:t>
      </w:r>
      <w:proofErr w:type="spellEnd"/>
    </w:p>
    <w:p w14:paraId="2AD9492F" w14:textId="77777777" w:rsidR="002727E6" w:rsidRPr="0071068E" w:rsidRDefault="002727E6" w:rsidP="002727E6">
      <w:pPr>
        <w:jc w:val="both"/>
        <w:rPr>
          <w:rFonts w:ascii="Sylfaen" w:hAnsi="Sylfaen" w:cs="GHEA Grapalat"/>
          <w:vertAlign w:val="superscript"/>
          <w:lang w:val="es-ES"/>
        </w:rPr>
      </w:pPr>
    </w:p>
    <w:p w14:paraId="6CD9662A" w14:textId="1B1EBF2C" w:rsidR="002727E6" w:rsidRPr="0071068E" w:rsidRDefault="002727E6" w:rsidP="002727E6">
      <w:pPr>
        <w:jc w:val="both"/>
        <w:rPr>
          <w:rFonts w:ascii="Sylfaen" w:hAnsi="Sylfaen"/>
          <w:lang w:val="es-ES"/>
        </w:rPr>
      </w:pPr>
      <w:r w:rsidRPr="0071068E">
        <w:rPr>
          <w:rFonts w:ascii="Sylfaen" w:hAnsi="Sylfaen" w:cs="GHEA Grapalat"/>
          <w:sz w:val="22"/>
          <w:szCs w:val="22"/>
          <w:u w:val="single"/>
          <w:lang w:val="es-ES"/>
        </w:rPr>
        <w:tab/>
      </w:r>
      <w:r w:rsidRPr="0071068E">
        <w:rPr>
          <w:rFonts w:ascii="Sylfaen" w:hAnsi="Sylfaen" w:cs="GHEA Grapalat"/>
          <w:sz w:val="22"/>
          <w:szCs w:val="22"/>
          <w:u w:val="single"/>
          <w:lang w:val="es-ES"/>
        </w:rPr>
        <w:tab/>
      </w:r>
      <w:r w:rsidRPr="0071068E">
        <w:rPr>
          <w:rFonts w:ascii="Sylfaen" w:hAnsi="Sylfaen" w:cs="GHEA Grapalat"/>
          <w:sz w:val="22"/>
          <w:szCs w:val="22"/>
          <w:u w:val="single"/>
          <w:lang w:val="es-ES"/>
        </w:rPr>
        <w:tab/>
      </w:r>
      <w:r w:rsidRPr="0071068E">
        <w:rPr>
          <w:rFonts w:ascii="Sylfaen" w:hAnsi="Sylfaen" w:cs="GHEA Grapalat"/>
          <w:sz w:val="22"/>
          <w:szCs w:val="22"/>
          <w:u w:val="single"/>
          <w:lang w:val="es-ES"/>
        </w:rPr>
        <w:tab/>
      </w:r>
      <w:r w:rsidRPr="0071068E">
        <w:rPr>
          <w:rFonts w:ascii="Sylfaen" w:hAnsi="Sylfaen" w:cs="GHEA Grapalat"/>
          <w:sz w:val="22"/>
          <w:szCs w:val="22"/>
          <w:u w:val="single"/>
          <w:lang w:val="es-ES"/>
        </w:rPr>
        <w:tab/>
      </w:r>
      <w:r w:rsidRPr="0071068E">
        <w:rPr>
          <w:rFonts w:ascii="Sylfaen" w:hAnsi="Sylfaen" w:cs="GHEA Grapalat"/>
          <w:sz w:val="22"/>
          <w:szCs w:val="22"/>
          <w:u w:val="single"/>
          <w:lang w:val="es-ES"/>
        </w:rPr>
        <w:tab/>
      </w:r>
      <w:r w:rsidRPr="0071068E">
        <w:rPr>
          <w:rFonts w:ascii="Sylfaen" w:hAnsi="Sylfaen" w:cs="GHEA Grapalat"/>
          <w:sz w:val="22"/>
          <w:szCs w:val="22"/>
          <w:lang w:val="es-ES"/>
        </w:rPr>
        <w:t xml:space="preserve">- </w:t>
      </w:r>
      <w:r w:rsidRPr="0071068E">
        <w:rPr>
          <w:rFonts w:ascii="Sylfaen" w:hAnsi="Sylfaen" w:cs="GHEA Grapalat"/>
          <w:sz w:val="22"/>
          <w:szCs w:val="22"/>
          <w:lang w:val="hy-AM"/>
        </w:rPr>
        <w:t xml:space="preserve">* </w:t>
      </w:r>
      <w:r w:rsidRPr="0071068E">
        <w:rPr>
          <w:rFonts w:ascii="Sylfaen" w:hAnsi="Sylfaen" w:cs="GHEA Grapalat"/>
          <w:sz w:val="20"/>
          <w:szCs w:val="20"/>
          <w:lang w:val="es-ES"/>
        </w:rPr>
        <w:t>к</w:t>
      </w:r>
      <w:r w:rsidRPr="0071068E">
        <w:rPr>
          <w:rFonts w:ascii="Sylfaen" w:hAnsi="Sylfaen" w:cs="Sylfaen"/>
          <w:b/>
          <w:sz w:val="22"/>
          <w:szCs w:val="22"/>
          <w:u w:val="single"/>
          <w:lang w:val="es-ES"/>
        </w:rPr>
        <w:t xml:space="preserve"> </w:t>
      </w:r>
      <w:proofErr w:type="spellStart"/>
      <w:r w:rsidRPr="0071068E">
        <w:rPr>
          <w:rFonts w:ascii="Sylfaen" w:hAnsi="Sylfaen" w:cs="GHEA Grapalat"/>
          <w:sz w:val="20"/>
          <w:szCs w:val="20"/>
          <w:lang w:val="es-ES"/>
        </w:rPr>
        <w:t>Объявлено</w:t>
      </w:r>
      <w:proofErr w:type="spellEnd"/>
      <w:r w:rsidRPr="0071068E">
        <w:rPr>
          <w:rFonts w:ascii="Sylfaen" w:hAnsi="Sylfaen" w:cs="GHEA Grapalat"/>
          <w:sz w:val="20"/>
          <w:szCs w:val="20"/>
          <w:lang w:val="es-ES"/>
        </w:rPr>
        <w:t xml:space="preserve"> с </w:t>
      </w:r>
      <w:proofErr w:type="spellStart"/>
      <w:r w:rsidRPr="0071068E">
        <w:rPr>
          <w:rFonts w:ascii="Sylfaen" w:hAnsi="Sylfaen" w:cs="GHEA Grapalat"/>
          <w:sz w:val="20"/>
          <w:szCs w:val="20"/>
          <w:lang w:val="es-ES"/>
        </w:rPr>
        <w:t>кодом</w:t>
      </w:r>
      <w:proofErr w:type="spellEnd"/>
      <w:r w:rsidRPr="0071068E">
        <w:rPr>
          <w:rFonts w:ascii="Sylfaen" w:hAnsi="Sylfaen" w:cs="GHEA Grapalat"/>
          <w:sz w:val="20"/>
          <w:szCs w:val="20"/>
          <w:lang w:val="es-ES"/>
        </w:rPr>
        <w:t xml:space="preserve"> </w:t>
      </w:r>
      <w:r w:rsidR="00091CDC" w:rsidRPr="0071068E">
        <w:rPr>
          <w:rFonts w:ascii="Sylfaen" w:hAnsi="Sylfaen" w:cs="Sylfaen"/>
          <w:b/>
          <w:u w:val="single"/>
          <w:lang w:val="es-ES"/>
        </w:rPr>
        <w:t xml:space="preserve">&lt;&lt; </w:t>
      </w:r>
      <w:r w:rsidR="00091CDC" w:rsidRPr="0071068E">
        <w:rPr>
          <w:rFonts w:ascii="Sylfaen" w:hAnsi="Sylfaen" w:cs="Sylfaen"/>
          <w:b/>
          <w:sz w:val="20"/>
          <w:szCs w:val="20"/>
          <w:u w:val="single"/>
        </w:rPr>
        <w:t xml:space="preserve">NGBA </w:t>
      </w:r>
      <w:r w:rsidR="00091CDC" w:rsidRPr="0071068E">
        <w:rPr>
          <w:rFonts w:ascii="Sylfaen" w:hAnsi="Sylfaen"/>
          <w:b/>
          <w:sz w:val="20"/>
          <w:szCs w:val="20"/>
          <w:u w:val="single"/>
          <w:lang w:val="es-ES"/>
        </w:rPr>
        <w:t xml:space="preserve">- </w:t>
      </w:r>
      <w:r w:rsidR="00091CDC" w:rsidRPr="0071068E">
        <w:rPr>
          <w:rFonts w:ascii="Sylfaen" w:hAnsi="Sylfaen" w:cs="Sylfaen"/>
          <w:b/>
          <w:sz w:val="20"/>
          <w:szCs w:val="20"/>
          <w:u w:val="single"/>
        </w:rPr>
        <w:t xml:space="preserve">GHAPDB </w:t>
      </w:r>
      <w:r w:rsidR="00091CDC" w:rsidRPr="0071068E">
        <w:rPr>
          <w:rFonts w:ascii="Sylfaen" w:hAnsi="Sylfaen"/>
          <w:b/>
          <w:sz w:val="20"/>
          <w:szCs w:val="20"/>
          <w:u w:val="single"/>
          <w:lang w:val="es-ES"/>
        </w:rPr>
        <w:t xml:space="preserve">-26/2 </w:t>
      </w:r>
      <w:r w:rsidR="00091CDC" w:rsidRPr="0071068E">
        <w:rPr>
          <w:rFonts w:ascii="Sylfaen" w:hAnsi="Sylfaen" w:cs="Sylfaen"/>
          <w:lang w:val="af-ZA"/>
        </w:rPr>
        <w:t>&gt;&gt;</w:t>
      </w:r>
    </w:p>
    <w:p w14:paraId="6B314E25" w14:textId="77777777" w:rsidR="002727E6" w:rsidRPr="0071068E" w:rsidRDefault="002727E6" w:rsidP="002727E6">
      <w:pPr>
        <w:jc w:val="both"/>
        <w:rPr>
          <w:rFonts w:ascii="Sylfaen" w:hAnsi="Sylfaen"/>
          <w:lang w:val="es-ES"/>
        </w:rPr>
      </w:pPr>
      <w:r w:rsidRPr="0071068E">
        <w:rPr>
          <w:rFonts w:ascii="Sylfaen" w:eastAsia="GHEA Grapalat" w:hAnsi="Sylfaen" w:cs="GHEA Grapalat"/>
          <w:vertAlign w:val="superscript"/>
          <w:lang w:val="es-ES"/>
        </w:rPr>
        <w:t xml:space="preserve">                       </w:t>
      </w:r>
      <w:proofErr w:type="spellStart"/>
      <w:r w:rsidRPr="0071068E">
        <w:rPr>
          <w:rFonts w:ascii="Sylfaen" w:hAnsi="Sylfaen" w:cs="GHEA Grapalat"/>
          <w:vertAlign w:val="superscript"/>
          <w:lang w:val="es-ES"/>
        </w:rPr>
        <w:t>имя</w:t>
      </w:r>
      <w:proofErr w:type="spellEnd"/>
      <w:r w:rsidRPr="0071068E">
        <w:rPr>
          <w:rFonts w:ascii="Sylfaen" w:hAnsi="Sylfaen" w:cs="GHEA Grapalat"/>
          <w:vertAlign w:val="superscript"/>
          <w:lang w:val="es-ES"/>
        </w:rPr>
        <w:t xml:space="preserve"> </w:t>
      </w:r>
      <w:proofErr w:type="spellStart"/>
      <w:r w:rsidRPr="0071068E">
        <w:rPr>
          <w:rFonts w:ascii="Sylfaen" w:hAnsi="Sylfaen" w:cs="GHEA Grapalat"/>
          <w:vertAlign w:val="superscript"/>
          <w:lang w:val="es-ES"/>
        </w:rPr>
        <w:t>клиента</w:t>
      </w:r>
      <w:proofErr w:type="spellEnd"/>
    </w:p>
    <w:p w14:paraId="5D8FC911" w14:textId="77777777" w:rsidR="002727E6" w:rsidRPr="0071068E" w:rsidRDefault="002727E6" w:rsidP="002727E6">
      <w:pPr>
        <w:spacing w:line="360" w:lineRule="auto"/>
        <w:jc w:val="both"/>
        <w:rPr>
          <w:rFonts w:ascii="Sylfaen" w:hAnsi="Sylfaen"/>
          <w:lang w:val="es-ES"/>
        </w:rPr>
      </w:pPr>
      <w:proofErr w:type="spellStart"/>
      <w:r w:rsidRPr="0071068E">
        <w:rPr>
          <w:rFonts w:ascii="Sylfaen" w:hAnsi="Sylfaen" w:cs="GHEA Grapalat"/>
          <w:sz w:val="20"/>
          <w:szCs w:val="20"/>
          <w:lang w:val="es-ES"/>
        </w:rPr>
        <w:t>открытый</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конкурс</w:t>
      </w:r>
      <w:proofErr w:type="spellEnd"/>
      <w:r w:rsidRPr="0071068E">
        <w:rPr>
          <w:rFonts w:ascii="Sylfaen" w:hAnsi="Sylfaen" w:cs="GHEA Grapalat"/>
          <w:sz w:val="16"/>
          <w:szCs w:val="16"/>
          <w:lang w:val="es-ES"/>
        </w:rPr>
        <w:t xml:space="preserve"> </w:t>
      </w:r>
      <w:r w:rsidRPr="0071068E">
        <w:rPr>
          <w:rFonts w:ascii="Sylfaen" w:hAnsi="Sylfaen" w:cs="GHEA Grapalat"/>
          <w:u w:val="single"/>
          <w:lang w:val="es-ES"/>
        </w:rPr>
        <w:tab/>
        <w:t xml:space="preserve">    </w:t>
      </w:r>
      <w:r w:rsidRPr="0071068E">
        <w:rPr>
          <w:rFonts w:ascii="Sylfaen" w:hAnsi="Sylfaen" w:cs="GHEA Grapalat"/>
          <w:u w:val="single"/>
          <w:lang w:val="es-ES"/>
        </w:rPr>
        <w:tab/>
      </w:r>
      <w:r w:rsidRPr="0071068E">
        <w:rPr>
          <w:rFonts w:ascii="Sylfaen" w:hAnsi="Sylfaen" w:cs="GHEA Grapalat"/>
          <w:u w:val="single"/>
          <w:lang w:val="es-ES"/>
        </w:rPr>
        <w:tab/>
      </w:r>
      <w:r w:rsidRPr="0071068E">
        <w:rPr>
          <w:rFonts w:ascii="Sylfaen" w:hAnsi="Sylfaen" w:cs="GHEA Grapalat"/>
          <w:u w:val="single"/>
          <w:lang w:val="es-ES"/>
        </w:rPr>
        <w:tab/>
      </w:r>
      <w:r w:rsidRPr="0071068E">
        <w:rPr>
          <w:rFonts w:ascii="Sylfaen" w:hAnsi="Sylfaen" w:cs="GHEA Grapalat"/>
          <w:u w:val="single"/>
          <w:lang w:val="es-ES"/>
        </w:rPr>
        <w:tab/>
      </w:r>
      <w:r w:rsidRPr="0071068E">
        <w:rPr>
          <w:rFonts w:ascii="Sylfaen" w:hAnsi="Sylfaen" w:cs="GHEA Grapalat"/>
          <w:u w:val="single"/>
          <w:lang w:val="es-ES"/>
        </w:rPr>
        <w:tab/>
        <w:t xml:space="preserve">     </w:t>
      </w:r>
      <w:r w:rsidRPr="0071068E">
        <w:rPr>
          <w:rFonts w:ascii="Sylfaen" w:hAnsi="Sylfaen" w:cs="GHEA Grapalat"/>
          <w:sz w:val="20"/>
          <w:szCs w:val="20"/>
          <w:lang w:val="es-ES"/>
        </w:rPr>
        <w:t xml:space="preserve"> </w:t>
      </w:r>
      <w:r w:rsidRPr="0071068E">
        <w:rPr>
          <w:rFonts w:ascii="Sylfaen" w:hAnsi="Sylfaen" w:cs="GHEA Grapalat"/>
          <w:sz w:val="20"/>
          <w:szCs w:val="20"/>
          <w:lang w:val="hy-AM"/>
        </w:rPr>
        <w:t xml:space="preserve">победитель </w:t>
      </w:r>
      <w:proofErr w:type="spellStart"/>
      <w:r w:rsidRPr="0071068E">
        <w:rPr>
          <w:rFonts w:ascii="Sylfaen" w:hAnsi="Sylfaen" w:cs="GHEA Grapalat"/>
          <w:sz w:val="20"/>
          <w:szCs w:val="20"/>
          <w:lang w:val="es-ES"/>
        </w:rPr>
        <w:t>части</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ей</w:t>
      </w:r>
      <w:proofErr w:type="spellEnd"/>
      <w:r w:rsidRPr="0071068E">
        <w:rPr>
          <w:rFonts w:ascii="Sylfaen" w:hAnsi="Sylfaen" w:cs="GHEA Grapalat"/>
          <w:sz w:val="20"/>
          <w:szCs w:val="20"/>
          <w:lang w:val="es-ES"/>
        </w:rPr>
        <w:t>)</w:t>
      </w:r>
    </w:p>
    <w:p w14:paraId="7021731B" w14:textId="77777777" w:rsidR="002727E6" w:rsidRPr="0071068E" w:rsidRDefault="002727E6" w:rsidP="002727E6">
      <w:pPr>
        <w:spacing w:line="360" w:lineRule="auto"/>
        <w:jc w:val="both"/>
        <w:rPr>
          <w:rFonts w:ascii="Sylfaen" w:hAnsi="Sylfaen"/>
          <w:lang w:val="es-ES"/>
        </w:rPr>
      </w:pPr>
      <w:r w:rsidRPr="0071068E">
        <w:rPr>
          <w:rFonts w:ascii="Sylfaen" w:eastAsia="GHEA Grapalat" w:hAnsi="Sylfaen" w:cs="GHEA Grapalat"/>
          <w:vertAlign w:val="superscript"/>
          <w:lang w:val="es-ES"/>
        </w:rPr>
        <w:t xml:space="preserve">                                            </w:t>
      </w:r>
      <w:proofErr w:type="spellStart"/>
      <w:r w:rsidRPr="0071068E">
        <w:rPr>
          <w:rFonts w:ascii="Sylfaen" w:eastAsia="GHEA Grapalat" w:hAnsi="Sylfaen" w:cs="GHEA Grapalat"/>
          <w:vertAlign w:val="superscript"/>
          <w:lang w:val="es-ES"/>
        </w:rPr>
        <w:t>номер</w:t>
      </w:r>
      <w:proofErr w:type="spellEnd"/>
      <w:r w:rsidRPr="0071068E">
        <w:rPr>
          <w:rFonts w:ascii="Sylfaen" w:eastAsia="GHEA Grapalat" w:hAnsi="Sylfaen" w:cs="GHEA Grapalat"/>
          <w:vertAlign w:val="superscript"/>
          <w:lang w:val="es-ES"/>
        </w:rPr>
        <w:t xml:space="preserve"> </w:t>
      </w:r>
      <w:proofErr w:type="spellStart"/>
      <w:r w:rsidRPr="0071068E">
        <w:rPr>
          <w:rFonts w:ascii="Sylfaen" w:hAnsi="Sylfaen" w:cs="GHEA Grapalat"/>
          <w:vertAlign w:val="superscript"/>
          <w:lang w:val="es-ES"/>
        </w:rPr>
        <w:t>дозы</w:t>
      </w:r>
      <w:proofErr w:type="spellEnd"/>
      <w:r w:rsidRPr="0071068E">
        <w:rPr>
          <w:rFonts w:ascii="Sylfaen" w:hAnsi="Sylfaen" w:cs="GHEA Grapalat"/>
          <w:vertAlign w:val="superscript"/>
          <w:lang w:val="es-ES"/>
        </w:rPr>
        <w:t xml:space="preserve">( </w:t>
      </w:r>
      <w:proofErr w:type="spellStart"/>
      <w:r w:rsidRPr="0071068E">
        <w:rPr>
          <w:rFonts w:ascii="Sylfaen" w:hAnsi="Sylfaen" w:cs="GHEA Grapalat"/>
          <w:vertAlign w:val="superscript"/>
          <w:lang w:val="es-ES"/>
        </w:rPr>
        <w:t>доз</w:t>
      </w:r>
      <w:proofErr w:type="spellEnd"/>
      <w:r w:rsidRPr="0071068E">
        <w:rPr>
          <w:rFonts w:ascii="Sylfaen" w:hAnsi="Sylfaen" w:cs="GHEA Grapalat"/>
          <w:vertAlign w:val="superscript"/>
          <w:lang w:val="es-ES"/>
        </w:rPr>
        <w:t>)</w:t>
      </w:r>
    </w:p>
    <w:p w14:paraId="4E49BC28" w14:textId="77777777" w:rsidR="002727E6" w:rsidRPr="0071068E" w:rsidRDefault="002727E6" w:rsidP="002727E6">
      <w:pPr>
        <w:spacing w:line="360" w:lineRule="auto"/>
        <w:jc w:val="both"/>
        <w:rPr>
          <w:rFonts w:ascii="Sylfaen" w:hAnsi="Sylfaen" w:cs="GHEA Grapalat"/>
          <w:sz w:val="20"/>
          <w:szCs w:val="20"/>
          <w:lang w:val="es-ES"/>
        </w:rPr>
      </w:pPr>
    </w:p>
    <w:p w14:paraId="7DC4335A" w14:textId="77777777" w:rsidR="002727E6" w:rsidRPr="0071068E" w:rsidRDefault="002727E6" w:rsidP="002727E6">
      <w:pPr>
        <w:spacing w:line="360" w:lineRule="auto"/>
        <w:jc w:val="both"/>
        <w:rPr>
          <w:rFonts w:ascii="Sylfaen" w:hAnsi="Sylfaen"/>
          <w:lang w:val="es-ES"/>
        </w:rPr>
      </w:pPr>
      <w:r w:rsidRPr="0071068E">
        <w:rPr>
          <w:rFonts w:ascii="Sylfaen" w:hAnsi="Sylfaen" w:cs="GHEA Grapalat"/>
          <w:sz w:val="20"/>
          <w:szCs w:val="20"/>
          <w:lang w:val="es-ES"/>
        </w:rPr>
        <w:t xml:space="preserve">в </w:t>
      </w:r>
      <w:proofErr w:type="spellStart"/>
      <w:r w:rsidRPr="0071068E">
        <w:rPr>
          <w:rFonts w:ascii="Sylfaen" w:hAnsi="Sylfaen" w:cs="GHEA Grapalat"/>
          <w:sz w:val="20"/>
          <w:szCs w:val="20"/>
          <w:lang w:val="es-ES"/>
        </w:rPr>
        <w:t>случае</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распознавания</w:t>
      </w:r>
      <w:proofErr w:type="spellEnd"/>
      <w:r w:rsidRPr="0071068E">
        <w:rPr>
          <w:rFonts w:ascii="Sylfaen" w:hAnsi="Sylfaen" w:cs="GHEA Grapalat"/>
          <w:sz w:val="20"/>
          <w:szCs w:val="20"/>
          <w:lang w:val="es-ES"/>
        </w:rPr>
        <w:t>.</w:t>
      </w:r>
    </w:p>
    <w:p w14:paraId="6AF30851" w14:textId="77777777" w:rsidR="002727E6" w:rsidRPr="0071068E" w:rsidRDefault="002727E6" w:rsidP="002727E6">
      <w:pPr>
        <w:numPr>
          <w:ilvl w:val="0"/>
          <w:numId w:val="35"/>
        </w:numPr>
        <w:suppressAutoHyphens/>
        <w:spacing w:line="360" w:lineRule="auto"/>
        <w:jc w:val="both"/>
        <w:rPr>
          <w:rFonts w:ascii="Sylfaen" w:hAnsi="Sylfaen"/>
          <w:lang w:val="es-ES"/>
        </w:rPr>
      </w:pPr>
      <w:proofErr w:type="spellStart"/>
      <w:r w:rsidRPr="0071068E">
        <w:rPr>
          <w:rFonts w:ascii="Sylfaen" w:hAnsi="Sylfaen" w:cs="GHEA Grapalat"/>
          <w:sz w:val="20"/>
          <w:szCs w:val="20"/>
          <w:lang w:val="es-ES"/>
        </w:rPr>
        <w:t>данной</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части</w:t>
      </w:r>
      <w:proofErr w:type="spellEnd"/>
      <w:r w:rsidRPr="0071068E">
        <w:rPr>
          <w:rFonts w:ascii="Sylfaen" w:hAnsi="Sylfaen" w:cs="GHEA Grapalat"/>
          <w:sz w:val="20"/>
          <w:szCs w:val="20"/>
          <w:lang w:val="es-ES"/>
        </w:rPr>
        <w:t xml:space="preserve"> ( </w:t>
      </w:r>
      <w:proofErr w:type="spellStart"/>
      <w:r w:rsidRPr="0071068E">
        <w:rPr>
          <w:rFonts w:ascii="Sylfaen" w:hAnsi="Sylfaen" w:cs="GHEA Grapalat"/>
          <w:sz w:val="20"/>
          <w:szCs w:val="20"/>
          <w:lang w:val="es-ES"/>
        </w:rPr>
        <w:t>частей</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более</w:t>
      </w:r>
      <w:proofErr w:type="spellEnd"/>
      <w:r w:rsidRPr="0071068E">
        <w:rPr>
          <w:rFonts w:ascii="Sylfaen" w:hAnsi="Sylfaen" w:cs="GHEA Grapalat"/>
          <w:sz w:val="20"/>
          <w:szCs w:val="20"/>
          <w:lang w:val="es-ES"/>
        </w:rPr>
        <w:t xml:space="preserve"> 50 </w:t>
      </w:r>
      <w:proofErr w:type="spellStart"/>
      <w:r w:rsidRPr="0071068E">
        <w:rPr>
          <w:rFonts w:ascii="Sylfaen" w:hAnsi="Sylfaen" w:cs="GHEA Grapalat"/>
          <w:sz w:val="20"/>
          <w:szCs w:val="20"/>
          <w:lang w:val="es-ES"/>
        </w:rPr>
        <w:t>процентов</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общей</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стоимости</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указанной</w:t>
      </w:r>
      <w:proofErr w:type="spellEnd"/>
      <w:r w:rsidRPr="0071068E">
        <w:rPr>
          <w:rFonts w:ascii="Sylfaen" w:hAnsi="Sylfaen" w:cs="GHEA Grapalat"/>
          <w:sz w:val="20"/>
          <w:szCs w:val="20"/>
          <w:lang w:val="es-ES"/>
        </w:rPr>
        <w:t xml:space="preserve"> в </w:t>
      </w:r>
      <w:proofErr w:type="spellStart"/>
      <w:r w:rsidRPr="0071068E">
        <w:rPr>
          <w:rFonts w:ascii="Sylfaen" w:hAnsi="Sylfaen" w:cs="GHEA Grapalat"/>
          <w:sz w:val="20"/>
          <w:szCs w:val="20"/>
          <w:lang w:val="es-ES"/>
        </w:rPr>
        <w:t>ценовом</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предложении</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должно</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быть</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направлено</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на</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исполнение</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договора</w:t>
      </w:r>
      <w:proofErr w:type="spellEnd"/>
      <w:r w:rsidRPr="0071068E">
        <w:rPr>
          <w:rFonts w:ascii="Sylfaen" w:hAnsi="Sylfaen" w:cs="GHEA Grapalat"/>
          <w:sz w:val="20"/>
          <w:szCs w:val="20"/>
          <w:lang w:val="es-ES"/>
        </w:rPr>
        <w:t xml:space="preserve"> с </w:t>
      </w:r>
      <w:proofErr w:type="spellStart"/>
      <w:r w:rsidRPr="0071068E">
        <w:rPr>
          <w:rFonts w:ascii="Sylfaen" w:hAnsi="Sylfaen" w:cs="GHEA Grapalat"/>
          <w:sz w:val="20"/>
          <w:szCs w:val="20"/>
          <w:lang w:val="es-ES"/>
        </w:rPr>
        <w:t>использованием</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трудовых</w:t>
      </w:r>
      <w:proofErr w:type="spellEnd"/>
      <w:r w:rsidRPr="0071068E">
        <w:rPr>
          <w:rFonts w:ascii="Sylfaen" w:hAnsi="Sylfaen" w:cs="GHEA Grapalat"/>
          <w:sz w:val="20"/>
          <w:szCs w:val="20"/>
          <w:lang w:val="es-ES"/>
        </w:rPr>
        <w:t xml:space="preserve"> и/</w:t>
      </w:r>
      <w:proofErr w:type="spellStart"/>
      <w:r w:rsidRPr="0071068E">
        <w:rPr>
          <w:rFonts w:ascii="Sylfaen" w:hAnsi="Sylfaen" w:cs="GHEA Grapalat"/>
          <w:sz w:val="20"/>
          <w:szCs w:val="20"/>
          <w:lang w:val="es-ES"/>
        </w:rPr>
        <w:t>или</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производственных</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ресурсов</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армянского</w:t>
      </w:r>
      <w:proofErr w:type="spellEnd"/>
      <w:r w:rsidRPr="0071068E">
        <w:rPr>
          <w:rFonts w:ascii="Sylfaen" w:hAnsi="Sylfaen" w:cs="GHEA Grapalat"/>
          <w:sz w:val="20"/>
          <w:szCs w:val="20"/>
          <w:lang w:val="es-ES"/>
        </w:rPr>
        <w:t xml:space="preserve"> </w:t>
      </w:r>
      <w:proofErr w:type="spellStart"/>
      <w:r w:rsidRPr="0071068E">
        <w:rPr>
          <w:rFonts w:ascii="Sylfaen" w:hAnsi="Sylfaen" w:cs="GHEA Grapalat"/>
          <w:sz w:val="20"/>
          <w:szCs w:val="20"/>
          <w:lang w:val="es-ES"/>
        </w:rPr>
        <w:t>происхождения</w:t>
      </w:r>
      <w:proofErr w:type="spellEnd"/>
      <w:r w:rsidRPr="0071068E">
        <w:rPr>
          <w:rFonts w:ascii="Sylfaen" w:hAnsi="Sylfaen" w:cs="GHEA Grapalat"/>
          <w:sz w:val="20"/>
          <w:szCs w:val="20"/>
          <w:lang w:val="es-ES"/>
        </w:rPr>
        <w:t>.</w:t>
      </w:r>
    </w:p>
    <w:p w14:paraId="0892F8C0" w14:textId="77777777" w:rsidR="002727E6" w:rsidRPr="0071068E" w:rsidRDefault="002727E6" w:rsidP="002727E6">
      <w:pPr>
        <w:numPr>
          <w:ilvl w:val="0"/>
          <w:numId w:val="35"/>
        </w:numPr>
        <w:suppressAutoHyphens/>
        <w:spacing w:line="360" w:lineRule="auto"/>
        <w:jc w:val="both"/>
        <w:rPr>
          <w:rFonts w:ascii="Sylfaen" w:hAnsi="Sylfaen"/>
          <w:lang w:val="es-ES"/>
        </w:rPr>
      </w:pPr>
      <w:r w:rsidRPr="0071068E">
        <w:rPr>
          <w:rFonts w:ascii="Sylfaen" w:hAnsi="Sylfaen" w:cs="Calibri"/>
          <w:color w:val="000000"/>
          <w:sz w:val="21"/>
          <w:szCs w:val="21"/>
          <w:lang w:val="hy-AM"/>
        </w:rPr>
        <w:t xml:space="preserve">контракт </w:t>
      </w:r>
      <w:r w:rsidRPr="0071068E">
        <w:rPr>
          <w:rFonts w:ascii="Sylfaen" w:hAnsi="Sylfaen" w:cs="GHEA Grapalat"/>
          <w:sz w:val="20"/>
          <w:szCs w:val="20"/>
          <w:lang w:val="es-ES"/>
        </w:rPr>
        <w:t xml:space="preserve">в </w:t>
      </w:r>
      <w:proofErr w:type="spellStart"/>
      <w:r w:rsidRPr="0071068E">
        <w:rPr>
          <w:rFonts w:ascii="Sylfaen" w:hAnsi="Sylfaen" w:cs="GHEA Grapalat"/>
          <w:sz w:val="20"/>
          <w:szCs w:val="20"/>
          <w:lang w:val="es-ES"/>
        </w:rPr>
        <w:t>количестве</w:t>
      </w:r>
      <w:proofErr w:type="spellEnd"/>
      <w:r w:rsidRPr="0071068E">
        <w:rPr>
          <w:rFonts w:ascii="Sylfaen" w:hAnsi="Sylfaen" w:cs="GHEA Grapalat"/>
          <w:sz w:val="22"/>
          <w:szCs w:val="22"/>
          <w:u w:val="single"/>
          <w:lang w:val="es-ES"/>
        </w:rPr>
        <w:t xml:space="preserve">                             </w:t>
      </w:r>
      <w:r w:rsidRPr="0071068E">
        <w:rPr>
          <w:rFonts w:ascii="Sylfaen" w:hAnsi="Sylfaen" w:cs="GHEA Grapalat"/>
          <w:sz w:val="22"/>
          <w:szCs w:val="22"/>
          <w:u w:val="single"/>
          <w:lang w:val="hy-AM"/>
        </w:rPr>
        <w:t xml:space="preserve">                   </w:t>
      </w:r>
      <w:r w:rsidRPr="0071068E">
        <w:rPr>
          <w:rFonts w:ascii="Sylfaen" w:hAnsi="Sylfaen" w:cs="GHEA Grapalat"/>
          <w:sz w:val="22"/>
          <w:szCs w:val="22"/>
          <w:u w:val="single"/>
          <w:lang w:val="es-ES"/>
        </w:rPr>
        <w:t xml:space="preserve">     </w:t>
      </w:r>
      <w:r w:rsidRPr="0071068E">
        <w:rPr>
          <w:rFonts w:ascii="Sylfaen" w:hAnsi="Sylfaen" w:cs="GHEA Grapalat"/>
          <w:sz w:val="22"/>
          <w:szCs w:val="22"/>
          <w:u w:val="single"/>
          <w:lang w:val="hy-AM"/>
        </w:rPr>
        <w:t xml:space="preserve">           </w:t>
      </w:r>
      <w:r w:rsidRPr="0071068E">
        <w:rPr>
          <w:rFonts w:ascii="Sylfaen" w:hAnsi="Sylfaen" w:cs="GHEA Grapalat"/>
          <w:sz w:val="22"/>
          <w:szCs w:val="22"/>
          <w:u w:val="single"/>
          <w:lang w:val="es-ES"/>
        </w:rPr>
        <w:t xml:space="preserve">  </w:t>
      </w:r>
      <w:r w:rsidRPr="0071068E">
        <w:rPr>
          <w:rFonts w:ascii="Sylfaen" w:hAnsi="Sylfaen" w:cs="GHEA Grapalat"/>
          <w:sz w:val="20"/>
          <w:szCs w:val="20"/>
          <w:lang w:val="hy-AM"/>
        </w:rPr>
        <w:t xml:space="preserve">через </w:t>
      </w:r>
      <w:proofErr w:type="spellStart"/>
      <w:r w:rsidRPr="0071068E">
        <w:rPr>
          <w:rFonts w:ascii="Sylfaen" w:hAnsi="Sylfaen" w:cs="GHEA Grapalat"/>
          <w:sz w:val="20"/>
          <w:szCs w:val="20"/>
          <w:lang w:val="es-ES"/>
        </w:rPr>
        <w:t>коллег</w:t>
      </w:r>
      <w:proofErr w:type="spellEnd"/>
      <w:r w:rsidRPr="0071068E">
        <w:rPr>
          <w:rFonts w:ascii="Sylfaen" w:hAnsi="Sylfaen" w:cs="GHEA Grapalat"/>
          <w:sz w:val="20"/>
          <w:szCs w:val="20"/>
          <w:lang w:val="es-ES"/>
        </w:rPr>
        <w:t xml:space="preserve"> .</w:t>
      </w:r>
    </w:p>
    <w:p w14:paraId="095D91D4" w14:textId="77777777" w:rsidR="002727E6" w:rsidRPr="0071068E" w:rsidRDefault="002727E6" w:rsidP="002727E6">
      <w:pPr>
        <w:spacing w:line="360" w:lineRule="auto"/>
        <w:jc w:val="both"/>
        <w:rPr>
          <w:rFonts w:ascii="Sylfaen" w:hAnsi="Sylfaen"/>
          <w:lang w:val="hy-AM"/>
        </w:rPr>
      </w:pPr>
      <w:r w:rsidRPr="0071068E">
        <w:rPr>
          <w:rFonts w:ascii="Sylfaen" w:eastAsia="GHEA Grapalat" w:hAnsi="Sylfaen" w:cs="GHEA Grapalat"/>
          <w:vertAlign w:val="superscript"/>
          <w:lang w:val="es-ES"/>
        </w:rPr>
        <w:t xml:space="preserve">               </w:t>
      </w:r>
      <w:r w:rsidRPr="0071068E">
        <w:rPr>
          <w:rFonts w:ascii="Sylfaen" w:eastAsia="GHEA Grapalat" w:hAnsi="Sylfaen" w:cs="GHEA Grapalat"/>
          <w:lang w:val="es-ES"/>
        </w:rPr>
        <w:t xml:space="preserve">           </w:t>
      </w:r>
      <w:r w:rsidRPr="0071068E">
        <w:rPr>
          <w:rFonts w:ascii="Sylfaen" w:eastAsia="GHEA Grapalat" w:hAnsi="Sylfaen" w:cs="GHEA Grapalat"/>
          <w:lang w:val="hy-AM"/>
        </w:rPr>
        <w:t xml:space="preserve">                       </w:t>
      </w:r>
      <w:r w:rsidRPr="0071068E">
        <w:rPr>
          <w:rFonts w:ascii="Sylfaen" w:eastAsia="GHEA Grapalat" w:hAnsi="Sylfaen" w:cs="GHEA Grapalat"/>
          <w:lang w:val="es-ES"/>
        </w:rPr>
        <w:t xml:space="preserve"> </w:t>
      </w:r>
      <w:r w:rsidRPr="0071068E">
        <w:rPr>
          <w:rFonts w:ascii="Sylfaen" w:eastAsia="Arial Unicode" w:hAnsi="Sylfaen" w:cs="Arial Unicode"/>
          <w:color w:val="000000"/>
          <w:sz w:val="21"/>
          <w:szCs w:val="21"/>
          <w:lang w:val="hy-AM"/>
        </w:rPr>
        <w:t xml:space="preserve"> Количество </w:t>
      </w:r>
      <w:r w:rsidRPr="0071068E">
        <w:rPr>
          <w:rFonts w:ascii="Sylfaen" w:hAnsi="Sylfaen" w:cs="GHEA Grapalat"/>
          <w:vertAlign w:val="superscript"/>
          <w:lang w:val="hy-AM"/>
        </w:rPr>
        <w:t xml:space="preserve">сотрудников, </w:t>
      </w:r>
      <w:proofErr w:type="spellStart"/>
      <w:r w:rsidRPr="0071068E">
        <w:rPr>
          <w:rFonts w:ascii="Sylfaen" w:hAnsi="Sylfaen" w:cs="GHEA Grapalat"/>
          <w:vertAlign w:val="superscript"/>
          <w:lang w:val="es-ES"/>
        </w:rPr>
        <w:t>через</w:t>
      </w:r>
      <w:proofErr w:type="spellEnd"/>
      <w:r w:rsidRPr="0071068E">
        <w:rPr>
          <w:rFonts w:ascii="Sylfaen" w:hAnsi="Sylfaen" w:cs="GHEA Grapalat"/>
          <w:vertAlign w:val="superscript"/>
          <w:lang w:val="es-ES"/>
        </w:rPr>
        <w:t xml:space="preserve"> </w:t>
      </w:r>
      <w:proofErr w:type="spellStart"/>
      <w:r w:rsidRPr="0071068E">
        <w:rPr>
          <w:rFonts w:ascii="Sylfaen" w:hAnsi="Sylfaen" w:cs="GHEA Grapalat"/>
          <w:vertAlign w:val="superscript"/>
          <w:lang w:val="es-ES"/>
        </w:rPr>
        <w:t>которых</w:t>
      </w:r>
      <w:proofErr w:type="spellEnd"/>
      <w:r w:rsidRPr="0071068E">
        <w:rPr>
          <w:rFonts w:ascii="Sylfaen" w:hAnsi="Sylfaen" w:cs="GHEA Grapalat"/>
          <w:vertAlign w:val="superscript"/>
          <w:lang w:val="es-ES"/>
        </w:rPr>
        <w:t xml:space="preserve"> </w:t>
      </w:r>
      <w:proofErr w:type="spellStart"/>
      <w:r w:rsidRPr="0071068E">
        <w:rPr>
          <w:rFonts w:ascii="Sylfaen" w:hAnsi="Sylfaen" w:cs="GHEA Grapalat"/>
          <w:vertAlign w:val="superscript"/>
          <w:lang w:val="es-ES"/>
        </w:rPr>
        <w:t>должен</w:t>
      </w:r>
      <w:proofErr w:type="spellEnd"/>
      <w:r w:rsidRPr="0071068E">
        <w:rPr>
          <w:rFonts w:ascii="Sylfaen" w:hAnsi="Sylfaen" w:cs="GHEA Grapalat"/>
          <w:vertAlign w:val="superscript"/>
          <w:lang w:val="es-ES"/>
        </w:rPr>
        <w:t xml:space="preserve"> </w:t>
      </w:r>
      <w:proofErr w:type="spellStart"/>
      <w:r w:rsidRPr="0071068E">
        <w:rPr>
          <w:rFonts w:ascii="Sylfaen" w:hAnsi="Sylfaen" w:cs="GHEA Grapalat"/>
          <w:vertAlign w:val="superscript"/>
          <w:lang w:val="es-ES"/>
        </w:rPr>
        <w:t>быть</w:t>
      </w:r>
      <w:proofErr w:type="spellEnd"/>
      <w:r w:rsidRPr="0071068E">
        <w:rPr>
          <w:rFonts w:ascii="Sylfaen" w:hAnsi="Sylfaen" w:cs="GHEA Grapalat"/>
          <w:vertAlign w:val="superscript"/>
          <w:lang w:val="es-ES"/>
        </w:rPr>
        <w:t xml:space="preserve"> </w:t>
      </w:r>
      <w:proofErr w:type="spellStart"/>
      <w:r w:rsidRPr="0071068E">
        <w:rPr>
          <w:rFonts w:ascii="Sylfaen" w:hAnsi="Sylfaen" w:cs="GHEA Grapalat"/>
          <w:vertAlign w:val="superscript"/>
          <w:lang w:val="es-ES"/>
        </w:rPr>
        <w:t>выполнен</w:t>
      </w:r>
      <w:proofErr w:type="spellEnd"/>
      <w:r w:rsidRPr="0071068E">
        <w:rPr>
          <w:rFonts w:ascii="Sylfaen" w:hAnsi="Sylfaen" w:cs="GHEA Grapalat"/>
          <w:vertAlign w:val="superscript"/>
          <w:lang w:val="es-ES"/>
        </w:rPr>
        <w:t xml:space="preserve"> </w:t>
      </w:r>
      <w:proofErr w:type="spellStart"/>
      <w:r w:rsidRPr="0071068E">
        <w:rPr>
          <w:rFonts w:ascii="Sylfaen" w:hAnsi="Sylfaen" w:cs="GHEA Grapalat"/>
          <w:vertAlign w:val="superscript"/>
          <w:lang w:val="es-ES"/>
        </w:rPr>
        <w:t>контракт</w:t>
      </w:r>
      <w:proofErr w:type="spellEnd"/>
      <w:r w:rsidRPr="0071068E">
        <w:rPr>
          <w:rFonts w:ascii="Sylfaen" w:hAnsi="Sylfaen" w:cs="GHEA Grapalat"/>
          <w:vertAlign w:val="superscript"/>
          <w:lang w:val="es-ES"/>
        </w:rPr>
        <w:t xml:space="preserve"> </w:t>
      </w:r>
      <w:r w:rsidRPr="0071068E">
        <w:rPr>
          <w:rFonts w:ascii="Sylfaen" w:hAnsi="Sylfaen" w:cs="GHEA Grapalat"/>
          <w:vertAlign w:val="superscript"/>
          <w:lang w:val="hy-AM"/>
        </w:rPr>
        <w:t>**</w:t>
      </w:r>
    </w:p>
    <w:p w14:paraId="65B02EB5" w14:textId="77777777" w:rsidR="002727E6" w:rsidRPr="0071068E" w:rsidRDefault="002727E6" w:rsidP="002727E6">
      <w:pPr>
        <w:shd w:val="clear" w:color="auto" w:fill="FFFFFF"/>
        <w:spacing w:line="360" w:lineRule="auto"/>
        <w:jc w:val="both"/>
        <w:rPr>
          <w:rFonts w:ascii="Sylfaen" w:hAnsi="Sylfaen"/>
          <w:lang w:val="hy-AM"/>
        </w:rPr>
      </w:pPr>
      <w:r w:rsidRPr="0071068E">
        <w:rPr>
          <w:rFonts w:ascii="Sylfaen" w:hAnsi="Sylfaen" w:cs="GHEA Grapalat"/>
          <w:sz w:val="20"/>
          <w:szCs w:val="20"/>
          <w:lang w:val="hy-AM"/>
        </w:rPr>
        <w:t>Ниже приведён список товаров армянского происхождения, подлежащих поставке по контракту, который будет подписан в случае объявления победителя по результатам данной процедуры, с указанием наименований, количества и объёмов:</w:t>
      </w:r>
    </w:p>
    <w:p w14:paraId="32FCB48A" w14:textId="77777777" w:rsidR="002727E6" w:rsidRPr="0071068E" w:rsidRDefault="002727E6" w:rsidP="002727E6">
      <w:pPr>
        <w:spacing w:line="360" w:lineRule="auto"/>
        <w:jc w:val="both"/>
        <w:rPr>
          <w:rFonts w:ascii="Sylfaen" w:hAnsi="Sylfaen"/>
        </w:rPr>
      </w:pPr>
      <w:r w:rsidRPr="0071068E">
        <w:rPr>
          <w:rFonts w:ascii="Sylfaen" w:hAnsi="Sylfaen" w:cs="GHEA Grapalat"/>
          <w:sz w:val="20"/>
          <w:szCs w:val="20"/>
          <w:lang w:val="hy-AM"/>
        </w:rPr>
        <w:t>**</w:t>
      </w:r>
    </w:p>
    <w:tbl>
      <w:tblPr>
        <w:tblW w:w="0" w:type="auto"/>
        <w:tblInd w:w="74" w:type="dxa"/>
        <w:tblLayout w:type="fixed"/>
        <w:tblLook w:val="0000" w:firstRow="0" w:lastRow="0" w:firstColumn="0" w:lastColumn="0" w:noHBand="0" w:noVBand="0"/>
      </w:tblPr>
      <w:tblGrid>
        <w:gridCol w:w="3261"/>
        <w:gridCol w:w="3540"/>
        <w:gridCol w:w="3334"/>
      </w:tblGrid>
      <w:tr w:rsidR="002727E6" w:rsidRPr="0071068E" w14:paraId="546CF000" w14:textId="77777777" w:rsidTr="00272663">
        <w:trPr>
          <w:trHeight w:val="255"/>
        </w:trPr>
        <w:tc>
          <w:tcPr>
            <w:tcW w:w="101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A6E35B" w14:textId="77777777" w:rsidR="002727E6" w:rsidRPr="0071068E" w:rsidRDefault="002727E6" w:rsidP="00272663">
            <w:pPr>
              <w:widowControl w:val="0"/>
              <w:jc w:val="center"/>
              <w:rPr>
                <w:rFonts w:ascii="Sylfaen" w:hAnsi="Sylfaen"/>
              </w:rPr>
            </w:pPr>
            <w:r w:rsidRPr="0071068E">
              <w:rPr>
                <w:rFonts w:ascii="Sylfaen" w:hAnsi="Sylfaen" w:cs="GHEA Grapalat"/>
                <w:b/>
                <w:bCs/>
                <w:sz w:val="16"/>
                <w:szCs w:val="18"/>
                <w:lang w:val="hy-AM"/>
              </w:rPr>
              <w:t xml:space="preserve">Размер </w:t>
            </w:r>
            <w:r w:rsidRPr="0071068E">
              <w:rPr>
                <w:rFonts w:ascii="Sylfaen" w:hAnsi="Sylfaen" w:cs="GHEA Grapalat"/>
                <w:b/>
                <w:bCs/>
                <w:sz w:val="16"/>
                <w:szCs w:val="18"/>
              </w:rPr>
              <w:t xml:space="preserve">N </w:t>
            </w:r>
            <w:r w:rsidRPr="0071068E">
              <w:rPr>
                <w:rFonts w:ascii="Sylfaen" w:hAnsi="Sylfaen" w:cs="GHEA Grapalat"/>
                <w:b/>
                <w:bCs/>
                <w:sz w:val="16"/>
                <w:szCs w:val="18"/>
                <w:lang w:val="hy-AM"/>
              </w:rPr>
              <w:t>:</w:t>
            </w:r>
          </w:p>
        </w:tc>
      </w:tr>
      <w:tr w:rsidR="002727E6" w:rsidRPr="0071068E" w14:paraId="1FBD5826" w14:textId="77777777" w:rsidTr="00272663">
        <w:trPr>
          <w:trHeight w:val="255"/>
        </w:trPr>
        <w:tc>
          <w:tcPr>
            <w:tcW w:w="101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4016F3" w14:textId="77777777" w:rsidR="002727E6" w:rsidRPr="0071068E" w:rsidRDefault="002727E6" w:rsidP="00272663">
            <w:pPr>
              <w:widowControl w:val="0"/>
              <w:jc w:val="center"/>
              <w:rPr>
                <w:rFonts w:ascii="Sylfaen" w:hAnsi="Sylfaen"/>
              </w:rPr>
            </w:pPr>
            <w:r w:rsidRPr="0071068E">
              <w:rPr>
                <w:rFonts w:ascii="Sylfaen" w:hAnsi="Sylfaen" w:cs="GHEA Grapalat"/>
                <w:b/>
                <w:bCs/>
                <w:sz w:val="16"/>
                <w:szCs w:val="18"/>
                <w:lang w:val="hy-AM"/>
              </w:rPr>
              <w:t>Поставляемая продукция</w:t>
            </w:r>
          </w:p>
        </w:tc>
      </w:tr>
      <w:tr w:rsidR="002727E6" w:rsidRPr="0071068E" w14:paraId="723501E0" w14:textId="77777777" w:rsidTr="00272663">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B64A0" w14:textId="77777777" w:rsidR="002727E6" w:rsidRPr="0071068E" w:rsidRDefault="002727E6" w:rsidP="00272663">
            <w:pPr>
              <w:widowControl w:val="0"/>
              <w:jc w:val="center"/>
              <w:rPr>
                <w:rFonts w:ascii="Sylfaen" w:hAnsi="Sylfaen"/>
              </w:rPr>
            </w:pPr>
            <w:r w:rsidRPr="0071068E">
              <w:rPr>
                <w:rFonts w:ascii="Sylfaen" w:hAnsi="Sylfaen" w:cs="GHEA Grapalat"/>
                <w:b/>
                <w:bCs/>
                <w:sz w:val="16"/>
                <w:szCs w:val="18"/>
                <w:lang w:val="hy-AM"/>
              </w:rPr>
              <w:t>имя</w:t>
            </w: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01828" w14:textId="77777777" w:rsidR="002727E6" w:rsidRPr="0071068E" w:rsidRDefault="002727E6" w:rsidP="00272663">
            <w:pPr>
              <w:widowControl w:val="0"/>
              <w:jc w:val="center"/>
              <w:rPr>
                <w:rFonts w:ascii="Sylfaen" w:hAnsi="Sylfaen"/>
              </w:rPr>
            </w:pPr>
            <w:r w:rsidRPr="0071068E">
              <w:rPr>
                <w:rFonts w:ascii="Sylfaen" w:hAnsi="Sylfaen" w:cs="GHEA Grapalat"/>
                <w:b/>
                <w:bCs/>
                <w:sz w:val="16"/>
                <w:szCs w:val="18"/>
                <w:lang w:val="hy-AM"/>
              </w:rPr>
              <w:t>количество</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7BB0" w14:textId="77777777" w:rsidR="002727E6" w:rsidRPr="0071068E" w:rsidRDefault="002727E6" w:rsidP="00272663">
            <w:pPr>
              <w:widowControl w:val="0"/>
              <w:jc w:val="center"/>
              <w:rPr>
                <w:rFonts w:ascii="Sylfaen" w:hAnsi="Sylfaen"/>
              </w:rPr>
            </w:pPr>
            <w:r w:rsidRPr="0071068E">
              <w:rPr>
                <w:rFonts w:ascii="Sylfaen" w:hAnsi="Sylfaen" w:cs="GHEA Grapalat"/>
                <w:b/>
                <w:bCs/>
                <w:sz w:val="16"/>
                <w:szCs w:val="18"/>
                <w:lang w:val="hy-AM"/>
              </w:rPr>
              <w:t>деньги</w:t>
            </w:r>
          </w:p>
        </w:tc>
      </w:tr>
      <w:tr w:rsidR="002727E6" w:rsidRPr="0071068E" w14:paraId="6CEA2904" w14:textId="77777777" w:rsidTr="00272663">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5E0CA" w14:textId="77777777" w:rsidR="002727E6" w:rsidRPr="0071068E" w:rsidRDefault="002727E6" w:rsidP="00272663">
            <w:pPr>
              <w:widowControl w:val="0"/>
              <w:snapToGrid w:val="0"/>
              <w:jc w:val="center"/>
              <w:rPr>
                <w:rFonts w:ascii="Sylfaen" w:hAnsi="Sylfaen" w:cs="GHEA Grapalat"/>
                <w:b/>
                <w:bCs/>
                <w:sz w:val="16"/>
                <w:szCs w:val="18"/>
                <w:lang w:val="hy-AM"/>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D8D4E" w14:textId="77777777" w:rsidR="002727E6" w:rsidRPr="0071068E" w:rsidRDefault="002727E6" w:rsidP="00272663">
            <w:pPr>
              <w:widowControl w:val="0"/>
              <w:snapToGrid w:val="0"/>
              <w:jc w:val="center"/>
              <w:rPr>
                <w:rFonts w:ascii="Sylfaen" w:hAnsi="Sylfaen" w:cs="GHEA Grapalat"/>
                <w:b/>
                <w:bCs/>
                <w:sz w:val="16"/>
                <w:szCs w:val="18"/>
                <w:lang w:val="es-ES"/>
              </w:rPr>
            </w:pP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2E724" w14:textId="77777777" w:rsidR="002727E6" w:rsidRPr="0071068E" w:rsidRDefault="002727E6" w:rsidP="00272663">
            <w:pPr>
              <w:widowControl w:val="0"/>
              <w:snapToGrid w:val="0"/>
              <w:jc w:val="center"/>
              <w:rPr>
                <w:rFonts w:ascii="Sylfaen" w:hAnsi="Sylfaen" w:cs="GHEA Grapalat"/>
                <w:b/>
                <w:bCs/>
                <w:sz w:val="16"/>
                <w:szCs w:val="18"/>
                <w:lang w:val="hy-AM"/>
              </w:rPr>
            </w:pPr>
          </w:p>
        </w:tc>
      </w:tr>
      <w:tr w:rsidR="002727E6" w:rsidRPr="0071068E" w14:paraId="0A43AFDB" w14:textId="77777777" w:rsidTr="00272663">
        <w:trPr>
          <w:trHeight w:val="236"/>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46F98" w14:textId="77777777" w:rsidR="002727E6" w:rsidRPr="0071068E" w:rsidRDefault="002727E6" w:rsidP="00272663">
            <w:pPr>
              <w:widowControl w:val="0"/>
              <w:snapToGrid w:val="0"/>
              <w:jc w:val="center"/>
              <w:rPr>
                <w:rFonts w:ascii="Sylfaen" w:hAnsi="Sylfaen" w:cs="GHEA Grapalat"/>
                <w:b/>
                <w:bCs/>
                <w:sz w:val="16"/>
                <w:szCs w:val="18"/>
                <w:lang w:val="hy-AM"/>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9FED8" w14:textId="77777777" w:rsidR="002727E6" w:rsidRPr="0071068E" w:rsidRDefault="002727E6" w:rsidP="00272663">
            <w:pPr>
              <w:widowControl w:val="0"/>
              <w:snapToGrid w:val="0"/>
              <w:jc w:val="center"/>
              <w:rPr>
                <w:rFonts w:ascii="Sylfaen" w:hAnsi="Sylfaen" w:cs="GHEA Grapalat"/>
                <w:b/>
                <w:bCs/>
                <w:sz w:val="16"/>
                <w:szCs w:val="18"/>
                <w:lang w:val="es-ES"/>
              </w:rPr>
            </w:pP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2A293" w14:textId="77777777" w:rsidR="002727E6" w:rsidRPr="0071068E" w:rsidRDefault="002727E6" w:rsidP="00272663">
            <w:pPr>
              <w:widowControl w:val="0"/>
              <w:snapToGrid w:val="0"/>
              <w:jc w:val="center"/>
              <w:rPr>
                <w:rFonts w:ascii="Sylfaen" w:hAnsi="Sylfaen" w:cs="GHEA Grapalat"/>
                <w:b/>
                <w:bCs/>
                <w:sz w:val="16"/>
                <w:szCs w:val="18"/>
                <w:lang w:val="hy-AM"/>
              </w:rPr>
            </w:pPr>
          </w:p>
        </w:tc>
      </w:tr>
      <w:tr w:rsidR="002727E6" w:rsidRPr="0071068E" w14:paraId="29363E3B" w14:textId="77777777" w:rsidTr="00272663">
        <w:trPr>
          <w:trHeight w:val="273"/>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E1EDA" w14:textId="77777777" w:rsidR="002727E6" w:rsidRPr="0071068E" w:rsidRDefault="002727E6" w:rsidP="00272663">
            <w:pPr>
              <w:widowControl w:val="0"/>
              <w:snapToGrid w:val="0"/>
              <w:jc w:val="center"/>
              <w:rPr>
                <w:rFonts w:ascii="Sylfaen" w:hAnsi="Sylfaen" w:cs="GHEA Grapalat"/>
                <w:b/>
                <w:bCs/>
                <w:sz w:val="16"/>
                <w:szCs w:val="18"/>
                <w:lang w:val="hy-AM"/>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772C" w14:textId="77777777" w:rsidR="002727E6" w:rsidRPr="0071068E" w:rsidRDefault="002727E6" w:rsidP="00272663">
            <w:pPr>
              <w:widowControl w:val="0"/>
              <w:snapToGrid w:val="0"/>
              <w:jc w:val="center"/>
              <w:rPr>
                <w:rFonts w:ascii="Sylfaen" w:hAnsi="Sylfaen" w:cs="GHEA Grapalat"/>
                <w:b/>
                <w:bCs/>
                <w:sz w:val="16"/>
                <w:szCs w:val="18"/>
                <w:lang w:val="es-ES"/>
              </w:rPr>
            </w:pP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B4FE" w14:textId="77777777" w:rsidR="002727E6" w:rsidRPr="0071068E" w:rsidRDefault="002727E6" w:rsidP="00272663">
            <w:pPr>
              <w:widowControl w:val="0"/>
              <w:snapToGrid w:val="0"/>
              <w:jc w:val="center"/>
              <w:rPr>
                <w:rFonts w:ascii="Sylfaen" w:hAnsi="Sylfaen" w:cs="GHEA Grapalat"/>
                <w:b/>
                <w:bCs/>
                <w:sz w:val="16"/>
                <w:szCs w:val="18"/>
                <w:lang w:val="hy-AM"/>
              </w:rPr>
            </w:pPr>
          </w:p>
        </w:tc>
      </w:tr>
    </w:tbl>
    <w:p w14:paraId="20FE1BA0" w14:textId="77777777" w:rsidR="002727E6" w:rsidRPr="0071068E" w:rsidRDefault="002727E6" w:rsidP="002727E6">
      <w:pPr>
        <w:pStyle w:val="320"/>
        <w:spacing w:line="240" w:lineRule="auto"/>
        <w:ind w:firstLine="0"/>
        <w:jc w:val="right"/>
        <w:rPr>
          <w:rFonts w:ascii="Sylfaen" w:hAnsi="Sylfaen" w:cs="GHEA Grapalat"/>
          <w:b/>
          <w:lang w:val="hy-AM"/>
        </w:rPr>
      </w:pPr>
    </w:p>
    <w:p w14:paraId="4F7699D2" w14:textId="77777777" w:rsidR="002727E6" w:rsidRPr="0071068E" w:rsidRDefault="002727E6" w:rsidP="002727E6">
      <w:pPr>
        <w:spacing w:line="360" w:lineRule="auto"/>
        <w:jc w:val="both"/>
        <w:rPr>
          <w:rFonts w:ascii="Sylfaen" w:hAnsi="Sylfaen" w:cs="GHEA Grapalat"/>
          <w:b/>
          <w:vertAlign w:val="superscript"/>
          <w:lang w:val="hy-AM"/>
        </w:rPr>
      </w:pPr>
    </w:p>
    <w:p w14:paraId="13F7FF2F" w14:textId="77777777" w:rsidR="002727E6" w:rsidRPr="0071068E" w:rsidRDefault="002727E6" w:rsidP="002727E6">
      <w:pPr>
        <w:spacing w:line="360" w:lineRule="auto"/>
        <w:jc w:val="both"/>
        <w:rPr>
          <w:rFonts w:ascii="Sylfaen" w:hAnsi="Sylfaen" w:cs="GHEA Grapalat"/>
          <w:b/>
          <w:sz w:val="20"/>
          <w:szCs w:val="20"/>
          <w:vertAlign w:val="superscript"/>
          <w:lang w:val="es-ES"/>
        </w:rPr>
      </w:pPr>
    </w:p>
    <w:p w14:paraId="2C056526" w14:textId="77777777" w:rsidR="002727E6" w:rsidRPr="0071068E" w:rsidRDefault="002727E6" w:rsidP="002727E6">
      <w:pPr>
        <w:ind w:left="720" w:firstLine="720"/>
        <w:jc w:val="both"/>
        <w:rPr>
          <w:rFonts w:ascii="Sylfaen" w:hAnsi="Sylfaen"/>
        </w:rPr>
      </w:pPr>
      <w:r w:rsidRPr="0071068E">
        <w:rPr>
          <w:rFonts w:ascii="Sylfaen" w:eastAsia="GHEA Grapalat" w:hAnsi="Sylfaen" w:cs="GHEA Grapalat"/>
          <w:sz w:val="20"/>
          <w:lang w:val="es-ES"/>
        </w:rPr>
        <w:t xml:space="preserve">     </w:t>
      </w:r>
      <w:r w:rsidRPr="0071068E">
        <w:rPr>
          <w:rFonts w:ascii="Sylfaen" w:hAnsi="Sylfaen" w:cs="GHEA Grapalat"/>
          <w:sz w:val="20"/>
          <w:lang w:val="hy-AM"/>
        </w:rPr>
        <w:t>___________________________________________</w:t>
      </w:r>
      <w:r w:rsidRPr="0071068E">
        <w:rPr>
          <w:rFonts w:ascii="Sylfaen" w:hAnsi="Sylfaen" w:cs="GHEA Grapalat"/>
          <w:sz w:val="20"/>
          <w:lang w:val="hy-AM"/>
        </w:rPr>
        <w:tab/>
        <w:t xml:space="preserve">                </w:t>
      </w:r>
      <w:r w:rsidRPr="0071068E">
        <w:rPr>
          <w:rFonts w:ascii="Sylfaen" w:hAnsi="Sylfaen" w:cs="GHEA Grapalat"/>
          <w:sz w:val="20"/>
          <w:lang w:val="es-ES"/>
        </w:rPr>
        <w:t xml:space="preserve">       </w:t>
      </w:r>
      <w:r w:rsidRPr="0071068E">
        <w:rPr>
          <w:rFonts w:ascii="Sylfaen" w:hAnsi="Sylfaen" w:cs="GHEA Grapalat"/>
          <w:sz w:val="20"/>
          <w:lang w:val="hy-AM"/>
        </w:rPr>
        <w:t>_____________</w:t>
      </w:r>
    </w:p>
    <w:p w14:paraId="660629AF" w14:textId="77777777" w:rsidR="002727E6" w:rsidRPr="0071068E" w:rsidRDefault="002727E6" w:rsidP="002727E6">
      <w:pPr>
        <w:jc w:val="both"/>
        <w:rPr>
          <w:rFonts w:ascii="Sylfaen" w:hAnsi="Sylfaen"/>
        </w:rPr>
      </w:pPr>
      <w:r w:rsidRPr="0071068E">
        <w:rPr>
          <w:rFonts w:ascii="Sylfaen" w:eastAsia="GHEA Grapalat" w:hAnsi="Sylfaen" w:cs="GHEA Grapalat"/>
          <w:sz w:val="20"/>
          <w:vertAlign w:val="superscript"/>
          <w:lang w:val="hy-AM"/>
        </w:rPr>
        <w:t xml:space="preserve">                                                      </w:t>
      </w:r>
      <w:r w:rsidRPr="0071068E">
        <w:rPr>
          <w:rFonts w:ascii="Sylfaen" w:hAnsi="Sylfaen" w:cs="GHEA Grapalat"/>
          <w:sz w:val="20"/>
          <w:vertAlign w:val="superscript"/>
          <w:lang w:val="hy-AM"/>
        </w:rPr>
        <w:t>Имя участника (должность руководителя, имя и фамилия), подпись.</w:t>
      </w:r>
      <w:r w:rsidRPr="0071068E">
        <w:rPr>
          <w:rFonts w:ascii="Sylfaen" w:hAnsi="Sylfaen" w:cs="GHEA Grapalat"/>
          <w:sz w:val="20"/>
          <w:vertAlign w:val="superscript"/>
          <w:lang w:val="hy-AM"/>
        </w:rPr>
        <w:tab/>
      </w:r>
    </w:p>
    <w:p w14:paraId="157A1856" w14:textId="77777777" w:rsidR="002727E6" w:rsidRPr="0071068E" w:rsidRDefault="002727E6" w:rsidP="002727E6">
      <w:pPr>
        <w:jc w:val="right"/>
        <w:rPr>
          <w:rFonts w:ascii="Sylfaen" w:hAnsi="Sylfaen"/>
        </w:rPr>
      </w:pPr>
      <w:r w:rsidRPr="0071068E">
        <w:rPr>
          <w:rFonts w:ascii="Sylfaen" w:eastAsia="GHEA Grapalat" w:hAnsi="Sylfaen" w:cs="GHEA Grapalat"/>
          <w:sz w:val="20"/>
          <w:lang w:val="hy-AM"/>
        </w:rPr>
        <w:t xml:space="preserve">    </w:t>
      </w:r>
    </w:p>
    <w:p w14:paraId="08045517" w14:textId="77777777" w:rsidR="002727E6" w:rsidRPr="0071068E" w:rsidRDefault="002727E6" w:rsidP="002727E6">
      <w:pPr>
        <w:pStyle w:val="320"/>
        <w:spacing w:line="240" w:lineRule="auto"/>
        <w:ind w:firstLine="0"/>
        <w:jc w:val="right"/>
        <w:rPr>
          <w:rFonts w:ascii="Sylfaen" w:hAnsi="Sylfaen"/>
        </w:rPr>
      </w:pPr>
      <w:r w:rsidRPr="0071068E">
        <w:rPr>
          <w:rFonts w:ascii="Sylfaen" w:hAnsi="Sylfaen" w:cs="GHEA Grapalat"/>
          <w:lang w:val="hy-AM"/>
        </w:rPr>
        <w:t>К. Т.</w:t>
      </w:r>
      <w:r w:rsidRPr="0071068E">
        <w:rPr>
          <w:rFonts w:ascii="Sylfaen" w:hAnsi="Sylfaen" w:cs="GHEA Grapalat"/>
          <w:lang w:val="hy-AM"/>
        </w:rPr>
        <w:tab/>
      </w:r>
    </w:p>
    <w:p w14:paraId="29410F86" w14:textId="77777777" w:rsidR="002727E6" w:rsidRPr="0071068E" w:rsidRDefault="002727E6" w:rsidP="002727E6">
      <w:pPr>
        <w:pStyle w:val="320"/>
        <w:spacing w:line="240" w:lineRule="auto"/>
        <w:ind w:firstLine="0"/>
        <w:jc w:val="right"/>
        <w:rPr>
          <w:rFonts w:ascii="Sylfaen" w:hAnsi="Sylfaen" w:cs="GHEA Grapalat"/>
          <w:lang w:val="hy-AM"/>
        </w:rPr>
      </w:pPr>
    </w:p>
    <w:p w14:paraId="3FFD5C0D" w14:textId="77777777" w:rsidR="002727E6" w:rsidRPr="0071068E" w:rsidRDefault="002727E6" w:rsidP="002727E6">
      <w:pPr>
        <w:pStyle w:val="320"/>
        <w:spacing w:line="240" w:lineRule="auto"/>
        <w:ind w:firstLine="0"/>
        <w:jc w:val="right"/>
        <w:rPr>
          <w:rFonts w:ascii="Sylfaen" w:hAnsi="Sylfaen" w:cs="GHEA Grapalat"/>
          <w:lang w:val="hy-AM"/>
        </w:rPr>
      </w:pPr>
    </w:p>
    <w:p w14:paraId="75C1266D" w14:textId="77777777" w:rsidR="002727E6" w:rsidRPr="0071068E" w:rsidRDefault="002727E6" w:rsidP="002727E6">
      <w:pPr>
        <w:pStyle w:val="320"/>
        <w:spacing w:line="240" w:lineRule="auto"/>
        <w:ind w:firstLine="0"/>
        <w:rPr>
          <w:rFonts w:ascii="Sylfaen" w:hAnsi="Sylfaen"/>
        </w:rPr>
      </w:pPr>
      <w:r w:rsidRPr="0071068E">
        <w:rPr>
          <w:rFonts w:ascii="Sylfaen" w:hAnsi="Sylfaen" w:cs="GHEA Grapalat"/>
          <w:i/>
          <w:sz w:val="16"/>
          <w:szCs w:val="16"/>
          <w:lang w:val="hy-AM" w:eastAsia="ru-RU"/>
        </w:rPr>
        <w:t>*</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заполняется</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является</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комиссия</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секретарь</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 xml:space="preserve">от </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до</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приглашение</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новостная рассылка</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издательский.</w:t>
      </w:r>
    </w:p>
    <w:p w14:paraId="0DEC1D49" w14:textId="77777777" w:rsidR="002727E6" w:rsidRPr="0071068E" w:rsidRDefault="002727E6" w:rsidP="002727E6">
      <w:pPr>
        <w:pStyle w:val="320"/>
        <w:spacing w:line="240" w:lineRule="auto"/>
        <w:ind w:firstLine="0"/>
        <w:jc w:val="right"/>
        <w:rPr>
          <w:rFonts w:ascii="Sylfaen" w:hAnsi="Sylfaen" w:cs="GHEA Grapalat"/>
          <w:b/>
          <w:lang w:val="hy-AM"/>
        </w:rPr>
      </w:pPr>
    </w:p>
    <w:p w14:paraId="362C2C66" w14:textId="77777777" w:rsidR="002727E6" w:rsidRPr="0071068E" w:rsidRDefault="002727E6" w:rsidP="002727E6">
      <w:pPr>
        <w:pStyle w:val="320"/>
        <w:spacing w:line="240" w:lineRule="auto"/>
        <w:ind w:firstLine="0"/>
        <w:jc w:val="right"/>
        <w:rPr>
          <w:rFonts w:ascii="Sylfaen" w:hAnsi="Sylfaen" w:cs="GHEA Grapalat"/>
          <w:b/>
          <w:i/>
          <w:sz w:val="16"/>
          <w:szCs w:val="16"/>
          <w:lang w:val="hy-AM"/>
        </w:rPr>
      </w:pPr>
    </w:p>
    <w:p w14:paraId="57B00558" w14:textId="77777777" w:rsidR="002727E6" w:rsidRPr="0071068E" w:rsidRDefault="002727E6" w:rsidP="002727E6">
      <w:pPr>
        <w:pStyle w:val="320"/>
        <w:spacing w:line="240" w:lineRule="auto"/>
        <w:ind w:firstLine="0"/>
        <w:jc w:val="left"/>
        <w:rPr>
          <w:rFonts w:ascii="Sylfaen" w:hAnsi="Sylfaen"/>
          <w:lang w:val="hy-AM"/>
        </w:rPr>
      </w:pPr>
      <w:r w:rsidRPr="0071068E">
        <w:rPr>
          <w:rFonts w:ascii="Sylfaen" w:hAnsi="Sylfaen" w:cs="GHEA Grapalat"/>
          <w:i/>
          <w:sz w:val="16"/>
          <w:szCs w:val="16"/>
          <w:lang w:val="hy-AM"/>
        </w:rPr>
        <w:t>**Информация будет включена в подлежащий подписанию договор.**</w:t>
      </w:r>
    </w:p>
    <w:p w14:paraId="16C9D4F7" w14:textId="77777777" w:rsidR="002727E6" w:rsidRPr="0071068E" w:rsidRDefault="002727E6" w:rsidP="002727E6">
      <w:pPr>
        <w:pStyle w:val="320"/>
        <w:spacing w:line="240" w:lineRule="auto"/>
        <w:ind w:firstLine="0"/>
        <w:jc w:val="left"/>
        <w:rPr>
          <w:rFonts w:ascii="Sylfaen" w:hAnsi="Sylfaen" w:cs="GHEA Grapalat"/>
          <w:i/>
          <w:sz w:val="16"/>
          <w:szCs w:val="16"/>
          <w:lang w:val="hy-AM"/>
        </w:rPr>
      </w:pPr>
    </w:p>
    <w:p w14:paraId="041ED7F5" w14:textId="4FC14942" w:rsidR="002727E6" w:rsidRPr="0071068E" w:rsidRDefault="002727E6" w:rsidP="00947050">
      <w:pPr>
        <w:pStyle w:val="31"/>
        <w:jc w:val="right"/>
        <w:rPr>
          <w:rFonts w:ascii="Sylfaen" w:hAnsi="Sylfaen"/>
          <w:b/>
          <w:lang w:val="es-ES"/>
        </w:rPr>
      </w:pPr>
    </w:p>
    <w:p w14:paraId="45244ECE" w14:textId="1CF008E8" w:rsidR="002727E6" w:rsidRPr="0071068E" w:rsidRDefault="002727E6" w:rsidP="00947050">
      <w:pPr>
        <w:pStyle w:val="31"/>
        <w:jc w:val="right"/>
        <w:rPr>
          <w:rFonts w:ascii="Sylfaen" w:hAnsi="Sylfaen"/>
          <w:b/>
          <w:lang w:val="es-ES"/>
        </w:rPr>
      </w:pPr>
    </w:p>
    <w:p w14:paraId="3F927E7A" w14:textId="720AF21F" w:rsidR="002727E6" w:rsidRPr="0071068E" w:rsidRDefault="002727E6" w:rsidP="00947050">
      <w:pPr>
        <w:pStyle w:val="31"/>
        <w:jc w:val="right"/>
        <w:rPr>
          <w:rFonts w:ascii="Sylfaen" w:hAnsi="Sylfaen"/>
          <w:b/>
          <w:lang w:val="es-ES"/>
        </w:rPr>
      </w:pPr>
    </w:p>
    <w:p w14:paraId="28F78D5E" w14:textId="7986B6E3" w:rsidR="002727E6" w:rsidRPr="0071068E" w:rsidRDefault="002727E6" w:rsidP="00947050">
      <w:pPr>
        <w:pStyle w:val="31"/>
        <w:jc w:val="right"/>
        <w:rPr>
          <w:rFonts w:ascii="Sylfaen" w:hAnsi="Sylfaen"/>
          <w:b/>
          <w:lang w:val="es-ES"/>
        </w:rPr>
      </w:pPr>
    </w:p>
    <w:p w14:paraId="40230E49" w14:textId="1BE7EF0C" w:rsidR="00D62B6B" w:rsidRPr="0071068E" w:rsidRDefault="00D62B6B" w:rsidP="00947050">
      <w:pPr>
        <w:pStyle w:val="31"/>
        <w:jc w:val="right"/>
        <w:rPr>
          <w:rFonts w:ascii="Sylfaen" w:hAnsi="Sylfaen"/>
          <w:b/>
          <w:lang w:val="es-ES"/>
        </w:rPr>
      </w:pPr>
    </w:p>
    <w:p w14:paraId="2BCA61BF" w14:textId="0E14B3AE" w:rsidR="00D62B6B" w:rsidRPr="0071068E" w:rsidRDefault="00D62B6B" w:rsidP="00947050">
      <w:pPr>
        <w:pStyle w:val="31"/>
        <w:jc w:val="right"/>
        <w:rPr>
          <w:rFonts w:ascii="Sylfaen" w:hAnsi="Sylfaen"/>
          <w:b/>
          <w:lang w:val="es-ES"/>
        </w:rPr>
      </w:pPr>
    </w:p>
    <w:p w14:paraId="4B3DE524" w14:textId="208C6222" w:rsidR="00D62B6B" w:rsidRPr="0071068E" w:rsidRDefault="00D62B6B" w:rsidP="00947050">
      <w:pPr>
        <w:pStyle w:val="31"/>
        <w:jc w:val="right"/>
        <w:rPr>
          <w:rFonts w:ascii="Sylfaen" w:hAnsi="Sylfaen"/>
          <w:b/>
          <w:lang w:val="es-ES"/>
        </w:rPr>
      </w:pPr>
    </w:p>
    <w:p w14:paraId="449D73D7" w14:textId="77777777" w:rsidR="00D62B6B" w:rsidRPr="0071068E" w:rsidRDefault="00D62B6B" w:rsidP="00947050">
      <w:pPr>
        <w:pStyle w:val="31"/>
        <w:jc w:val="right"/>
        <w:rPr>
          <w:rFonts w:ascii="Sylfaen" w:hAnsi="Sylfaen"/>
          <w:b/>
          <w:lang w:val="es-ES"/>
        </w:rPr>
      </w:pPr>
    </w:p>
    <w:p w14:paraId="1237573E" w14:textId="701AA523" w:rsidR="002727E6" w:rsidRPr="0071068E" w:rsidRDefault="002727E6" w:rsidP="00947050">
      <w:pPr>
        <w:pStyle w:val="31"/>
        <w:jc w:val="right"/>
        <w:rPr>
          <w:rFonts w:ascii="Sylfaen" w:hAnsi="Sylfaen"/>
          <w:b/>
          <w:lang w:val="es-ES"/>
        </w:rPr>
      </w:pPr>
    </w:p>
    <w:p w14:paraId="493E11B9" w14:textId="6AAB7DAC" w:rsidR="002727E6" w:rsidRPr="0071068E" w:rsidRDefault="002727E6" w:rsidP="00947050">
      <w:pPr>
        <w:pStyle w:val="31"/>
        <w:jc w:val="right"/>
        <w:rPr>
          <w:rFonts w:ascii="Sylfaen" w:hAnsi="Sylfaen"/>
          <w:b/>
          <w:lang w:val="es-ES"/>
        </w:rPr>
      </w:pPr>
    </w:p>
    <w:p w14:paraId="50012486" w14:textId="56E2F7E1" w:rsidR="00FD2FB0" w:rsidRPr="0071068E" w:rsidRDefault="00FD2FB0" w:rsidP="00947050">
      <w:pPr>
        <w:pStyle w:val="31"/>
        <w:jc w:val="right"/>
        <w:rPr>
          <w:rFonts w:ascii="Sylfaen" w:hAnsi="Sylfaen"/>
          <w:b/>
          <w:lang w:val="es-ES"/>
        </w:rPr>
      </w:pPr>
    </w:p>
    <w:p w14:paraId="5C4C4C5A" w14:textId="7619FBD3" w:rsidR="00FD2FB0" w:rsidRPr="0071068E" w:rsidRDefault="00FD2FB0" w:rsidP="00947050">
      <w:pPr>
        <w:pStyle w:val="31"/>
        <w:jc w:val="right"/>
        <w:rPr>
          <w:rFonts w:ascii="Sylfaen" w:hAnsi="Sylfaen"/>
          <w:b/>
          <w:lang w:val="es-ES"/>
        </w:rPr>
      </w:pPr>
    </w:p>
    <w:p w14:paraId="5DDEB367" w14:textId="43956A08" w:rsidR="00FD2FB0" w:rsidRPr="0071068E" w:rsidRDefault="00FD2FB0" w:rsidP="00947050">
      <w:pPr>
        <w:pStyle w:val="31"/>
        <w:jc w:val="right"/>
        <w:rPr>
          <w:rFonts w:ascii="Sylfaen" w:hAnsi="Sylfaen"/>
          <w:b/>
          <w:lang w:val="es-ES"/>
        </w:rPr>
      </w:pPr>
    </w:p>
    <w:p w14:paraId="56119929" w14:textId="7C2D9514" w:rsidR="00FD2FB0" w:rsidRPr="0071068E" w:rsidRDefault="00FD2FB0" w:rsidP="00947050">
      <w:pPr>
        <w:pStyle w:val="31"/>
        <w:jc w:val="right"/>
        <w:rPr>
          <w:rFonts w:ascii="Sylfaen" w:hAnsi="Sylfaen"/>
          <w:b/>
          <w:lang w:val="es-ES"/>
        </w:rPr>
      </w:pPr>
    </w:p>
    <w:p w14:paraId="7BBD22A3" w14:textId="157B2EF9" w:rsidR="00FD2FB0" w:rsidRPr="0071068E" w:rsidRDefault="00FD2FB0" w:rsidP="00947050">
      <w:pPr>
        <w:pStyle w:val="31"/>
        <w:jc w:val="right"/>
        <w:rPr>
          <w:rFonts w:ascii="Sylfaen" w:hAnsi="Sylfaen"/>
          <w:b/>
          <w:lang w:val="es-ES"/>
        </w:rPr>
      </w:pPr>
    </w:p>
    <w:p w14:paraId="31C5B344" w14:textId="087B0303" w:rsidR="005B0E2C" w:rsidRPr="0071068E" w:rsidRDefault="005B0E2C" w:rsidP="00947050">
      <w:pPr>
        <w:pStyle w:val="31"/>
        <w:jc w:val="right"/>
        <w:rPr>
          <w:rFonts w:ascii="Sylfaen" w:hAnsi="Sylfaen"/>
          <w:b/>
          <w:lang w:val="es-ES"/>
        </w:rPr>
      </w:pPr>
    </w:p>
    <w:p w14:paraId="722F2C41" w14:textId="77777777" w:rsidR="005B0E2C" w:rsidRPr="0071068E" w:rsidRDefault="005B0E2C" w:rsidP="00947050">
      <w:pPr>
        <w:pStyle w:val="31"/>
        <w:jc w:val="right"/>
        <w:rPr>
          <w:rFonts w:ascii="Sylfaen" w:hAnsi="Sylfaen"/>
          <w:b/>
          <w:lang w:val="es-ES"/>
        </w:rPr>
      </w:pPr>
    </w:p>
    <w:p w14:paraId="7F84F972" w14:textId="2B6281A0" w:rsidR="002727E6" w:rsidRPr="0071068E" w:rsidRDefault="002727E6" w:rsidP="00947050">
      <w:pPr>
        <w:pStyle w:val="31"/>
        <w:jc w:val="right"/>
        <w:rPr>
          <w:rFonts w:ascii="Sylfaen" w:hAnsi="Sylfaen"/>
          <w:b/>
          <w:lang w:val="es-ES"/>
        </w:rPr>
      </w:pPr>
    </w:p>
    <w:p w14:paraId="7D13B0A9" w14:textId="776D45EB" w:rsidR="002727E6" w:rsidRPr="0071068E" w:rsidRDefault="002727E6" w:rsidP="00947050">
      <w:pPr>
        <w:pStyle w:val="31"/>
        <w:jc w:val="right"/>
        <w:rPr>
          <w:rFonts w:ascii="Sylfaen" w:hAnsi="Sylfaen"/>
          <w:b/>
          <w:lang w:val="es-ES"/>
        </w:rPr>
      </w:pPr>
    </w:p>
    <w:p w14:paraId="26600E15" w14:textId="77777777" w:rsidR="00D62B6B" w:rsidRPr="0071068E" w:rsidRDefault="00D62B6B" w:rsidP="00D62B6B">
      <w:pPr>
        <w:keepNext/>
        <w:numPr>
          <w:ilvl w:val="2"/>
          <w:numId w:val="0"/>
        </w:numPr>
        <w:tabs>
          <w:tab w:val="num" w:pos="0"/>
        </w:tabs>
        <w:suppressAutoHyphens/>
        <w:ind w:firstLine="567"/>
        <w:jc w:val="right"/>
        <w:outlineLvl w:val="2"/>
        <w:rPr>
          <w:rFonts w:ascii="Sylfaen" w:hAnsi="Sylfaen" w:cs="Arial LatArm"/>
          <w:i/>
          <w:sz w:val="20"/>
          <w:szCs w:val="20"/>
          <w:lang w:val="es-ES" w:eastAsia="zh-CN"/>
        </w:rPr>
      </w:pPr>
      <w:r w:rsidRPr="0071068E">
        <w:rPr>
          <w:rFonts w:ascii="Sylfaen" w:hAnsi="Sylfaen" w:cs="GHEA Grapalat"/>
          <w:b/>
          <w:sz w:val="20"/>
          <w:szCs w:val="20"/>
          <w:lang w:val="hy-AM" w:eastAsia="zh-CN"/>
        </w:rPr>
        <w:t>Приложение 1.3**</w:t>
      </w:r>
    </w:p>
    <w:p w14:paraId="4E08F46D" w14:textId="212C072B" w:rsidR="00D62B6B" w:rsidRPr="0071068E" w:rsidRDefault="00091CDC" w:rsidP="00D62B6B">
      <w:pPr>
        <w:suppressAutoHyphens/>
        <w:ind w:firstLine="567"/>
        <w:jc w:val="right"/>
        <w:rPr>
          <w:rFonts w:ascii="Sylfaen" w:hAnsi="Sylfaen" w:cs="Times Armenian"/>
          <w:sz w:val="20"/>
          <w:szCs w:val="20"/>
          <w:lang w:val="es-ES" w:eastAsia="zh-CN"/>
        </w:rPr>
      </w:pPr>
      <w:r w:rsidRPr="0071068E">
        <w:rPr>
          <w:rFonts w:ascii="Sylfaen" w:hAnsi="Sylfaen" w:cs="Sylfaen"/>
          <w:b/>
          <w:u w:val="single"/>
          <w:lang w:val="es-ES"/>
        </w:rPr>
        <w:t xml:space="preserve">&lt;&lt; </w:t>
      </w:r>
      <w:r w:rsidRPr="0071068E">
        <w:rPr>
          <w:rFonts w:ascii="Sylfaen" w:hAnsi="Sylfaen" w:cs="Sylfaen"/>
          <w:b/>
          <w:sz w:val="20"/>
          <w:szCs w:val="20"/>
          <w:u w:val="single"/>
        </w:rPr>
        <w:t xml:space="preserve">НГБА </w:t>
      </w:r>
      <w:r w:rsidRPr="0071068E">
        <w:rPr>
          <w:rFonts w:ascii="Sylfaen" w:hAnsi="Sylfaen"/>
          <w:b/>
          <w:sz w:val="20"/>
          <w:szCs w:val="20"/>
          <w:u w:val="single"/>
          <w:lang w:val="es-ES"/>
        </w:rPr>
        <w:t xml:space="preserve">- </w:t>
      </w:r>
      <w:r w:rsidRPr="0071068E">
        <w:rPr>
          <w:rFonts w:ascii="Sylfaen" w:hAnsi="Sylfaen" w:cs="Sylfaen"/>
          <w:b/>
          <w:sz w:val="20"/>
          <w:szCs w:val="20"/>
          <w:u w:val="single"/>
        </w:rPr>
        <w:t xml:space="preserve">ГХАПДЗБ </w:t>
      </w:r>
      <w:r w:rsidRPr="0071068E">
        <w:rPr>
          <w:rFonts w:ascii="Sylfaen" w:hAnsi="Sylfaen"/>
          <w:b/>
          <w:sz w:val="20"/>
          <w:szCs w:val="20"/>
          <w:u w:val="single"/>
          <w:lang w:val="es-ES"/>
        </w:rPr>
        <w:t xml:space="preserve">-26/2 </w:t>
      </w:r>
      <w:r w:rsidRPr="0071068E">
        <w:rPr>
          <w:rFonts w:ascii="Sylfaen" w:hAnsi="Sylfaen" w:cs="Sylfaen"/>
          <w:lang w:val="af-ZA"/>
        </w:rPr>
        <w:t xml:space="preserve">&gt;&gt; </w:t>
      </w:r>
      <w:r w:rsidR="00D62B6B" w:rsidRPr="0071068E">
        <w:rPr>
          <w:rFonts w:ascii="Sylfaen" w:hAnsi="Sylfaen" w:cs="GHEA Grapalat"/>
          <w:b/>
          <w:sz w:val="20"/>
          <w:szCs w:val="20"/>
          <w:lang w:val="hy-AM" w:eastAsia="zh-CN"/>
        </w:rPr>
        <w:t>код</w:t>
      </w:r>
    </w:p>
    <w:p w14:paraId="4895C74C" w14:textId="77777777" w:rsidR="00D62B6B" w:rsidRPr="0071068E" w:rsidRDefault="00D62B6B" w:rsidP="00D62B6B">
      <w:pPr>
        <w:suppressAutoHyphens/>
        <w:ind w:firstLine="567"/>
        <w:jc w:val="right"/>
        <w:rPr>
          <w:rFonts w:ascii="Sylfaen" w:hAnsi="Sylfaen" w:cs="Times Armenian"/>
          <w:sz w:val="20"/>
          <w:szCs w:val="20"/>
          <w:lang w:val="es-ES" w:eastAsia="zh-CN"/>
        </w:rPr>
      </w:pPr>
      <w:r w:rsidRPr="0071068E">
        <w:rPr>
          <w:rFonts w:ascii="Sylfaen" w:hAnsi="Sylfaen" w:cs="GHEA Grapalat"/>
          <w:b/>
          <w:sz w:val="20"/>
          <w:szCs w:val="20"/>
          <w:lang w:val="hy-AM" w:eastAsia="zh-CN"/>
        </w:rPr>
        <w:t>приглашение к участию в тендере</w:t>
      </w:r>
    </w:p>
    <w:p w14:paraId="350B9650" w14:textId="77777777" w:rsidR="00D62B6B" w:rsidRPr="0071068E" w:rsidRDefault="00D62B6B" w:rsidP="00D62B6B">
      <w:pPr>
        <w:suppressAutoHyphens/>
        <w:ind w:firstLine="567"/>
        <w:jc w:val="right"/>
        <w:rPr>
          <w:rFonts w:ascii="Sylfaen" w:hAnsi="Sylfaen" w:cs="GHEA Grapalat"/>
          <w:b/>
          <w:sz w:val="20"/>
          <w:szCs w:val="20"/>
          <w:lang w:val="hy-AM" w:eastAsia="zh-CN"/>
        </w:rPr>
      </w:pPr>
    </w:p>
    <w:p w14:paraId="18923D87" w14:textId="77777777" w:rsidR="00D62B6B" w:rsidRPr="0071068E" w:rsidRDefault="00D62B6B" w:rsidP="00D62B6B">
      <w:pPr>
        <w:suppressAutoHyphens/>
        <w:ind w:left="360" w:hanging="360"/>
        <w:jc w:val="center"/>
        <w:rPr>
          <w:rFonts w:ascii="Sylfaen" w:hAnsi="Sylfaen"/>
          <w:lang w:eastAsia="zh-CN"/>
        </w:rPr>
      </w:pPr>
      <w:r w:rsidRPr="0071068E">
        <w:rPr>
          <w:rFonts w:ascii="Sylfaen" w:hAnsi="Sylfaen" w:cs="GHEA Grapalat"/>
          <w:b/>
          <w:lang w:val="hy-AM" w:eastAsia="zh-CN"/>
        </w:rPr>
        <w:tab/>
      </w:r>
      <w:r w:rsidRPr="0071068E">
        <w:rPr>
          <w:rFonts w:ascii="Sylfaen" w:eastAsia="GHEA Grapalat" w:hAnsi="Sylfaen" w:cs="GHEA Grapalat"/>
          <w:lang w:val="hy-AM" w:eastAsia="zh-CN"/>
        </w:rPr>
        <w:t>ФОРМА</w:t>
      </w:r>
    </w:p>
    <w:p w14:paraId="3D4F1BF1" w14:textId="77777777" w:rsidR="00D62B6B" w:rsidRPr="0071068E" w:rsidRDefault="00D62B6B" w:rsidP="00D62B6B">
      <w:pPr>
        <w:tabs>
          <w:tab w:val="left" w:pos="4792"/>
        </w:tabs>
        <w:suppressAutoHyphens/>
        <w:ind w:firstLine="567"/>
        <w:rPr>
          <w:rFonts w:ascii="Sylfaen" w:hAnsi="Sylfaen" w:cs="GHEA Grapalat"/>
          <w:b/>
          <w:sz w:val="20"/>
          <w:szCs w:val="20"/>
          <w:lang w:val="hy-AM" w:eastAsia="zh-CN"/>
        </w:rPr>
      </w:pPr>
    </w:p>
    <w:p w14:paraId="1EEFB35C" w14:textId="77777777" w:rsidR="00D62B6B" w:rsidRPr="0071068E" w:rsidRDefault="00D62B6B" w:rsidP="00D62B6B">
      <w:pPr>
        <w:suppressAutoHyphens/>
        <w:ind w:left="360" w:hanging="360"/>
        <w:jc w:val="center"/>
        <w:rPr>
          <w:rFonts w:ascii="Sylfaen" w:hAnsi="Sylfaen"/>
          <w:lang w:eastAsia="zh-CN"/>
        </w:rPr>
      </w:pPr>
      <w:r w:rsidRPr="0071068E">
        <w:rPr>
          <w:rFonts w:ascii="Sylfaen" w:eastAsia="GHEA Grapalat" w:hAnsi="Sylfaen" w:cs="GHEA Grapalat"/>
          <w:lang w:val="hy-AM" w:eastAsia="zh-CN"/>
        </w:rPr>
        <w:t>ЗАЯВЛЕНИЕ О БЕНЕФИЦИАРАХ-ВЛАДЕЛЬЦАХ</w:t>
      </w:r>
    </w:p>
    <w:p w14:paraId="6CC09CD9" w14:textId="77777777" w:rsidR="00D62B6B" w:rsidRPr="0071068E" w:rsidRDefault="00D62B6B" w:rsidP="00D62B6B">
      <w:pPr>
        <w:suppressAutoHyphens/>
        <w:ind w:left="360" w:hanging="360"/>
        <w:jc w:val="center"/>
        <w:rPr>
          <w:rFonts w:ascii="Sylfaen" w:eastAsia="GHEA Grapalat" w:hAnsi="Sylfaen" w:cs="GHEA Grapalat"/>
          <w:lang w:val="hy-AM" w:eastAsia="zh-CN"/>
        </w:rPr>
      </w:pPr>
    </w:p>
    <w:p w14:paraId="344E1529" w14:textId="77777777" w:rsidR="00D62B6B" w:rsidRPr="0071068E" w:rsidRDefault="00D62B6B" w:rsidP="00D62B6B">
      <w:pPr>
        <w:numPr>
          <w:ilvl w:val="0"/>
          <w:numId w:val="36"/>
        </w:numPr>
        <w:suppressAutoHyphens/>
        <w:spacing w:after="160" w:line="252" w:lineRule="auto"/>
        <w:rPr>
          <w:rFonts w:ascii="Sylfaen" w:hAnsi="Sylfaen"/>
          <w:lang w:eastAsia="zh-CN"/>
        </w:rPr>
      </w:pPr>
      <w:r w:rsidRPr="0071068E">
        <w:rPr>
          <w:rFonts w:ascii="Sylfaen" w:eastAsia="GHEA Grapalat" w:hAnsi="Sylfaen" w:cs="GHEA Grapalat"/>
          <w:b/>
          <w:color w:val="000000"/>
          <w:lang w:eastAsia="zh-CN"/>
        </w:rPr>
        <w:t>Организация</w:t>
      </w:r>
    </w:p>
    <w:p w14:paraId="328EA820"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Сведения об организации</w:t>
      </w:r>
    </w:p>
    <w:tbl>
      <w:tblPr>
        <w:tblW w:w="0" w:type="auto"/>
        <w:tblInd w:w="-35" w:type="dxa"/>
        <w:tblLayout w:type="fixed"/>
        <w:tblLook w:val="0000" w:firstRow="0" w:lastRow="0" w:firstColumn="0" w:lastColumn="0" w:noHBand="0" w:noVBand="0"/>
      </w:tblPr>
      <w:tblGrid>
        <w:gridCol w:w="2836"/>
        <w:gridCol w:w="6249"/>
      </w:tblGrid>
      <w:tr w:rsidR="00D62B6B" w:rsidRPr="0071068E" w14:paraId="291850FC"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5D4B27C"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173C"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234972E8"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4E79483"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 латинскими буквами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2B92"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2D768B8"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3C9F33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Регистрационный номер штата</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46305"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9FB52CE"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CD933A2"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День, месяц, год регистрации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EB10F"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D7C9654"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9A4982E"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Адрес регистрации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EF36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3DAFD50"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F9FDB2C"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lastRenderedPageBreak/>
              <w:t>Штат регистрации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80BD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E0D8B34"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334C778"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Имя и фамилия главы исполнительного органа</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5258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28A21798"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Лицо, подающее декларацию</w:t>
      </w:r>
    </w:p>
    <w:tbl>
      <w:tblPr>
        <w:tblW w:w="0" w:type="auto"/>
        <w:tblInd w:w="-35" w:type="dxa"/>
        <w:tblLayout w:type="fixed"/>
        <w:tblLook w:val="0000" w:firstRow="0" w:lastRow="0" w:firstColumn="0" w:lastColumn="0" w:noHBand="0" w:noVBand="0"/>
      </w:tblPr>
      <w:tblGrid>
        <w:gridCol w:w="2835"/>
        <w:gridCol w:w="6249"/>
      </w:tblGrid>
      <w:tr w:rsidR="00D62B6B" w:rsidRPr="0071068E" w14:paraId="6E18457A"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D6FE38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 и фамилия лица, подающего декларацию.</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9A768"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034B7674"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42E4D89"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Позиция лица, подающего декларацию.</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1501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010BF4D2"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Подача декларации</w:t>
      </w:r>
    </w:p>
    <w:tbl>
      <w:tblPr>
        <w:tblW w:w="0" w:type="auto"/>
        <w:tblInd w:w="-35" w:type="dxa"/>
        <w:tblLayout w:type="fixed"/>
        <w:tblLook w:val="0000" w:firstRow="0" w:lastRow="0" w:firstColumn="0" w:lastColumn="0" w:noHBand="0" w:noVBand="0"/>
      </w:tblPr>
      <w:tblGrid>
        <w:gridCol w:w="2835"/>
        <w:gridCol w:w="6249"/>
      </w:tblGrid>
      <w:tr w:rsidR="00D62B6B" w:rsidRPr="0071068E" w14:paraId="1D2DAFC2"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2BBC401"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День, месяц, год подписания декларации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B2F2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78E300F"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CBC7A38"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Количество страниц в декларации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A0E4"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2ADA29C3"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4D67222"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Подпись лица, подающего декларацию.</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57585"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0E80EB65" w14:textId="77777777" w:rsidR="00D62B6B" w:rsidRPr="0071068E" w:rsidRDefault="00D62B6B" w:rsidP="00D62B6B">
      <w:pPr>
        <w:suppressAutoHyphens/>
        <w:rPr>
          <w:rFonts w:ascii="Sylfaen" w:eastAsia="GHEA Grapalat" w:hAnsi="Sylfaen" w:cs="GHEA Grapalat"/>
          <w:lang w:eastAsia="zh-CN"/>
        </w:rPr>
      </w:pPr>
    </w:p>
    <w:p w14:paraId="02D33519" w14:textId="77777777" w:rsidR="00D62B6B" w:rsidRPr="0071068E" w:rsidRDefault="00D62B6B" w:rsidP="00D62B6B">
      <w:pPr>
        <w:numPr>
          <w:ilvl w:val="0"/>
          <w:numId w:val="36"/>
        </w:numPr>
        <w:suppressAutoHyphens/>
        <w:spacing w:after="160" w:line="252" w:lineRule="auto"/>
        <w:rPr>
          <w:rFonts w:ascii="Sylfaen" w:hAnsi="Sylfaen"/>
          <w:lang w:eastAsia="zh-CN"/>
        </w:rPr>
      </w:pPr>
      <w:r w:rsidRPr="0071068E">
        <w:rPr>
          <w:rFonts w:ascii="Sylfaen" w:eastAsia="GHEA Grapalat" w:hAnsi="Sylfaen" w:cs="GHEA Grapalat"/>
          <w:b/>
          <w:color w:val="000000"/>
          <w:lang w:eastAsia="zh-CN"/>
        </w:rPr>
        <w:t>Акции</w:t>
      </w:r>
      <w:r w:rsidRPr="0071068E">
        <w:rPr>
          <w:rFonts w:ascii="Sylfaen" w:eastAsia="GHEA Grapalat" w:hAnsi="Sylfaen" w:cs="GHEA Grapalat"/>
          <w:color w:val="000000"/>
          <w:lang w:eastAsia="zh-CN"/>
        </w:rPr>
        <w:t xml:space="preserve"> </w:t>
      </w:r>
      <w:r w:rsidRPr="0071068E">
        <w:rPr>
          <w:rFonts w:ascii="Sylfaen" w:eastAsia="GHEA Grapalat" w:hAnsi="Sylfaen" w:cs="GHEA Grapalat"/>
          <w:b/>
          <w:color w:val="000000"/>
          <w:lang w:eastAsia="zh-CN"/>
        </w:rPr>
        <w:t>информация о листинге</w:t>
      </w:r>
    </w:p>
    <w:p w14:paraId="7BA8A46B"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Данные о котировках акций</w:t>
      </w:r>
    </w:p>
    <w:tbl>
      <w:tblPr>
        <w:tblW w:w="0" w:type="auto"/>
        <w:tblInd w:w="-35" w:type="dxa"/>
        <w:tblLayout w:type="fixed"/>
        <w:tblLook w:val="0000" w:firstRow="0" w:lastRow="0" w:firstColumn="0" w:lastColumn="0" w:noHBand="0" w:noVBand="0"/>
      </w:tblPr>
      <w:tblGrid>
        <w:gridCol w:w="2835"/>
        <w:gridCol w:w="6249"/>
      </w:tblGrid>
      <w:tr w:rsidR="00D62B6B" w:rsidRPr="0071068E" w14:paraId="28DB849B"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FB8A0C0"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 xml:space="preserve">Название </w:t>
            </w:r>
            <w:r w:rsidRPr="0071068E">
              <w:rPr>
                <w:rFonts w:ascii="Sylfaen" w:eastAsia="GHEA Grapalat" w:hAnsi="Sylfaen" w:cs="GHEA Grapalat"/>
                <w:color w:val="000000"/>
                <w:lang w:eastAsia="zh-CN"/>
              </w:rPr>
              <w:lastRenderedPageBreak/>
              <w:t>фондовой биржи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BA451"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99F3FA9"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87AE53C"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Ссылка на документы, доступные на бирже.</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8E7B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1D5A15EE"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Информация о юридическом лице, контролирующем организацию.</w:t>
      </w:r>
    </w:p>
    <w:tbl>
      <w:tblPr>
        <w:tblW w:w="0" w:type="auto"/>
        <w:tblInd w:w="-35" w:type="dxa"/>
        <w:tblLayout w:type="fixed"/>
        <w:tblLook w:val="0000" w:firstRow="0" w:lastRow="0" w:firstColumn="0" w:lastColumn="0" w:noHBand="0" w:noVBand="0"/>
      </w:tblPr>
      <w:tblGrid>
        <w:gridCol w:w="2835"/>
        <w:gridCol w:w="6249"/>
      </w:tblGrid>
      <w:tr w:rsidR="00D62B6B" w:rsidRPr="0071068E" w14:paraId="71BA3C2E"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40815A4"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07AC"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002749B8"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0A3A3BB"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 латинскими буквами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CE983"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0BE4FA4"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E43C685"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Регистрационный номер штата</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3E2B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ED6D4D6"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0021E64"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День, месяц, год регистрации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DE09"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0165D75"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2B0003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Адрес регистрации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51C2A"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9C30A8B"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50C486A"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Штат регистрации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2EE76"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2421D2D"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A7862F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 и фамилия главы исполнительного органа</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A84B6"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0D65FFC6"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iCs/>
          <w:lang w:eastAsia="zh-CN"/>
        </w:rPr>
        <w:t>Уровень контроля</w:t>
      </w:r>
    </w:p>
    <w:tbl>
      <w:tblPr>
        <w:tblW w:w="0" w:type="auto"/>
        <w:tblInd w:w="-35" w:type="dxa"/>
        <w:tblLayout w:type="fixed"/>
        <w:tblLook w:val="0000" w:firstRow="0" w:lastRow="0" w:firstColumn="0" w:lastColumn="0" w:noHBand="0" w:noVBand="0"/>
      </w:tblPr>
      <w:tblGrid>
        <w:gridCol w:w="2834"/>
        <w:gridCol w:w="6249"/>
      </w:tblGrid>
      <w:tr w:rsidR="00D62B6B" w:rsidRPr="0071068E" w14:paraId="3EB5A71B"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D11F9CB"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lastRenderedPageBreak/>
              <w:t>Уровень участия (%)</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89053"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A3F72A3"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9D88050"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Тип участия</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F5E2B"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Непосредственное участие</w:t>
            </w:r>
          </w:p>
          <w:p w14:paraId="058C810D"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Косвенное участие</w:t>
            </w:r>
          </w:p>
        </w:tc>
      </w:tr>
    </w:tbl>
    <w:p w14:paraId="6F1DC9C7" w14:textId="77777777" w:rsidR="00D62B6B" w:rsidRPr="0071068E" w:rsidRDefault="00D62B6B" w:rsidP="00D62B6B">
      <w:pPr>
        <w:suppressAutoHyphens/>
        <w:spacing w:before="240"/>
        <w:rPr>
          <w:rFonts w:ascii="Sylfaen" w:eastAsia="GHEA Grapalat" w:hAnsi="Sylfaen" w:cs="GHEA Grapalat"/>
          <w:lang w:eastAsia="zh-CN"/>
        </w:rPr>
      </w:pPr>
    </w:p>
    <w:p w14:paraId="64D2CD27" w14:textId="77777777" w:rsidR="00D62B6B" w:rsidRPr="0071068E" w:rsidRDefault="00D62B6B" w:rsidP="00D62B6B">
      <w:pPr>
        <w:pageBreakBefore/>
        <w:numPr>
          <w:ilvl w:val="0"/>
          <w:numId w:val="36"/>
        </w:numPr>
        <w:suppressAutoHyphens/>
        <w:spacing w:line="252" w:lineRule="auto"/>
        <w:rPr>
          <w:rFonts w:ascii="Sylfaen" w:hAnsi="Sylfaen"/>
          <w:lang w:eastAsia="zh-CN"/>
        </w:rPr>
      </w:pPr>
      <w:r w:rsidRPr="0071068E">
        <w:rPr>
          <w:rFonts w:ascii="Sylfaen" w:eastAsia="GHEA Grapalat" w:hAnsi="Sylfaen" w:cs="GHEA Grapalat"/>
          <w:b/>
          <w:color w:val="000000"/>
          <w:lang w:eastAsia="zh-CN"/>
        </w:rPr>
        <w:lastRenderedPageBreak/>
        <w:t>Участие государственной, общественной или международной организации.</w:t>
      </w:r>
    </w:p>
    <w:p w14:paraId="061546BC"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Участие государства или местного сообщества</w:t>
      </w:r>
    </w:p>
    <w:tbl>
      <w:tblPr>
        <w:tblW w:w="0" w:type="auto"/>
        <w:tblInd w:w="-35" w:type="dxa"/>
        <w:tblLayout w:type="fixed"/>
        <w:tblLook w:val="0000" w:firstRow="0" w:lastRow="0" w:firstColumn="0" w:lastColumn="0" w:noHBand="0" w:noVBand="0"/>
      </w:tblPr>
      <w:tblGrid>
        <w:gridCol w:w="2835"/>
        <w:gridCol w:w="6251"/>
      </w:tblGrid>
      <w:tr w:rsidR="00D62B6B" w:rsidRPr="0071068E" w14:paraId="4D228DBD"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9474D8B"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Название штата</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6D6F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E29E4CB"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1A45FBB"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Название сообщества</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95B21"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355CCB6"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83B177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Уровень участия (%)</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E4C9"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0B0B6393"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D9B25DA"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Тип участия</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7FDD4"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Непосредственное участие</w:t>
            </w:r>
          </w:p>
          <w:p w14:paraId="61A17B7D"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Косвенное участие</w:t>
            </w:r>
          </w:p>
        </w:tc>
      </w:tr>
    </w:tbl>
    <w:p w14:paraId="4EF7A6DD"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Участие в международной организации</w:t>
      </w:r>
    </w:p>
    <w:tbl>
      <w:tblPr>
        <w:tblW w:w="0" w:type="auto"/>
        <w:tblInd w:w="-35" w:type="dxa"/>
        <w:tblLayout w:type="fixed"/>
        <w:tblLook w:val="0000" w:firstRow="0" w:lastRow="0" w:firstColumn="0" w:lastColumn="0" w:noHBand="0" w:noVBand="0"/>
      </w:tblPr>
      <w:tblGrid>
        <w:gridCol w:w="2835"/>
        <w:gridCol w:w="6251"/>
      </w:tblGrid>
      <w:tr w:rsidR="00D62B6B" w:rsidRPr="0071068E" w14:paraId="279C6F31"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DC9496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Название международной организации</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2859A"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9CB4A68"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7626339"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Название международной организации латинскими буквами.</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552E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2648A090"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6F2385F"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Уровень участия (%)</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95E04"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1183CB8"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B44775F"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Тип участия</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46728"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Непосредственное участие</w:t>
            </w:r>
          </w:p>
          <w:p w14:paraId="6A1635BB"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lastRenderedPageBreak/>
              <w:t xml:space="preserve">☐ </w:t>
            </w:r>
            <w:r w:rsidRPr="0071068E">
              <w:rPr>
                <w:rFonts w:ascii="Sylfaen" w:eastAsia="GHEA Grapalat" w:hAnsi="Sylfaen" w:cs="GHEA Grapalat"/>
                <w:lang w:eastAsia="zh-CN"/>
              </w:rPr>
              <w:tab/>
              <w:t>Косвенное участие</w:t>
            </w:r>
          </w:p>
        </w:tc>
      </w:tr>
    </w:tbl>
    <w:p w14:paraId="49DE4D5D" w14:textId="77777777" w:rsidR="00D62B6B" w:rsidRPr="0071068E" w:rsidRDefault="00D62B6B" w:rsidP="00D62B6B">
      <w:pPr>
        <w:numPr>
          <w:ilvl w:val="0"/>
          <w:numId w:val="36"/>
        </w:numPr>
        <w:suppressAutoHyphens/>
        <w:spacing w:line="252" w:lineRule="auto"/>
        <w:rPr>
          <w:rFonts w:ascii="Sylfaen" w:hAnsi="Sylfaen"/>
          <w:lang w:eastAsia="zh-CN"/>
        </w:rPr>
      </w:pPr>
      <w:r w:rsidRPr="0071068E">
        <w:rPr>
          <w:rFonts w:ascii="Sylfaen" w:eastAsia="GHEA Grapalat" w:hAnsi="Sylfaen" w:cs="GHEA Grapalat"/>
          <w:b/>
          <w:color w:val="000000"/>
          <w:lang w:eastAsia="zh-CN"/>
        </w:rPr>
        <w:lastRenderedPageBreak/>
        <w:t>Информация о бенефициарном владельце</w:t>
      </w:r>
    </w:p>
    <w:p w14:paraId="704ABFA0"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Персональные идентификационные данные</w:t>
      </w:r>
    </w:p>
    <w:tbl>
      <w:tblPr>
        <w:tblW w:w="0" w:type="auto"/>
        <w:tblInd w:w="-35" w:type="dxa"/>
        <w:tblLayout w:type="fixed"/>
        <w:tblLook w:val="0000" w:firstRow="0" w:lastRow="0" w:firstColumn="0" w:lastColumn="0" w:noHBand="0" w:noVBand="0"/>
      </w:tblPr>
      <w:tblGrid>
        <w:gridCol w:w="2834"/>
        <w:gridCol w:w="6249"/>
      </w:tblGrid>
      <w:tr w:rsidR="00D62B6B" w:rsidRPr="0071068E" w14:paraId="55A9406E"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EA64AF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F106"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53B202A2"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919A03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Фамилия</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4392B"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51EA83EF"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F1BDCC9"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 (на латыни)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2065B"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5D558A8"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CD44E7A"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Фамилия (латинскими буквами)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37250"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5F04863"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4B6E698"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Гражданство</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92C9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716FFC4"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E15EC42"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День рождения, месяц, год</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58834"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785EE9FA"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Удостоверение личности</w:t>
      </w:r>
    </w:p>
    <w:tbl>
      <w:tblPr>
        <w:tblW w:w="0" w:type="auto"/>
        <w:tblInd w:w="-35" w:type="dxa"/>
        <w:tblLayout w:type="fixed"/>
        <w:tblLook w:val="0000" w:firstRow="0" w:lastRow="0" w:firstColumn="0" w:lastColumn="0" w:noHBand="0" w:noVBand="0"/>
      </w:tblPr>
      <w:tblGrid>
        <w:gridCol w:w="2837"/>
        <w:gridCol w:w="6247"/>
      </w:tblGrid>
      <w:tr w:rsidR="00D62B6B" w:rsidRPr="0071068E" w14:paraId="1273659C"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C430B9C"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Тип документа</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1602C"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05F66255"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00DBB2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Номер документа</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2C5A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2E2EED5"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826FA3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Дата, месяц, год выпуска</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B1289"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C132E5D"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6F12BC9"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lastRenderedPageBreak/>
              <w:t>Предоставление полномочий</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97FA8"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7F8D0DC"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6E699E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Номер социального страхования или эквивалентный номер</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BE18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1F7184AE"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Адрес личной регистрации</w:t>
      </w:r>
    </w:p>
    <w:tbl>
      <w:tblPr>
        <w:tblW w:w="0" w:type="auto"/>
        <w:tblInd w:w="-35" w:type="dxa"/>
        <w:tblLayout w:type="fixed"/>
        <w:tblLook w:val="0000" w:firstRow="0" w:lastRow="0" w:firstColumn="0" w:lastColumn="0" w:noHBand="0" w:noVBand="0"/>
      </w:tblPr>
      <w:tblGrid>
        <w:gridCol w:w="2837"/>
        <w:gridCol w:w="6247"/>
      </w:tblGrid>
      <w:tr w:rsidR="00D62B6B" w:rsidRPr="0071068E" w14:paraId="2EADE4CA"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0FBCB52"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государство</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3E6E6"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5FCF0F2C"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02EEE0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Сообщество</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4C4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299EF43B"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585E5B9"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Административная единица</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AC2C6"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D90E338"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20C4E2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Название улицы, здание (дом), квартира</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1C63"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6A69D2B4"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Адрес проживания человека</w:t>
      </w:r>
    </w:p>
    <w:tbl>
      <w:tblPr>
        <w:tblW w:w="0" w:type="auto"/>
        <w:tblInd w:w="-35" w:type="dxa"/>
        <w:tblLayout w:type="fixed"/>
        <w:tblLook w:val="0000" w:firstRow="0" w:lastRow="0" w:firstColumn="0" w:lastColumn="0" w:noHBand="0" w:noVBand="0"/>
      </w:tblPr>
      <w:tblGrid>
        <w:gridCol w:w="2837"/>
        <w:gridCol w:w="6247"/>
      </w:tblGrid>
      <w:tr w:rsidR="00D62B6B" w:rsidRPr="0071068E" w14:paraId="0B41574D"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8C52AD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государство</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A5A92"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F1CE999"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4BEEAA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Сообщество</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D060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533A4DBC"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33A6F1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Административная единица</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5B841"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DDB0DB3"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EC50101"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lastRenderedPageBreak/>
              <w:t>Название улицы, здание (дом), квартира</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4902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77A94438" w14:textId="77777777" w:rsidR="00D62B6B" w:rsidRPr="0071068E" w:rsidRDefault="00D62B6B" w:rsidP="00D62B6B">
      <w:pPr>
        <w:numPr>
          <w:ilvl w:val="1"/>
          <w:numId w:val="36"/>
        </w:numPr>
        <w:suppressAutoHyphens/>
        <w:spacing w:before="240" w:after="160" w:line="252" w:lineRule="auto"/>
        <w:rPr>
          <w:rFonts w:ascii="Sylfaen" w:hAnsi="Sylfaen"/>
          <w:lang w:eastAsia="zh-CN"/>
        </w:rPr>
      </w:pPr>
      <w:r w:rsidRPr="0071068E">
        <w:rPr>
          <w:rFonts w:ascii="Sylfaen" w:eastAsia="GHEA Grapalat" w:hAnsi="Sylfaen" w:cs="GHEA Grapalat"/>
          <w:i/>
          <w:color w:val="000000"/>
          <w:lang w:eastAsia="zh-CN"/>
        </w:rPr>
        <w:t>Основания для признания лица бенефициарным владельцем (за исключением организаций, предоставляющих отчетность в секторе использования недр)</w:t>
      </w:r>
    </w:p>
    <w:tbl>
      <w:tblPr>
        <w:tblW w:w="0" w:type="auto"/>
        <w:tblInd w:w="-35" w:type="dxa"/>
        <w:tblLayout w:type="fixed"/>
        <w:tblLook w:val="0000" w:firstRow="0" w:lastRow="0" w:firstColumn="0" w:lastColumn="0" w:noHBand="0" w:noVBand="0"/>
      </w:tblPr>
      <w:tblGrid>
        <w:gridCol w:w="4508"/>
        <w:gridCol w:w="4577"/>
      </w:tblGrid>
      <w:tr w:rsidR="00D62B6B" w:rsidRPr="0071068E" w14:paraId="472CB558" w14:textId="77777777" w:rsidTr="00272663">
        <w:trPr>
          <w:trHeight w:val="924"/>
        </w:trPr>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AB2164"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 xml:space="preserve">а </w:t>
            </w:r>
            <w:r w:rsidRPr="0071068E">
              <w:rPr>
                <w:rFonts w:eastAsia="Cambria Math"/>
                <w:lang w:eastAsia="zh-CN"/>
              </w:rPr>
              <w:t xml:space="preserve">. </w:t>
            </w:r>
            <w:r w:rsidRPr="0071068E">
              <w:rPr>
                <w:rFonts w:ascii="Sylfaen" w:eastAsia="GHEA Grapalat" w:hAnsi="Sylfaen" w:cs="GHEA Grapalat"/>
                <w:lang w:eastAsia="zh-CN"/>
              </w:rPr>
              <w:t>прямо или косвенно владеет 20 процентами или более голосующих акций (акциями, паями) юридического лица или прямо или косвенно имеет 20 процентов или более участия в уставном капитале юридического лица.</w:t>
            </w:r>
          </w:p>
        </w:tc>
      </w:tr>
      <w:tr w:rsidR="00D62B6B" w:rsidRPr="0071068E" w14:paraId="2ED342BE" w14:textId="77777777" w:rsidTr="00272663">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935DDC4"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Уровень участия (%)</w:t>
            </w:r>
          </w:p>
        </w:tc>
        <w:tc>
          <w:tcPr>
            <w:tcW w:w="4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9782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BE8ED8A" w14:textId="77777777" w:rsidTr="00272663">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9B42CF1"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Тип участия</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D030E"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Непосредственное участие</w:t>
            </w:r>
          </w:p>
          <w:p w14:paraId="29DAD9F9"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Косвенное участие</w:t>
            </w:r>
          </w:p>
        </w:tc>
      </w:tr>
      <w:tr w:rsidR="00D62B6B" w:rsidRPr="0071068E" w14:paraId="52C41375"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D96EF"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 xml:space="preserve">b </w:t>
            </w:r>
            <w:r w:rsidRPr="0071068E">
              <w:rPr>
                <w:rFonts w:eastAsia="Cambria Math"/>
                <w:lang w:eastAsia="zh-CN"/>
              </w:rPr>
              <w:t xml:space="preserve">. </w:t>
            </w:r>
            <w:r w:rsidRPr="0071068E">
              <w:rPr>
                <w:rFonts w:ascii="Sylfaen" w:eastAsia="GHEA Grapalat" w:hAnsi="Sylfaen" w:cs="GHEA Grapalat"/>
                <w:lang w:eastAsia="zh-CN"/>
              </w:rPr>
              <w:t>осуществляет фактический (де-факто) контроль над юридическим лицом иными средствами.</w:t>
            </w:r>
          </w:p>
        </w:tc>
      </w:tr>
      <w:tr w:rsidR="00D62B6B" w:rsidRPr="0071068E" w14:paraId="64DCED4A"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2B5807"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 xml:space="preserve">c </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является должностным лицом, осуществляющим общее или текущее управление деятельностью соответствующего юридического лица.</w:t>
            </w:r>
            <w:r w:rsidRPr="0071068E">
              <w:rPr>
                <w:rFonts w:ascii="Sylfaen" w:hAnsi="Sylfaen" w:cs="GHEA Grapalat"/>
                <w:lang w:eastAsia="zh-CN"/>
              </w:rPr>
              <w:t xml:space="preserve"> </w:t>
            </w:r>
            <w:r w:rsidRPr="0071068E">
              <w:rPr>
                <w:rFonts w:ascii="Sylfaen" w:eastAsia="GHEA Grapalat" w:hAnsi="Sylfaen" w:cs="GHEA Grapalat"/>
                <w:lang w:eastAsia="zh-CN"/>
              </w:rPr>
              <w:t>в случае отсутствия физического лица, отвечающего требованиям пунктов «а» и «б»</w:t>
            </w:r>
          </w:p>
        </w:tc>
      </w:tr>
    </w:tbl>
    <w:p w14:paraId="0A882D8B"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Основания для признания лица бенефициарным владельцем (для организаций, предоставляющих отчетность в секторе использования недр)</w:t>
      </w:r>
    </w:p>
    <w:tbl>
      <w:tblPr>
        <w:tblW w:w="0" w:type="auto"/>
        <w:tblInd w:w="-35" w:type="dxa"/>
        <w:tblLayout w:type="fixed"/>
        <w:tblLook w:val="0000" w:firstRow="0" w:lastRow="0" w:firstColumn="0" w:lastColumn="0" w:noHBand="0" w:noVBand="0"/>
      </w:tblPr>
      <w:tblGrid>
        <w:gridCol w:w="4508"/>
        <w:gridCol w:w="4577"/>
      </w:tblGrid>
      <w:tr w:rsidR="00D62B6B" w:rsidRPr="0071068E" w14:paraId="4F527BDD" w14:textId="77777777" w:rsidTr="00272663">
        <w:trPr>
          <w:trHeight w:val="924"/>
        </w:trPr>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47D210"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lastRenderedPageBreak/>
              <w:t xml:space="preserve">☐ </w:t>
            </w:r>
            <w:r w:rsidRPr="0071068E">
              <w:rPr>
                <w:rFonts w:ascii="Sylfaen" w:eastAsia="GHEA Grapalat" w:hAnsi="Sylfaen" w:cs="GHEA Grapalat"/>
                <w:lang w:eastAsia="zh-CN"/>
              </w:rPr>
              <w:tab/>
              <w:t xml:space="preserve">а </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прямо или косвенно владеет 10 процентами или более голосующих акций (акциями, паями) юридического лица или прямо или косвенно имеет 10 процентов или более доли в уставном капитале юридического лица.</w:t>
            </w:r>
          </w:p>
        </w:tc>
      </w:tr>
      <w:tr w:rsidR="00D62B6B" w:rsidRPr="0071068E" w14:paraId="481FBE8D" w14:textId="77777777" w:rsidTr="00272663">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A66B523"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Уровень участия (%)</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FD01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36BB740" w14:textId="77777777" w:rsidTr="00272663">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4DE1525"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Тип участия</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DF1D3"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Непосредственное участие</w:t>
            </w:r>
          </w:p>
          <w:p w14:paraId="1B930D23"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Косвенное участие</w:t>
            </w:r>
          </w:p>
        </w:tc>
      </w:tr>
      <w:tr w:rsidR="00D62B6B" w:rsidRPr="0071068E" w14:paraId="7B98BBD1"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6213A8"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 xml:space="preserve">б </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имеет право назначать или отстранять большинство членов руководящих органов юридического лица.</w:t>
            </w:r>
          </w:p>
        </w:tc>
      </w:tr>
      <w:tr w:rsidR="00D62B6B" w:rsidRPr="0071068E" w14:paraId="5D29A526"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6A2C13"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 xml:space="preserve">c </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получил от юридического лица выгоду в размере не менее 15 процентов от прибыли, полученной юридическим лицом в году, предшествующем отчетному году, бесплатно.</w:t>
            </w:r>
          </w:p>
        </w:tc>
      </w:tr>
      <w:tr w:rsidR="00D62B6B" w:rsidRPr="0071068E" w14:paraId="341E140D"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19140"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 xml:space="preserve">д </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осуществляет реальный (де-факто) контроль над юридическим лицом иными способами</w:t>
            </w:r>
          </w:p>
        </w:tc>
      </w:tr>
      <w:tr w:rsidR="00D62B6B" w:rsidRPr="0071068E" w14:paraId="2AFEBA96"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F3FB5C"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 xml:space="preserve">е </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является должностным лицом, осуществляющим общее или текущее управление деятельностью юридического лица в случае отсутствия физического лица, отвечающего требованиям пунктов «а» – «d».</w:t>
            </w:r>
          </w:p>
        </w:tc>
      </w:tr>
    </w:tbl>
    <w:p w14:paraId="0948CEE2"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Информация о статусе бенефициарного владельца</w:t>
      </w:r>
    </w:p>
    <w:tbl>
      <w:tblPr>
        <w:tblW w:w="0" w:type="auto"/>
        <w:tblInd w:w="-35" w:type="dxa"/>
        <w:tblLayout w:type="fixed"/>
        <w:tblLook w:val="0000" w:firstRow="0" w:lastRow="0" w:firstColumn="0" w:lastColumn="0" w:noHBand="0" w:noVBand="0"/>
      </w:tblPr>
      <w:tblGrid>
        <w:gridCol w:w="2835"/>
        <w:gridCol w:w="6251"/>
      </w:tblGrid>
      <w:tr w:rsidR="00D62B6B" w:rsidRPr="0071068E" w14:paraId="638591F9"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9357088"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lastRenderedPageBreak/>
              <w:t>День, месяц, год наступления срока получения права собственности.</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AEAFC"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6F5AC78"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63DE1CA"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Осуществление контроля над организацией</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BBE2D"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Раздельный</w:t>
            </w:r>
          </w:p>
          <w:p w14:paraId="608B9C3D" w14:textId="77777777" w:rsidR="00D62B6B" w:rsidRPr="0071068E" w:rsidRDefault="00D62B6B" w:rsidP="00D62B6B">
            <w:pPr>
              <w:widowControl w:val="0"/>
              <w:suppressAutoHyphens/>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Совместно с аффилированными лицами</w:t>
            </w:r>
          </w:p>
        </w:tc>
      </w:tr>
      <w:tr w:rsidR="00D62B6B" w:rsidRPr="0071068E" w14:paraId="210B9B9E"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9E66F6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Бенефициарным владельцем отчетной организации в секторе недр является должностное лицо или член его семьи.</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CAD45"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Да</w:t>
            </w:r>
          </w:p>
          <w:p w14:paraId="509FE471"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 xml:space="preserve">☐ </w:t>
            </w:r>
            <w:r w:rsidRPr="0071068E">
              <w:rPr>
                <w:rFonts w:ascii="Sylfaen" w:eastAsia="GHEA Grapalat" w:hAnsi="Sylfaen" w:cs="GHEA Grapalat"/>
                <w:lang w:eastAsia="zh-CN"/>
              </w:rPr>
              <w:tab/>
              <w:t>Нет</w:t>
            </w:r>
          </w:p>
        </w:tc>
      </w:tr>
    </w:tbl>
    <w:p w14:paraId="555DCAB3"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Контактная информация бенефициарного владельца</w:t>
      </w:r>
    </w:p>
    <w:tbl>
      <w:tblPr>
        <w:tblW w:w="0" w:type="auto"/>
        <w:tblInd w:w="-35" w:type="dxa"/>
        <w:tblLayout w:type="fixed"/>
        <w:tblLook w:val="0000" w:firstRow="0" w:lastRow="0" w:firstColumn="0" w:lastColumn="0" w:noHBand="0" w:noVBand="0"/>
      </w:tblPr>
      <w:tblGrid>
        <w:gridCol w:w="2835"/>
        <w:gridCol w:w="6251"/>
      </w:tblGrid>
      <w:tr w:rsidR="00D62B6B" w:rsidRPr="0071068E" w14:paraId="44C0D391"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A3607C0"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eastAsia="Cambria Math"/>
                <w:color w:val="000000"/>
                <w:lang w:eastAsia="zh-CN"/>
              </w:rPr>
              <w:t xml:space="preserve">Адрес </w:t>
            </w:r>
            <w:r w:rsidRPr="0071068E">
              <w:rPr>
                <w:rFonts w:ascii="Sylfaen" w:eastAsia="GHEA Grapalat" w:hAnsi="Sylfaen" w:cs="GHEA Grapalat"/>
                <w:color w:val="000000"/>
                <w:lang w:eastAsia="zh-CN"/>
              </w:rPr>
              <w:t>электронной почты</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4189B"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F43EC6B"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48132A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Номер телефона</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1D7E2"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0BD18D41" w14:textId="77777777" w:rsidR="00D62B6B" w:rsidRPr="0071068E" w:rsidRDefault="00D62B6B" w:rsidP="00D62B6B">
      <w:pPr>
        <w:numPr>
          <w:ilvl w:val="0"/>
          <w:numId w:val="36"/>
        </w:numPr>
        <w:suppressAutoHyphens/>
        <w:spacing w:line="252" w:lineRule="auto"/>
        <w:rPr>
          <w:rFonts w:ascii="Sylfaen" w:hAnsi="Sylfaen"/>
          <w:lang w:eastAsia="zh-CN"/>
        </w:rPr>
      </w:pPr>
      <w:r w:rsidRPr="0071068E">
        <w:rPr>
          <w:rFonts w:ascii="Sylfaen" w:eastAsia="GHEA Grapalat" w:hAnsi="Sylfaen" w:cs="GHEA Grapalat"/>
          <w:b/>
          <w:color w:val="000000"/>
          <w:lang w:eastAsia="zh-CN"/>
        </w:rPr>
        <w:t>Промежуточные юридические лица</w:t>
      </w:r>
    </w:p>
    <w:p w14:paraId="0124BBED"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Сведения об организации</w:t>
      </w:r>
    </w:p>
    <w:tbl>
      <w:tblPr>
        <w:tblW w:w="0" w:type="auto"/>
        <w:tblInd w:w="-35" w:type="dxa"/>
        <w:tblLayout w:type="fixed"/>
        <w:tblLook w:val="0000" w:firstRow="0" w:lastRow="0" w:firstColumn="0" w:lastColumn="0" w:noHBand="0" w:noVBand="0"/>
      </w:tblPr>
      <w:tblGrid>
        <w:gridCol w:w="2835"/>
        <w:gridCol w:w="6249"/>
      </w:tblGrid>
      <w:tr w:rsidR="00D62B6B" w:rsidRPr="0071068E" w14:paraId="56AE21EC"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94A273F"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085EA"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10C88C2"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158323F"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 латинскими буквами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CA115"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074CB32"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8E7440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lastRenderedPageBreak/>
              <w:t>Регистрационный номер штата</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AB529"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ECFC972"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BA42D2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День, месяц, год регистрации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62CC1"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5ADF9A4"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46FF261"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Адрес регистрации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25685"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3952863"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E4EF3C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Штат регистрации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D69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5DB19FBA"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C3B589F"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 и фамилия главы исполнительного органа</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3B2D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02497B70"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Информация о бенефициарном владельце</w:t>
      </w:r>
    </w:p>
    <w:tbl>
      <w:tblPr>
        <w:tblW w:w="0" w:type="auto"/>
        <w:tblInd w:w="-35" w:type="dxa"/>
        <w:tblLayout w:type="fixed"/>
        <w:tblLook w:val="0000" w:firstRow="0" w:lastRow="0" w:firstColumn="0" w:lastColumn="0" w:noHBand="0" w:noVBand="0"/>
      </w:tblPr>
      <w:tblGrid>
        <w:gridCol w:w="2835"/>
        <w:gridCol w:w="6249"/>
      </w:tblGrid>
      <w:tr w:rsidR="00D62B6B" w:rsidRPr="0071068E" w14:paraId="1679B605" w14:textId="77777777" w:rsidTr="00272663">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58113B7F"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Имя и фамилия бенефициарного владельца (владельцев), для которого организация является промежуточным юридическим лицом.</w:t>
            </w:r>
          </w:p>
        </w:tc>
        <w:tc>
          <w:tcPr>
            <w:tcW w:w="6249" w:type="dxa"/>
            <w:tcBorders>
              <w:top w:val="single" w:sz="4" w:space="0" w:color="000000"/>
              <w:left w:val="single" w:sz="4" w:space="0" w:color="000000"/>
              <w:bottom w:val="single" w:sz="4" w:space="0" w:color="000000"/>
              <w:right w:val="single" w:sz="4" w:space="0" w:color="000000"/>
            </w:tcBorders>
            <w:shd w:val="clear" w:color="auto" w:fill="auto"/>
          </w:tcPr>
          <w:p w14:paraId="28245FB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D18EABE" w14:textId="77777777" w:rsidTr="00272663">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5648A7EB" w14:textId="77777777" w:rsidR="00D62B6B" w:rsidRPr="0071068E" w:rsidRDefault="00D62B6B" w:rsidP="00D62B6B">
            <w:pPr>
              <w:widowControl w:val="0"/>
              <w:suppressAutoHyphens/>
              <w:snapToGrid w:val="0"/>
              <w:ind w:left="1224"/>
              <w:rPr>
                <w:rFonts w:ascii="Sylfaen" w:eastAsia="GHEA Grapalat" w:hAnsi="Sylfaen" w:cs="GHEA Grapalat"/>
                <w:color w:val="000000"/>
                <w:lang w:eastAsia="zh-CN"/>
              </w:rPr>
            </w:pPr>
          </w:p>
        </w:tc>
        <w:tc>
          <w:tcPr>
            <w:tcW w:w="6249" w:type="dxa"/>
            <w:tcBorders>
              <w:top w:val="single" w:sz="4" w:space="0" w:color="000000"/>
              <w:left w:val="single" w:sz="4" w:space="0" w:color="000000"/>
              <w:bottom w:val="single" w:sz="4" w:space="0" w:color="000000"/>
              <w:right w:val="single" w:sz="4" w:space="0" w:color="000000"/>
            </w:tcBorders>
            <w:shd w:val="clear" w:color="auto" w:fill="auto"/>
          </w:tcPr>
          <w:p w14:paraId="3C5ED4DD" w14:textId="77777777" w:rsidR="00D62B6B" w:rsidRPr="0071068E" w:rsidRDefault="00D62B6B" w:rsidP="00D62B6B">
            <w:pPr>
              <w:widowControl w:val="0"/>
              <w:suppressAutoHyphens/>
              <w:snapToGrid w:val="0"/>
              <w:spacing w:before="240" w:after="240"/>
              <w:rPr>
                <w:rFonts w:ascii="Sylfaen" w:eastAsia="GHEA Grapalat" w:hAnsi="Sylfaen" w:cs="GHEA Grapalat"/>
                <w:color w:val="000000"/>
                <w:lang w:eastAsia="zh-CN"/>
              </w:rPr>
            </w:pPr>
          </w:p>
        </w:tc>
      </w:tr>
      <w:tr w:rsidR="00D62B6B" w:rsidRPr="0071068E" w14:paraId="3DDA792F" w14:textId="77777777" w:rsidTr="00272663">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5FF2474C" w14:textId="77777777" w:rsidR="00D62B6B" w:rsidRPr="0071068E" w:rsidRDefault="00D62B6B" w:rsidP="00D62B6B">
            <w:pPr>
              <w:widowControl w:val="0"/>
              <w:suppressAutoHyphens/>
              <w:snapToGrid w:val="0"/>
              <w:ind w:left="1224"/>
              <w:rPr>
                <w:rFonts w:ascii="Sylfaen" w:eastAsia="GHEA Grapalat" w:hAnsi="Sylfaen" w:cs="GHEA Grapalat"/>
                <w:color w:val="000000"/>
                <w:lang w:eastAsia="zh-CN"/>
              </w:rPr>
            </w:pPr>
          </w:p>
        </w:tc>
        <w:tc>
          <w:tcPr>
            <w:tcW w:w="6249" w:type="dxa"/>
            <w:tcBorders>
              <w:top w:val="single" w:sz="4" w:space="0" w:color="000000"/>
              <w:left w:val="single" w:sz="4" w:space="0" w:color="000000"/>
              <w:bottom w:val="single" w:sz="4" w:space="0" w:color="000000"/>
              <w:right w:val="single" w:sz="4" w:space="0" w:color="000000"/>
            </w:tcBorders>
            <w:shd w:val="clear" w:color="auto" w:fill="auto"/>
          </w:tcPr>
          <w:p w14:paraId="6CA62B5D" w14:textId="77777777" w:rsidR="00D62B6B" w:rsidRPr="0071068E" w:rsidRDefault="00D62B6B" w:rsidP="00D62B6B">
            <w:pPr>
              <w:widowControl w:val="0"/>
              <w:suppressAutoHyphens/>
              <w:snapToGrid w:val="0"/>
              <w:spacing w:before="240" w:after="240"/>
              <w:rPr>
                <w:rFonts w:ascii="Sylfaen" w:eastAsia="GHEA Grapalat" w:hAnsi="Sylfaen" w:cs="GHEA Grapalat"/>
                <w:color w:val="000000"/>
                <w:lang w:eastAsia="zh-CN"/>
              </w:rPr>
            </w:pPr>
          </w:p>
        </w:tc>
      </w:tr>
      <w:tr w:rsidR="00D62B6B" w:rsidRPr="0071068E" w14:paraId="41EF838A" w14:textId="77777777" w:rsidTr="00272663">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0167D738" w14:textId="77777777" w:rsidR="00D62B6B" w:rsidRPr="0071068E" w:rsidRDefault="00D62B6B" w:rsidP="00D62B6B">
            <w:pPr>
              <w:widowControl w:val="0"/>
              <w:suppressAutoHyphens/>
              <w:snapToGrid w:val="0"/>
              <w:ind w:left="1224"/>
              <w:rPr>
                <w:rFonts w:ascii="Sylfaen" w:eastAsia="GHEA Grapalat" w:hAnsi="Sylfaen" w:cs="GHEA Grapalat"/>
                <w:color w:val="000000"/>
                <w:lang w:eastAsia="zh-CN"/>
              </w:rPr>
            </w:pPr>
          </w:p>
        </w:tc>
        <w:tc>
          <w:tcPr>
            <w:tcW w:w="6249" w:type="dxa"/>
            <w:tcBorders>
              <w:top w:val="single" w:sz="4" w:space="0" w:color="000000"/>
              <w:left w:val="single" w:sz="4" w:space="0" w:color="000000"/>
              <w:bottom w:val="single" w:sz="4" w:space="0" w:color="000000"/>
              <w:right w:val="single" w:sz="4" w:space="0" w:color="000000"/>
            </w:tcBorders>
            <w:shd w:val="clear" w:color="auto" w:fill="auto"/>
          </w:tcPr>
          <w:p w14:paraId="07B83C57" w14:textId="77777777" w:rsidR="00D62B6B" w:rsidRPr="0071068E" w:rsidRDefault="00D62B6B" w:rsidP="00D62B6B">
            <w:pPr>
              <w:widowControl w:val="0"/>
              <w:suppressAutoHyphens/>
              <w:snapToGrid w:val="0"/>
              <w:spacing w:before="240" w:after="240"/>
              <w:rPr>
                <w:rFonts w:ascii="Sylfaen" w:eastAsia="GHEA Grapalat" w:hAnsi="Sylfaen" w:cs="GHEA Grapalat"/>
                <w:color w:val="000000"/>
                <w:lang w:eastAsia="zh-CN"/>
              </w:rPr>
            </w:pPr>
          </w:p>
        </w:tc>
      </w:tr>
      <w:tr w:rsidR="00D62B6B" w:rsidRPr="0071068E" w14:paraId="666A3049" w14:textId="77777777" w:rsidTr="00272663">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1C961160" w14:textId="77777777" w:rsidR="00D62B6B" w:rsidRPr="0071068E" w:rsidRDefault="00D62B6B" w:rsidP="00D62B6B">
            <w:pPr>
              <w:widowControl w:val="0"/>
              <w:suppressAutoHyphens/>
              <w:snapToGrid w:val="0"/>
              <w:ind w:left="1224"/>
              <w:rPr>
                <w:rFonts w:ascii="Sylfaen" w:eastAsia="GHEA Grapalat" w:hAnsi="Sylfaen" w:cs="GHEA Grapalat"/>
                <w:color w:val="000000"/>
                <w:lang w:eastAsia="zh-CN"/>
              </w:rPr>
            </w:pPr>
          </w:p>
        </w:tc>
        <w:tc>
          <w:tcPr>
            <w:tcW w:w="6249" w:type="dxa"/>
            <w:tcBorders>
              <w:top w:val="single" w:sz="4" w:space="0" w:color="000000"/>
              <w:left w:val="single" w:sz="4" w:space="0" w:color="000000"/>
              <w:bottom w:val="single" w:sz="4" w:space="0" w:color="000000"/>
              <w:right w:val="single" w:sz="4" w:space="0" w:color="000000"/>
            </w:tcBorders>
            <w:shd w:val="clear" w:color="auto" w:fill="auto"/>
          </w:tcPr>
          <w:p w14:paraId="44254F90" w14:textId="77777777" w:rsidR="00D62B6B" w:rsidRPr="0071068E" w:rsidRDefault="00D62B6B" w:rsidP="00D62B6B">
            <w:pPr>
              <w:widowControl w:val="0"/>
              <w:suppressAutoHyphens/>
              <w:snapToGrid w:val="0"/>
              <w:spacing w:before="240" w:after="240"/>
              <w:rPr>
                <w:rFonts w:ascii="Sylfaen" w:eastAsia="GHEA Grapalat" w:hAnsi="Sylfaen" w:cs="GHEA Grapalat"/>
                <w:color w:val="000000"/>
                <w:lang w:eastAsia="zh-CN"/>
              </w:rPr>
            </w:pPr>
          </w:p>
        </w:tc>
      </w:tr>
    </w:tbl>
    <w:p w14:paraId="12CB4CB8"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lang w:eastAsia="zh-CN"/>
        </w:rPr>
        <w:lastRenderedPageBreak/>
        <w:t>Данные о листинге акций промежуточного юридического лица</w:t>
      </w:r>
    </w:p>
    <w:tbl>
      <w:tblPr>
        <w:tblW w:w="0" w:type="auto"/>
        <w:tblInd w:w="-35" w:type="dxa"/>
        <w:tblLayout w:type="fixed"/>
        <w:tblLook w:val="0000" w:firstRow="0" w:lastRow="0" w:firstColumn="0" w:lastColumn="0" w:noHBand="0" w:noVBand="0"/>
      </w:tblPr>
      <w:tblGrid>
        <w:gridCol w:w="2835"/>
        <w:gridCol w:w="6249"/>
      </w:tblGrid>
      <w:tr w:rsidR="00D62B6B" w:rsidRPr="0071068E" w14:paraId="0B9A0114"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C4AED69"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Название фондовой биржи</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A253"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0F779D39"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E28153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Ссылка на документы, доступные на бирже.</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29FC1"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7AD7574A" w14:textId="77777777" w:rsidR="00D62B6B" w:rsidRPr="0071068E" w:rsidRDefault="00D62B6B" w:rsidP="00D62B6B">
      <w:pPr>
        <w:numPr>
          <w:ilvl w:val="0"/>
          <w:numId w:val="36"/>
        </w:numPr>
        <w:suppressAutoHyphens/>
        <w:spacing w:line="252" w:lineRule="auto"/>
        <w:rPr>
          <w:rFonts w:ascii="Sylfaen" w:hAnsi="Sylfaen"/>
          <w:lang w:eastAsia="zh-CN"/>
        </w:rPr>
      </w:pPr>
      <w:r w:rsidRPr="0071068E">
        <w:rPr>
          <w:rFonts w:ascii="Sylfaen" w:eastAsia="GHEA Grapalat" w:hAnsi="Sylfaen" w:cs="GHEA Grapalat"/>
          <w:b/>
          <w:color w:val="000000"/>
          <w:lang w:eastAsia="zh-CN"/>
        </w:rPr>
        <w:t>Дополнительные примечания</w:t>
      </w:r>
    </w:p>
    <w:p w14:paraId="323CABF1" w14:textId="77777777" w:rsidR="00D62B6B" w:rsidRPr="0071068E" w:rsidRDefault="00D62B6B" w:rsidP="00D62B6B">
      <w:pPr>
        <w:suppressAutoHyphens/>
        <w:rPr>
          <w:rFonts w:ascii="Sylfaen" w:eastAsia="GHEA Grapalat" w:hAnsi="Sylfaen" w:cs="GHEA Grapalat"/>
          <w:b/>
          <w:color w:val="000000"/>
          <w:lang w:eastAsia="zh-CN"/>
        </w:rPr>
      </w:pPr>
    </w:p>
    <w:tbl>
      <w:tblPr>
        <w:tblW w:w="0" w:type="auto"/>
        <w:tblInd w:w="-35" w:type="dxa"/>
        <w:tblLayout w:type="fixed"/>
        <w:tblLook w:val="0000" w:firstRow="0" w:lastRow="0" w:firstColumn="0" w:lastColumn="0" w:noHBand="0" w:noVBand="0"/>
      </w:tblPr>
      <w:tblGrid>
        <w:gridCol w:w="9086"/>
      </w:tblGrid>
      <w:tr w:rsidR="00D62B6B" w:rsidRPr="0071068E" w14:paraId="10D592FD" w14:textId="77777777" w:rsidTr="00272663">
        <w:tc>
          <w:tcPr>
            <w:tcW w:w="9086" w:type="dxa"/>
            <w:tcBorders>
              <w:top w:val="single" w:sz="4" w:space="0" w:color="000000"/>
              <w:left w:val="single" w:sz="4" w:space="0" w:color="000000"/>
              <w:bottom w:val="single" w:sz="4" w:space="0" w:color="000000"/>
              <w:right w:val="single" w:sz="4" w:space="0" w:color="000000"/>
            </w:tcBorders>
            <w:shd w:val="clear" w:color="auto" w:fill="DBE5F1"/>
          </w:tcPr>
          <w:p w14:paraId="5C9D1258" w14:textId="77777777" w:rsidR="00D62B6B" w:rsidRPr="0071068E" w:rsidRDefault="00D62B6B" w:rsidP="00D62B6B">
            <w:pPr>
              <w:widowControl w:val="0"/>
              <w:suppressAutoHyphens/>
              <w:spacing w:before="240" w:after="160" w:line="252" w:lineRule="auto"/>
              <w:rPr>
                <w:rFonts w:ascii="Sylfaen" w:hAnsi="Sylfaen"/>
                <w:lang w:eastAsia="zh-CN"/>
              </w:rPr>
            </w:pPr>
            <w:r w:rsidRPr="0071068E">
              <w:rPr>
                <w:rFonts w:ascii="Sylfaen" w:eastAsia="GHEA Grapalat" w:hAnsi="Sylfaen" w:cs="GHEA Grapalat"/>
                <w:i/>
                <w:color w:val="000000"/>
                <w:sz w:val="20"/>
              </w:rPr>
              <w:t>Дополнительная информация или дополнительные разъяснения, касающиеся данных, заполненных или подлежащих заполнению в декларации.</w:t>
            </w:r>
          </w:p>
        </w:tc>
      </w:tr>
      <w:tr w:rsidR="00D62B6B" w:rsidRPr="0071068E" w14:paraId="510FE09A" w14:textId="77777777" w:rsidTr="00272663">
        <w:trPr>
          <w:trHeight w:val="10187"/>
        </w:trPr>
        <w:tc>
          <w:tcPr>
            <w:tcW w:w="9086" w:type="dxa"/>
            <w:tcBorders>
              <w:top w:val="single" w:sz="4" w:space="0" w:color="000000"/>
              <w:left w:val="single" w:sz="4" w:space="0" w:color="000000"/>
              <w:bottom w:val="single" w:sz="4" w:space="0" w:color="000000"/>
              <w:right w:val="single" w:sz="4" w:space="0" w:color="000000"/>
            </w:tcBorders>
            <w:shd w:val="clear" w:color="auto" w:fill="auto"/>
          </w:tcPr>
          <w:p w14:paraId="6C749F4B" w14:textId="77777777" w:rsidR="00D62B6B" w:rsidRPr="0071068E" w:rsidRDefault="00D62B6B" w:rsidP="00D62B6B">
            <w:pPr>
              <w:widowControl w:val="0"/>
              <w:suppressAutoHyphens/>
              <w:snapToGrid w:val="0"/>
              <w:rPr>
                <w:rFonts w:ascii="Sylfaen" w:eastAsia="GHEA Grapalat" w:hAnsi="Sylfaen" w:cs="GHEA Grapalat"/>
                <w:b/>
                <w:color w:val="000000"/>
                <w:sz w:val="20"/>
              </w:rPr>
            </w:pPr>
          </w:p>
        </w:tc>
      </w:tr>
    </w:tbl>
    <w:p w14:paraId="6928648F" w14:textId="77777777" w:rsidR="00D62B6B" w:rsidRPr="0071068E" w:rsidRDefault="00D62B6B" w:rsidP="00D62B6B">
      <w:pPr>
        <w:suppressAutoHyphens/>
        <w:rPr>
          <w:rFonts w:ascii="Sylfaen" w:eastAsia="GHEA Grapalat" w:hAnsi="Sylfaen" w:cs="GHEA Grapalat"/>
          <w:b/>
          <w:color w:val="000000"/>
          <w:lang w:eastAsia="zh-CN"/>
        </w:rPr>
      </w:pPr>
    </w:p>
    <w:p w14:paraId="4DA6C260" w14:textId="77777777" w:rsidR="00D62B6B" w:rsidRPr="0071068E" w:rsidRDefault="00D62B6B" w:rsidP="00D62B6B">
      <w:pPr>
        <w:suppressAutoHyphens/>
        <w:ind w:firstLine="567"/>
        <w:jc w:val="right"/>
        <w:rPr>
          <w:rFonts w:ascii="Sylfaen" w:eastAsia="GHEA Grapalat" w:hAnsi="Sylfaen" w:cs="GHEA Grapalat"/>
          <w:b/>
          <w:color w:val="000000"/>
          <w:sz w:val="20"/>
          <w:szCs w:val="20"/>
          <w:lang w:eastAsia="zh-CN"/>
        </w:rPr>
      </w:pPr>
    </w:p>
    <w:p w14:paraId="117BC374"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5406062A"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06276EF9"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31D907A5"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6E071FD4"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225CEE85"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62372A5F" w14:textId="77777777" w:rsidR="00D62B6B" w:rsidRPr="0071068E" w:rsidRDefault="00D62B6B" w:rsidP="00D62B6B">
      <w:pPr>
        <w:suppressAutoHyphens/>
        <w:rPr>
          <w:rFonts w:ascii="Sylfaen" w:hAnsi="Sylfaen" w:cs="GHEA Grapalat"/>
          <w:b/>
          <w:i/>
          <w:sz w:val="16"/>
          <w:szCs w:val="16"/>
          <w:lang w:val="hy-AM" w:eastAsia="zh-CN"/>
        </w:rPr>
      </w:pPr>
    </w:p>
    <w:p w14:paraId="79617858" w14:textId="77777777" w:rsidR="00D62B6B" w:rsidRPr="0071068E" w:rsidRDefault="00D62B6B" w:rsidP="00D62B6B">
      <w:pPr>
        <w:suppressAutoHyphens/>
        <w:rPr>
          <w:rFonts w:ascii="Sylfaen" w:hAnsi="Sylfaen" w:cs="GHEA Grapalat"/>
          <w:b/>
          <w:i/>
          <w:sz w:val="16"/>
          <w:szCs w:val="16"/>
          <w:lang w:val="hy-AM" w:eastAsia="zh-CN"/>
        </w:rPr>
      </w:pPr>
    </w:p>
    <w:p w14:paraId="2B52AF26" w14:textId="77777777" w:rsidR="00D62B6B" w:rsidRPr="0071068E" w:rsidRDefault="00D62B6B" w:rsidP="00D62B6B">
      <w:pPr>
        <w:suppressAutoHyphens/>
        <w:spacing w:line="360" w:lineRule="auto"/>
        <w:jc w:val="center"/>
        <w:rPr>
          <w:rFonts w:ascii="Sylfaen" w:eastAsia="GHEA Grapalat" w:hAnsi="Sylfaen" w:cs="GHEA Grapalat"/>
          <w:b/>
          <w:i/>
          <w:sz w:val="16"/>
          <w:szCs w:val="16"/>
          <w:lang w:val="hy-AM" w:eastAsia="zh-CN"/>
        </w:rPr>
      </w:pPr>
    </w:p>
    <w:p w14:paraId="1E15FCEE" w14:textId="77777777" w:rsidR="00D62B6B" w:rsidRPr="0071068E" w:rsidRDefault="00D62B6B" w:rsidP="00D62B6B">
      <w:pPr>
        <w:suppressAutoHyphens/>
        <w:spacing w:line="360" w:lineRule="auto"/>
        <w:jc w:val="center"/>
        <w:rPr>
          <w:rFonts w:ascii="Sylfaen" w:eastAsia="GHEA Grapalat" w:hAnsi="Sylfaen" w:cs="GHEA Grapalat"/>
          <w:b/>
          <w:i/>
          <w:sz w:val="16"/>
          <w:szCs w:val="16"/>
          <w:lang w:val="hy-AM" w:eastAsia="zh-CN"/>
        </w:rPr>
      </w:pPr>
    </w:p>
    <w:p w14:paraId="4C94EBCF" w14:textId="77777777" w:rsidR="00D62B6B" w:rsidRPr="0071068E" w:rsidRDefault="00D62B6B" w:rsidP="00D62B6B">
      <w:pPr>
        <w:suppressAutoHyphens/>
        <w:spacing w:line="360" w:lineRule="auto"/>
        <w:jc w:val="center"/>
        <w:rPr>
          <w:rFonts w:ascii="Sylfaen" w:hAnsi="Sylfaen"/>
          <w:lang w:eastAsia="zh-CN"/>
        </w:rPr>
      </w:pPr>
      <w:r w:rsidRPr="0071068E">
        <w:rPr>
          <w:rFonts w:ascii="Sylfaen" w:eastAsia="GHEA Grapalat" w:hAnsi="Sylfaen" w:cs="GHEA Grapalat"/>
          <w:b/>
          <w:lang w:eastAsia="zh-CN"/>
        </w:rPr>
        <w:t>I. Порядок заполнения декларации</w:t>
      </w:r>
    </w:p>
    <w:p w14:paraId="08274AA1" w14:textId="77777777" w:rsidR="00D62B6B" w:rsidRPr="0071068E" w:rsidRDefault="00D62B6B" w:rsidP="00D62B6B">
      <w:pPr>
        <w:suppressAutoHyphens/>
        <w:spacing w:line="360" w:lineRule="auto"/>
        <w:ind w:left="567"/>
        <w:jc w:val="center"/>
        <w:rPr>
          <w:rFonts w:ascii="Sylfaen" w:eastAsia="GHEA Grapalat" w:hAnsi="Sylfaen" w:cs="GHEA Grapalat"/>
          <w:color w:val="000000"/>
          <w:lang w:eastAsia="zh-CN"/>
        </w:rPr>
      </w:pPr>
    </w:p>
    <w:p w14:paraId="6666C193"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color w:val="000000"/>
          <w:lang w:eastAsia="zh-CN"/>
        </w:rPr>
        <w:t xml:space="preserve">Раздел 1 декларации (Организация) содержит данные юридического лица, подающего декларацию (далее именуемого Организация). Подразделы в этом разделе заполняются в соответствии со следующими правилами </w:t>
      </w:r>
      <w:r w:rsidRPr="0071068E">
        <w:rPr>
          <w:rFonts w:eastAsia="GHEA Grapalat"/>
          <w:color w:val="000000"/>
          <w:lang w:eastAsia="zh-CN"/>
        </w:rPr>
        <w:t>:</w:t>
      </w:r>
    </w:p>
    <w:p w14:paraId="0F1D225C"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В подразделе «Данные об организации» указываются название организации (включая латинские буквы) и данные о государственной регистрации, а также примечание об организационно-правовой форме.</w:t>
      </w:r>
    </w:p>
    <w:p w14:paraId="6BBBE3DC"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 xml:space="preserve">В подразделе «Лицо, подающее заявление» заполняются данные физического лица, подписывающего документы, включенные в заявление о </w:t>
      </w:r>
      <w:r w:rsidRPr="0071068E">
        <w:rPr>
          <w:rFonts w:ascii="Sylfaen" w:eastAsia="GHEA Grapalat" w:hAnsi="Sylfaen" w:cs="GHEA Grapalat"/>
          <w:lang w:val="hy-AM" w:eastAsia="zh-CN"/>
        </w:rPr>
        <w:t xml:space="preserve">данной процедуре </w:t>
      </w:r>
      <w:r w:rsidRPr="0071068E">
        <w:rPr>
          <w:rFonts w:ascii="Sylfaen" w:eastAsia="GHEA Grapalat" w:hAnsi="Sylfaen" w:cs="GHEA Grapalat"/>
          <w:lang w:eastAsia="zh-CN"/>
        </w:rPr>
        <w:t>.</w:t>
      </w:r>
    </w:p>
    <w:p w14:paraId="222150DB"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В подразделе «Подача декларации» указываются день, месяц, год подписания декларации, количество страниц декларации, а также подпись лица, подающего декларацию.</w:t>
      </w:r>
    </w:p>
    <w:p w14:paraId="7327A49E" w14:textId="77777777" w:rsidR="00D62B6B" w:rsidRPr="0071068E" w:rsidRDefault="00D62B6B" w:rsidP="00D62B6B">
      <w:pPr>
        <w:suppressAutoHyphens/>
        <w:spacing w:line="276" w:lineRule="auto"/>
        <w:ind w:firstLine="567"/>
        <w:jc w:val="both"/>
        <w:rPr>
          <w:rFonts w:ascii="Sylfaen" w:eastAsia="GHEA Grapalat" w:hAnsi="Sylfaen" w:cs="GHEA Grapalat"/>
          <w:lang w:eastAsia="zh-CN"/>
        </w:rPr>
      </w:pPr>
    </w:p>
    <w:p w14:paraId="52E3310A"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color w:val="000000"/>
          <w:lang w:eastAsia="zh-CN"/>
        </w:rPr>
        <w:t xml:space="preserve">Раздел 2 </w:t>
      </w:r>
      <w:r w:rsidRPr="0071068E">
        <w:rPr>
          <w:rFonts w:ascii="Sylfaen" w:eastAsia="GHEA Grapalat" w:hAnsi="Sylfaen" w:cs="GHEA Grapalat"/>
          <w:lang w:eastAsia="zh-CN"/>
        </w:rPr>
        <w:t>Декларации (Данные о листинге акций)</w:t>
      </w:r>
      <w:r w:rsidRPr="0071068E">
        <w:rPr>
          <w:rFonts w:ascii="Sylfaen" w:eastAsia="GHEA Grapalat" w:hAnsi="Sylfaen" w:cs="GHEA Grapalat"/>
          <w:b/>
          <w:color w:val="000000"/>
          <w:lang w:eastAsia="zh-CN"/>
        </w:rPr>
        <w:t xml:space="preserve"> </w:t>
      </w:r>
      <w:r w:rsidRPr="0071068E">
        <w:rPr>
          <w:rFonts w:ascii="Sylfaen" w:eastAsia="GHEA Grapalat" w:hAnsi="Sylfaen" w:cs="GHEA Grapalat"/>
          <w:color w:val="000000"/>
          <w:lang w:eastAsia="zh-CN"/>
        </w:rPr>
        <w:t xml:space="preserve">Заполняется, если акции Организации или иного юридического лица, полностью контролирующего Организацию, </w:t>
      </w:r>
      <w:r w:rsidRPr="0071068E">
        <w:rPr>
          <w:rFonts w:ascii="Sylfaen" w:eastAsia="GHEA Grapalat" w:hAnsi="Sylfaen" w:cs="GHEA Grapalat"/>
          <w:lang w:eastAsia="zh-CN"/>
        </w:rPr>
        <w:t xml:space="preserve">котируются </w:t>
      </w:r>
      <w:r w:rsidRPr="0071068E">
        <w:rPr>
          <w:rFonts w:ascii="Sylfaen" w:eastAsia="GHEA Grapalat" w:hAnsi="Sylfaen" w:cs="GHEA Grapalat"/>
          <w:color w:val="000000"/>
          <w:lang w:eastAsia="zh-CN"/>
        </w:rPr>
        <w:t xml:space="preserve">на рынке, включенном в список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w:rsidRPr="0071068E">
        <w:rPr>
          <w:rFonts w:ascii="Sylfaen" w:eastAsia="GHEA Grapalat" w:hAnsi="Sylfaen" w:cs="GHEA Grapalat"/>
          <w:lang w:eastAsia="zh-CN"/>
        </w:rPr>
        <w:t xml:space="preserve">этот </w:t>
      </w:r>
      <w:r w:rsidRPr="0071068E">
        <w:rPr>
          <w:rFonts w:ascii="Sylfaen" w:eastAsia="GHEA Grapalat" w:hAnsi="Sylfaen" w:cs="GHEA Grapalat"/>
          <w:color w:val="000000"/>
          <w:lang w:eastAsia="zh-CN"/>
        </w:rPr>
        <w:t xml:space="preserve">раздел заполняется для Организации или иного юридического лица, полностью контролирующего </w:t>
      </w:r>
      <w:r w:rsidRPr="0071068E">
        <w:rPr>
          <w:rFonts w:ascii="Sylfaen" w:eastAsia="GHEA Grapalat" w:hAnsi="Sylfaen" w:cs="GHEA Grapalat"/>
          <w:lang w:eastAsia="zh-CN"/>
        </w:rPr>
        <w:t xml:space="preserve">Организацию . При </w:t>
      </w:r>
      <w:r w:rsidRPr="0071068E">
        <w:rPr>
          <w:rFonts w:ascii="Sylfaen" w:eastAsia="GHEA Grapalat" w:hAnsi="Sylfaen" w:cs="GHEA Grapalat"/>
          <w:lang w:eastAsia="zh-CN"/>
        </w:rPr>
        <w:lastRenderedPageBreak/>
        <w:t xml:space="preserve">заполнении этого раздела следующие разделы декларации не подлежат заполнению, за исключением раздела 5, который заполняется, если юридическое лицо, полностью контролирующее Организацию, имеет косвенное участие в уставном капитале Организации. </w:t>
      </w:r>
      <w:r w:rsidRPr="0071068E">
        <w:rPr>
          <w:rFonts w:ascii="Sylfaen" w:eastAsia="GHEA Grapalat" w:hAnsi="Sylfaen" w:cs="GHEA Grapalat"/>
          <w:color w:val="000000"/>
          <w:lang w:eastAsia="zh-CN"/>
        </w:rPr>
        <w:t xml:space="preserve">Подразделы в этом разделе заполняются в соответствии со следующими правилами </w:t>
      </w:r>
      <w:r w:rsidRPr="0071068E">
        <w:rPr>
          <w:rFonts w:eastAsia="GHEA Grapalat"/>
          <w:color w:val="000000"/>
          <w:lang w:eastAsia="zh-CN"/>
        </w:rPr>
        <w:t>…</w:t>
      </w:r>
    </w:p>
    <w:p w14:paraId="70DD3F58"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В подразделе «Данные о листинге акций» указывается название фондовой биржи, в скобках — рыночный идентификационный код биржи, на которой котируются акции Организации или другого юридического лица, полностью контролирующего Организацию, а также ссылка на имеющиеся на бирже документы, если таковые имеются, содержащие информацию о владельцах соответствующего юридического лица.</w:t>
      </w:r>
    </w:p>
    <w:p w14:paraId="72D416B1"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Этот подраздел содержит наименование (включая латинские буквы) и регистрационные данные юридического лица, контролирующего организацию, включая примечание об организационно-правовой форме, а также имя и фамилию руководителя исполнительного органа.</w:t>
      </w:r>
    </w:p>
    <w:p w14:paraId="4D776ABA"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 xml:space="preserve">Подраздел «Уровень контроля» заполняется, если в подпункте 2.1 декларации были заполнены данные, касающиеся юридического лица, полностью контролирующего Организацию </w:t>
      </w:r>
      <w:r w:rsidRPr="0071068E">
        <w:rPr>
          <w:rFonts w:eastAsia="Cambria Math"/>
          <w:lang w:eastAsia="zh-CN"/>
        </w:rPr>
        <w:t xml:space="preserve">. </w:t>
      </w:r>
      <w:r w:rsidRPr="0071068E">
        <w:rPr>
          <w:rFonts w:ascii="Sylfaen" w:eastAsia="GHEA Grapalat" w:hAnsi="Sylfaen" w:cs="GHEA Grapalat"/>
          <w:lang w:eastAsia="zh-CN"/>
        </w:rPr>
        <w:t>В этом подразделе указывается доля участия юридического лица, контролирующего Организацию, в уставном капитале Организации, выраженная в процентах, а также вид участия. Примечания к доле и виду участия в уставном капитале составляются с учетом правил, изложенных в пункте «а» подпункта 5 пункта 4 настоящих Правил.</w:t>
      </w:r>
    </w:p>
    <w:p w14:paraId="79464718" w14:textId="77777777" w:rsidR="00D62B6B" w:rsidRPr="0071068E" w:rsidRDefault="00D62B6B" w:rsidP="00D62B6B">
      <w:pPr>
        <w:suppressAutoHyphens/>
        <w:spacing w:line="360" w:lineRule="auto"/>
        <w:ind w:firstLine="567"/>
        <w:jc w:val="both"/>
        <w:rPr>
          <w:rFonts w:ascii="Sylfaen" w:eastAsia="GHEA Grapalat" w:hAnsi="Sylfaen" w:cs="GHEA Grapalat"/>
          <w:lang w:eastAsia="zh-CN"/>
        </w:rPr>
      </w:pPr>
    </w:p>
    <w:p w14:paraId="182268A5"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color w:val="000000"/>
          <w:lang w:eastAsia="zh-CN"/>
        </w:rPr>
        <w:t>Раздел 3 Декларации (Участие государства, сообщества или международной организации)</w:t>
      </w:r>
      <w:r w:rsidRPr="0071068E">
        <w:rPr>
          <w:rFonts w:ascii="Sylfaen" w:eastAsia="GHEA Grapalat" w:hAnsi="Sylfaen" w:cs="GHEA Grapalat"/>
          <w:b/>
          <w:color w:val="000000"/>
          <w:lang w:eastAsia="zh-CN"/>
        </w:rPr>
        <w:t xml:space="preserve"> Этот </w:t>
      </w:r>
      <w:r w:rsidRPr="0071068E">
        <w:rPr>
          <w:rFonts w:ascii="Sylfaen" w:eastAsia="GHEA Grapalat" w:hAnsi="Sylfaen" w:cs="GHEA Grapalat"/>
          <w:color w:val="000000"/>
          <w:lang w:eastAsia="zh-CN"/>
        </w:rPr>
        <w:t xml:space="preserve">раздел заполняется, если какое-либо государство, сообщество или международная организация имеет прямое или косвенное участие в уставном капитале Организации. Раздел может быть заполнен несколько раз, если несколько государств, сообществ или международных организаций имеют прямое или косвенное участие в уставном капитале Организации. Подразделы в этом разделе заполняются в соответствии со следующими правилами </w:t>
      </w:r>
      <w:r w:rsidRPr="0071068E">
        <w:rPr>
          <w:rFonts w:eastAsia="GHEA Grapalat"/>
          <w:color w:val="000000"/>
          <w:lang w:eastAsia="zh-CN"/>
        </w:rPr>
        <w:t>:</w:t>
      </w:r>
    </w:p>
    <w:p w14:paraId="7B153E68"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lastRenderedPageBreak/>
        <w:t>Подпункт «Участие государства или общины» заполняется при наличии прямого или косвенного участия государства или общины в уставном капитале юридического лица, подающего декларацию. В случае участия государства в этом подпункте указывается наименование государства, а в случае участия общины — также наименование общины. В этом подпункте также указывается размер участия государства или общины в уставном капитале юридического лица, выраженный в процентах, а также вид участия. Примечания к размеру и виду участия в уставном капитале составляются с учетом правил, изложенных в пункте «а» подпункта 5 пункта 4 настоящих Правил.</w:t>
      </w:r>
    </w:p>
    <w:p w14:paraId="79080C05"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этом подразделе указывается наименование международной организации (включая латинские буквы), доля участия международной организации в уставном капитале юридического лица, выраженная в процентах, а также вид участия. Примечания к доле и виду участия в уставном капитале приводятся с учетом правил, установленных в пункте «а» подпункта 5 пункта 4 настоящих Правил.</w:t>
      </w:r>
    </w:p>
    <w:p w14:paraId="44C21FEA" w14:textId="77777777" w:rsidR="00D62B6B" w:rsidRPr="0071068E" w:rsidRDefault="00D62B6B" w:rsidP="00D62B6B">
      <w:pPr>
        <w:suppressAutoHyphens/>
        <w:spacing w:line="360" w:lineRule="auto"/>
        <w:ind w:left="1789" w:firstLine="567"/>
        <w:jc w:val="both"/>
        <w:rPr>
          <w:rFonts w:ascii="Sylfaen" w:eastAsia="GHEA Grapalat" w:hAnsi="Sylfaen" w:cs="GHEA Grapalat"/>
          <w:lang w:eastAsia="zh-CN"/>
        </w:rPr>
      </w:pPr>
    </w:p>
    <w:p w14:paraId="664F36D6"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color w:val="000000"/>
          <w:lang w:eastAsia="zh-CN"/>
        </w:rPr>
        <w:t xml:space="preserve">Раздел 4 Декларации (Информация о бенефициарных владельцах) заполняется отдельно для каждого бенефициарного владельца с указанием количества бенефициарных владельцев Организации. Подразделы в этом разделе заполняются в соответствии со следующими правилами </w:t>
      </w:r>
      <w:r w:rsidRPr="0071068E">
        <w:rPr>
          <w:rFonts w:eastAsia="GHEA Grapalat"/>
          <w:color w:val="000000"/>
          <w:lang w:eastAsia="zh-CN"/>
        </w:rPr>
        <w:t>:</w:t>
      </w:r>
    </w:p>
    <w:p w14:paraId="07F79FFD"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В подразделе «Личные идентификационные данные» необходимо заполнить личные данные бенефициарного владельца. Данные заполняются так же, как они заполнены в удостоверении личности бенефициарного владельца. Если имя и фамилия лица в удостоверении личности не написаны армянскими или латинскими буквами, в декларации следует указать их транскрипцию.</w:t>
      </w:r>
    </w:p>
    <w:p w14:paraId="41C16422"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В подразделе «Удостоверение личности» заполняется информация об удостоверении личности бенефициарного владельца:</w:t>
      </w:r>
    </w:p>
    <w:p w14:paraId="332B412C"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В подразделе «Регистрационный адрес лица» указывается адрес места регистрации бенефициарного владельца.</w:t>
      </w:r>
    </w:p>
    <w:p w14:paraId="1D700024"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Подраздел «Адрес проживания лица» заполняется, если регистрационный адрес бенефициарного владельца отличается от его адреса проживания. Адрес проживания бенефициарного владельца заполняется в этом подразделе.</w:t>
      </w:r>
    </w:p>
    <w:p w14:paraId="6CC21FAB"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lastRenderedPageBreak/>
        <w:t>«Основания для признания лица бенефициарным владельцем (за исключением организаций, предоставляющих отчетность в секторе недр)» заполняется, если юридическое лицо, подающее декларацию, не является организацией, предоставляющей отчетность в секторе недр. В этом подразделе указывается, на каком(их) основании(</w:t>
      </w:r>
      <w:proofErr w:type="spellStart"/>
      <w:r w:rsidRPr="0071068E">
        <w:rPr>
          <w:rFonts w:ascii="Sylfaen" w:eastAsia="GHEA Grapalat" w:hAnsi="Sylfaen" w:cs="GHEA Grapalat"/>
          <w:lang w:eastAsia="zh-CN"/>
        </w:rPr>
        <w:t>ях</w:t>
      </w:r>
      <w:proofErr w:type="spellEnd"/>
      <w:r w:rsidRPr="0071068E">
        <w:rPr>
          <w:rFonts w:ascii="Sylfaen" w:eastAsia="GHEA Grapalat" w:hAnsi="Sylfaen" w:cs="GHEA Grapalat"/>
          <w:lang w:eastAsia="zh-CN"/>
        </w:rPr>
        <w:t xml:space="preserve">) лицо является бенефициарным владельцем Организации, как это предусмотрено Законом «О борьбе с отмыванием денег и финансированием терроризма», и содержится информация, требуемая в отношении этих оснований. В случае, если лицо является бенефициарным владельцем на нескольких основаниях, в соответствующих пунктах делается пометка по всем основаниям. В этом подразделе данные об основаниях заполняются в соответствии со следующими правилами </w:t>
      </w:r>
      <w:r w:rsidRPr="0071068E">
        <w:rPr>
          <w:rFonts w:eastAsia="GHEA Grapalat"/>
          <w:lang w:eastAsia="zh-CN"/>
        </w:rPr>
        <w:t>: ․</w:t>
      </w:r>
    </w:p>
    <w:p w14:paraId="6E45E4F8"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 xml:space="preserve">а </w:t>
      </w:r>
      <w:r w:rsidRPr="0071068E">
        <w:rPr>
          <w:rFonts w:eastAsia="GHEA Grapalat"/>
          <w:lang w:eastAsia="zh-CN"/>
        </w:rPr>
        <w:t xml:space="preserve">. В пункте </w:t>
      </w:r>
      <w:r w:rsidRPr="0071068E">
        <w:rPr>
          <w:rFonts w:ascii="Sylfaen" w:eastAsia="GHEA Grapalat" w:hAnsi="Sylfaen" w:cs="GHEA Grapalat"/>
          <w:lang w:eastAsia="zh-CN"/>
        </w:rPr>
        <w:t xml:space="preserve">« </w:t>
      </w:r>
      <w:r w:rsidRPr="0071068E">
        <w:rPr>
          <w:rFonts w:ascii="Sylfaen" w:eastAsia="GHEA Grapalat" w:hAnsi="Sylfaen" w:cs="GHEA Grapalat"/>
          <w:b/>
          <w:lang w:eastAsia="zh-CN"/>
        </w:rPr>
        <w:t xml:space="preserve">а </w:t>
      </w:r>
      <w:r w:rsidRPr="0071068E">
        <w:rPr>
          <w:rFonts w:ascii="Sylfaen" w:eastAsia="GHEA Grapalat" w:hAnsi="Sylfaen" w:cs="GHEA Grapalat"/>
          <w:lang w:eastAsia="zh-CN"/>
        </w:rPr>
        <w:t>» настоящего подраздела указывается, если физическое лицо прямо или косвенно владеет 20 процентами или более голосующих акций (акциями, паями) Организации или прямо или косвенно имеет 20 процентов или более участия в уставном капитале Организации. Участие может осуществляться в силу владения акцией (акцией, паем) Организации (прямое участие) или в силу владения акцией (акцией, паем) другого юридического лица, владеющего акцией (акцией, паем) Организации (косвенное участие). 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акцией (акцией, паем) Организации. Поле «Доля участия» указывает долю участия в уставном капитале Организации, выраженную в процентах. Доля участия рассчитывается как сумма всех процентов участия в уставном капитале Организации в результате прямого и косвенного участия бенефициарного владельца. В случае косвенного участия доля бенефициарного владельца в уставном капитале Организации рассчитывается на основе доли участия каждой предыдущей промежуточной организации, то есть путем умножения доли участия в процентах участвующего юридического лица Организации на долю участия в процентах соответствующего участника в уставном капитале участвующего юридического лица Организации, и так далее до определения бенефициарного владельца. Поле «Вид участия» указывает, является ли участие в уставном капитале прямым или косвенным. В случае одновременного наличия прямого и косвенного участия в уставном капитале отмечается наличие как прямого, так и косвенного участия.</w:t>
      </w:r>
    </w:p>
    <w:p w14:paraId="0A6DF60F"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lastRenderedPageBreak/>
        <w:t xml:space="preserve">b </w:t>
      </w:r>
      <w:r w:rsidRPr="0071068E">
        <w:rPr>
          <w:rFonts w:eastAsia="GHEA Grapalat"/>
          <w:lang w:eastAsia="zh-CN"/>
        </w:rPr>
        <w:t xml:space="preserve">. В пункте « </w:t>
      </w:r>
      <w:r w:rsidRPr="0071068E">
        <w:rPr>
          <w:rFonts w:ascii="Sylfaen" w:eastAsia="GHEA Grapalat" w:hAnsi="Sylfaen" w:cs="GHEA Grapalat"/>
          <w:b/>
          <w:lang w:eastAsia="zh-CN"/>
        </w:rPr>
        <w:t xml:space="preserve">b » </w:t>
      </w:r>
      <w:r w:rsidRPr="0071068E">
        <w:rPr>
          <w:rFonts w:ascii="Sylfaen" w:eastAsia="GHEA Grapalat" w:hAnsi="Sylfaen" w:cs="GHEA Grapalat"/>
          <w:lang w:eastAsia="zh-CN"/>
        </w:rPr>
        <w:t>настоящего подраздела делается пометка , если лицо не является бенефициарным владельцем организации в значении пункта «a»,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37854995"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 xml:space="preserve">с </w:t>
      </w:r>
      <w:r w:rsidRPr="0071068E">
        <w:rPr>
          <w:rFonts w:eastAsia="GHEA Grapalat"/>
          <w:lang w:eastAsia="zh-CN"/>
        </w:rPr>
        <w:t>.</w:t>
      </w:r>
      <w:r w:rsidRPr="0071068E">
        <w:rPr>
          <w:rFonts w:ascii="Sylfaen" w:eastAsia="GHEA Grapalat" w:hAnsi="Sylfaen" w:cs="Cambria Math"/>
          <w:lang w:eastAsia="zh-CN"/>
        </w:rPr>
        <w:t xml:space="preserve"> В пункте « </w:t>
      </w:r>
      <w:r w:rsidRPr="0071068E">
        <w:rPr>
          <w:rFonts w:ascii="Sylfaen" w:eastAsia="GHEA Grapalat" w:hAnsi="Sylfaen" w:cs="GHEA Grapalat"/>
          <w:b/>
          <w:lang w:eastAsia="zh-CN"/>
        </w:rPr>
        <w:t xml:space="preserve">с » </w:t>
      </w:r>
      <w:r w:rsidRPr="0071068E">
        <w:rPr>
          <w:rFonts w:ascii="Sylfaen" w:eastAsia="GHEA Grapalat" w:hAnsi="Sylfaen" w:cs="GHEA Grapalat"/>
          <w:lang w:eastAsia="zh-CN"/>
        </w:rPr>
        <w:t>настоящего подраздела следует сделать пометку , если данное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«а» и «б» настоящего подраздела.</w:t>
      </w:r>
    </w:p>
    <w:p w14:paraId="0F64B272"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bookmarkStart w:id="9" w:name="_heading=h.gjdgxs"/>
      <w:bookmarkEnd w:id="9"/>
      <w:r w:rsidRPr="0071068E">
        <w:rPr>
          <w:rFonts w:ascii="Sylfaen" w:eastAsia="GHEA Grapalat" w:hAnsi="Sylfaen" w:cs="GHEA Grapalat"/>
          <w:lang w:eastAsia="zh-CN"/>
        </w:rPr>
        <w:t xml:space="preserve">«Основания для определения бенефициарного владельца ( для организаций, предоставляющих отчетность в секторе недр)» заполняется, если юридическое лицо, подающее декларацию, является организацией, предоставляющей отчетность в секторе недр. Идентификация бенефициарных владельцев осуществляется в соответствии с критериями, установленными Кодексом о недрах. Записи в этом подразделе вносятся с учетом правил, установленных в пунктах 4–5 настоящего порядка </w:t>
      </w:r>
      <w:r w:rsidRPr="0071068E">
        <w:rPr>
          <w:rFonts w:eastAsia="Cambria Math"/>
          <w:lang w:eastAsia="zh-CN"/>
        </w:rPr>
        <w:t xml:space="preserve">. </w:t>
      </w:r>
      <w:r w:rsidRPr="0071068E">
        <w:rPr>
          <w:rFonts w:ascii="Sylfaen" w:eastAsia="GHEA Grapalat" w:hAnsi="Sylfaen" w:cs="GHEA Grapalat"/>
          <w:lang w:eastAsia="zh-CN"/>
        </w:rPr>
        <w:t xml:space="preserve">Данные об основаниях в этом подразделе заполняются в соответствии со следующими правилами </w:t>
      </w:r>
      <w:r w:rsidRPr="0071068E">
        <w:rPr>
          <w:rFonts w:eastAsia="GHEA Grapalat"/>
          <w:lang w:eastAsia="zh-CN"/>
        </w:rPr>
        <w:t>…</w:t>
      </w:r>
    </w:p>
    <w:p w14:paraId="251E86AC"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 xml:space="preserve">а </w:t>
      </w:r>
      <w:r w:rsidRPr="0071068E">
        <w:rPr>
          <w:rFonts w:eastAsia="GHEA Grapalat"/>
          <w:lang w:eastAsia="zh-CN"/>
        </w:rPr>
        <w:t>.</w:t>
      </w:r>
      <w:r w:rsidRPr="0071068E">
        <w:rPr>
          <w:rFonts w:ascii="Sylfaen" w:eastAsia="GHEA Grapalat" w:hAnsi="Sylfaen" w:cs="Cambria Math"/>
          <w:lang w:eastAsia="zh-CN"/>
        </w:rPr>
        <w:t xml:space="preserve"> В пункте </w:t>
      </w:r>
      <w:r w:rsidRPr="0071068E">
        <w:rPr>
          <w:rFonts w:ascii="Sylfaen" w:eastAsia="GHEA Grapalat" w:hAnsi="Sylfaen" w:cs="GHEA Grapalat"/>
          <w:lang w:eastAsia="zh-CN"/>
        </w:rPr>
        <w:t xml:space="preserve">« </w:t>
      </w:r>
      <w:r w:rsidRPr="0071068E">
        <w:rPr>
          <w:rFonts w:ascii="Sylfaen" w:eastAsia="GHEA Grapalat" w:hAnsi="Sylfaen" w:cs="GHEA Grapalat"/>
          <w:b/>
          <w:lang w:eastAsia="zh-CN"/>
        </w:rPr>
        <w:t xml:space="preserve">а </w:t>
      </w:r>
      <w:r w:rsidRPr="0071068E">
        <w:rPr>
          <w:rFonts w:ascii="Sylfaen" w:eastAsia="GHEA Grapalat" w:hAnsi="Sylfaen" w:cs="GHEA Grapalat"/>
          <w:lang w:eastAsia="zh-CN"/>
        </w:rPr>
        <w:t>» настоящего подраздела делается пометка, если физическое лицо прямо или косвенно владеет 10 процентами или более голосующих акций (акциями, паями) юридического лица или прямо или косвенно имеет 10 процентов или более участия в уставном капитале юридического лица. Настоящий подраздел дополняется с учетом правил, изложенных в пункте «а» подпункта 5 пункта 4 настоящей процедуры.</w:t>
      </w:r>
    </w:p>
    <w:p w14:paraId="1F21445C"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 xml:space="preserve">б </w:t>
      </w:r>
      <w:r w:rsidRPr="0071068E">
        <w:rPr>
          <w:rFonts w:eastAsia="GHEA Grapalat"/>
          <w:lang w:eastAsia="zh-CN"/>
        </w:rPr>
        <w:t>.</w:t>
      </w:r>
      <w:r w:rsidRPr="0071068E">
        <w:rPr>
          <w:rFonts w:ascii="Sylfaen" w:eastAsia="GHEA Grapalat" w:hAnsi="Sylfaen" w:cs="Cambria Math"/>
          <w:lang w:eastAsia="zh-CN"/>
        </w:rPr>
        <w:t xml:space="preserve"> В пункте « </w:t>
      </w:r>
      <w:r w:rsidRPr="0071068E">
        <w:rPr>
          <w:rFonts w:ascii="Sylfaen" w:eastAsia="GHEA Grapalat" w:hAnsi="Sylfaen" w:cs="GHEA Grapalat"/>
          <w:b/>
          <w:lang w:eastAsia="zh-CN"/>
        </w:rPr>
        <w:t xml:space="preserve">б » </w:t>
      </w:r>
      <w:r w:rsidRPr="0071068E">
        <w:rPr>
          <w:rFonts w:ascii="Sylfaen" w:eastAsia="GHEA Grapalat" w:hAnsi="Sylfaen" w:cs="GHEA Grapalat"/>
          <w:lang w:eastAsia="zh-CN"/>
        </w:rPr>
        <w:t>настоящего подраздела отмечается, если лицо имеет право назначать или отстранять большинство членов органов управления юридического лица;</w:t>
      </w:r>
    </w:p>
    <w:p w14:paraId="5A484906"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 xml:space="preserve">с </w:t>
      </w:r>
      <w:r w:rsidRPr="0071068E">
        <w:rPr>
          <w:rFonts w:eastAsia="GHEA Grapalat"/>
          <w:lang w:eastAsia="zh-CN"/>
        </w:rPr>
        <w:t>.</w:t>
      </w:r>
      <w:r w:rsidRPr="0071068E">
        <w:rPr>
          <w:rFonts w:ascii="Sylfaen" w:eastAsia="GHEA Grapalat" w:hAnsi="Sylfaen" w:cs="Cambria Math"/>
          <w:lang w:eastAsia="zh-CN"/>
        </w:rPr>
        <w:t xml:space="preserve"> В пункте « </w:t>
      </w:r>
      <w:r w:rsidRPr="0071068E">
        <w:rPr>
          <w:rFonts w:ascii="Sylfaen" w:eastAsia="GHEA Grapalat" w:hAnsi="Sylfaen" w:cs="GHEA Grapalat"/>
          <w:b/>
          <w:lang w:eastAsia="zh-CN"/>
        </w:rPr>
        <w:t xml:space="preserve">с » </w:t>
      </w:r>
      <w:r w:rsidRPr="0071068E">
        <w:rPr>
          <w:rFonts w:ascii="Sylfaen" w:eastAsia="GHEA Grapalat" w:hAnsi="Sylfaen" w:cs="GHEA Grapalat"/>
          <w:lang w:eastAsia="zh-CN"/>
        </w:rPr>
        <w:t>настоящего подраздела делается пометка , если лицо получило от Организации выгоду в размере не менее 15 процентов от прибыли, полученной юридическим лицом в году, предшествующем отчетному году, безвозмездно.</w:t>
      </w:r>
    </w:p>
    <w:p w14:paraId="22264F96"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 xml:space="preserve">д </w:t>
      </w:r>
      <w:r w:rsidRPr="0071068E">
        <w:rPr>
          <w:rFonts w:eastAsia="GHEA Grapalat"/>
          <w:lang w:eastAsia="zh-CN"/>
        </w:rPr>
        <w:t>.</w:t>
      </w:r>
      <w:r w:rsidRPr="0071068E">
        <w:rPr>
          <w:rFonts w:ascii="Sylfaen" w:eastAsia="GHEA Grapalat" w:hAnsi="Sylfaen" w:cs="Cambria Math"/>
          <w:lang w:eastAsia="zh-CN"/>
        </w:rPr>
        <w:t xml:space="preserve"> </w:t>
      </w:r>
      <w:r w:rsidRPr="0071068E">
        <w:rPr>
          <w:rFonts w:ascii="Sylfaen" w:eastAsia="GHEA Grapalat" w:hAnsi="Sylfaen" w:cs="GHEA Grapalat"/>
          <w:lang w:eastAsia="zh-CN"/>
        </w:rPr>
        <w:t xml:space="preserve">Этот подраздел " </w:t>
      </w:r>
      <w:r w:rsidRPr="0071068E">
        <w:rPr>
          <w:rFonts w:ascii="Sylfaen" w:eastAsia="GHEA Grapalat" w:hAnsi="Sylfaen" w:cs="GHEA Grapalat"/>
          <w:b/>
          <w:lang w:eastAsia="zh-CN"/>
        </w:rPr>
        <w:t xml:space="preserve">d </w:t>
      </w:r>
      <w:r w:rsidRPr="0071068E">
        <w:rPr>
          <w:rFonts w:ascii="Sylfaen" w:eastAsia="GHEA Grapalat" w:hAnsi="Sylfaen" w:cs="GHEA Grapalat"/>
          <w:lang w:eastAsia="zh-CN"/>
        </w:rPr>
        <w:t>"</w:t>
      </w:r>
      <w:r w:rsidRPr="0071068E">
        <w:rPr>
          <w:rFonts w:ascii="Sylfaen" w:eastAsia="GHEA Grapalat" w:hAnsi="Sylfaen" w:cs="GHEA Grapalat"/>
          <w:b/>
          <w:lang w:eastAsia="zh-CN"/>
        </w:rPr>
        <w:t xml:space="preserve"> </w:t>
      </w:r>
      <w:r w:rsidRPr="0071068E">
        <w:rPr>
          <w:rFonts w:ascii="Sylfaen" w:eastAsia="GHEA Grapalat" w:hAnsi="Sylfaen" w:cs="GHEA Grapalat"/>
          <w:lang w:eastAsia="zh-CN"/>
        </w:rPr>
        <w:t>В пункте 1 делается пометка, если лицо не является бенефициарным владельцем Организации в значении пунктов «а»-«с»,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32C7F041"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lastRenderedPageBreak/>
        <w:t xml:space="preserve">е </w:t>
      </w:r>
      <w:r w:rsidRPr="0071068E">
        <w:rPr>
          <w:rFonts w:eastAsia="GHEA Grapalat"/>
          <w:lang w:eastAsia="zh-CN"/>
        </w:rPr>
        <w:t>.</w:t>
      </w:r>
      <w:r w:rsidRPr="0071068E">
        <w:rPr>
          <w:rFonts w:ascii="Sylfaen" w:eastAsia="GHEA Grapalat" w:hAnsi="Sylfaen" w:cs="Cambria Math"/>
          <w:lang w:eastAsia="zh-CN"/>
        </w:rPr>
        <w:t xml:space="preserve"> В пункте </w:t>
      </w:r>
      <w:r w:rsidRPr="0071068E">
        <w:rPr>
          <w:rFonts w:ascii="Sylfaen" w:eastAsia="GHEA Grapalat" w:hAnsi="Sylfaen" w:cs="GHEA Grapalat"/>
          <w:lang w:eastAsia="zh-CN"/>
        </w:rPr>
        <w:t xml:space="preserve">« </w:t>
      </w:r>
      <w:r w:rsidRPr="0071068E">
        <w:rPr>
          <w:rFonts w:ascii="Sylfaen" w:eastAsia="GHEA Grapalat" w:hAnsi="Sylfaen" w:cs="GHEA Grapalat"/>
          <w:b/>
          <w:lang w:eastAsia="zh-CN"/>
        </w:rPr>
        <w:t xml:space="preserve">е » </w:t>
      </w:r>
      <w:r w:rsidRPr="0071068E">
        <w:rPr>
          <w:rFonts w:ascii="Sylfaen" w:eastAsia="GHEA Grapalat" w:hAnsi="Sylfaen" w:cs="GHEA Grapalat"/>
          <w:lang w:val="hy-AM" w:eastAsia="zh-CN"/>
        </w:rPr>
        <w:t xml:space="preserve">настоящего подраздела следует сделать пометку </w:t>
      </w:r>
      <w:r w:rsidRPr="0071068E">
        <w:rPr>
          <w:rFonts w:ascii="Sylfaen" w:eastAsia="GHEA Grapalat" w:hAnsi="Sylfaen" w:cs="GHEA Grapalat"/>
          <w:lang w:eastAsia="zh-CN"/>
        </w:rPr>
        <w:t>, если данное лицо является должностным лицом, осуществляющим общее или текущее управление деятельностью Организации, в случае, если отсутствует физическое лицо, отвечающее требованиям пунктов «а»-«d» настоящего подраздела.</w:t>
      </w:r>
    </w:p>
    <w:p w14:paraId="3B58C162"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В подразделе «Информация о статусе бенефициарного владельца» указывается день, месяц и год, когда лицо становится бенефициарным владельцем Организации. В этот подраздел включается примечание о форме контроля, осуществляемого бенефициарным владельцем над Организацией. Примечание делается об осуществлении совместного контроля со связанными лицами, если бенефициарный владелец контролирует Организацию, действуя согласованно со связанным лицом, или может контролировать ее согласованно со связанным лицом. Если юридическое лицо, подающее декларацию, является отчетной организацией в секторе недр, в этот подраздел также включается примечание о том, является ли бенефициарный владелец должностным лицом или членом своей семьи в значении статьи 3, части 1, пункта 53 Кодекса о недрах.</w:t>
      </w:r>
    </w:p>
    <w:p w14:paraId="56FFA949"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В подразделе «Контактная информация бенефициарного владельца» указываются адрес электронной почты и номер телефона бенефициарного владельца.</w:t>
      </w:r>
    </w:p>
    <w:p w14:paraId="290E49CF" w14:textId="77777777" w:rsidR="00D62B6B" w:rsidRPr="0071068E" w:rsidRDefault="00D62B6B" w:rsidP="00D62B6B">
      <w:pPr>
        <w:suppressAutoHyphens/>
        <w:spacing w:line="360" w:lineRule="auto"/>
        <w:ind w:left="1789" w:firstLine="567"/>
        <w:jc w:val="both"/>
        <w:rPr>
          <w:rFonts w:ascii="Sylfaen" w:eastAsia="GHEA Grapalat" w:hAnsi="Sylfaen" w:cs="GHEA Grapalat"/>
          <w:lang w:eastAsia="zh-CN"/>
        </w:rPr>
      </w:pPr>
    </w:p>
    <w:p w14:paraId="24326072"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 xml:space="preserve">Раздел 5 Декларации (Промежуточные юридические лица) заполняется, если бенефициарный владелец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Этот раздел </w:t>
      </w:r>
      <w:r w:rsidRPr="0071068E">
        <w:rPr>
          <w:rFonts w:ascii="Sylfaen" w:eastAsia="GHEA Grapalat" w:hAnsi="Sylfaen" w:cs="GHEA Grapalat"/>
          <w:color w:val="000000"/>
          <w:lang w:eastAsia="zh-CN"/>
        </w:rPr>
        <w:t xml:space="preserve">подлежит заполнению для каждого </w:t>
      </w:r>
      <w:r w:rsidRPr="0071068E">
        <w:rPr>
          <w:rFonts w:ascii="Sylfaen" w:eastAsia="GHEA Grapalat" w:hAnsi="Sylfaen" w:cs="GHEA Grapalat"/>
          <w:lang w:eastAsia="zh-CN"/>
        </w:rPr>
        <w:t xml:space="preserve">промежуточного юридического лица отдельно, в количестве всех промежуточных юридических лиц. </w:t>
      </w:r>
      <w:r w:rsidRPr="0071068E">
        <w:rPr>
          <w:rFonts w:ascii="Sylfaen" w:eastAsia="GHEA Grapalat" w:hAnsi="Sylfaen" w:cs="GHEA Grapalat"/>
          <w:color w:val="000000"/>
          <w:lang w:eastAsia="zh-CN"/>
        </w:rPr>
        <w:t xml:space="preserve">Подразделы в этом разделе заполняются в соответствии со следующими правилами </w:t>
      </w:r>
      <w:r w:rsidRPr="0071068E">
        <w:rPr>
          <w:rFonts w:eastAsia="GHEA Grapalat"/>
          <w:color w:val="000000"/>
          <w:lang w:eastAsia="zh-CN"/>
        </w:rPr>
        <w:t>: ․</w:t>
      </w:r>
    </w:p>
    <w:p w14:paraId="3BAAAB83"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В подразделе «Организационные данные» указываются наименование промежуточного юридического лица (включая латинские буквы) и регистрационные данные, а также примечание об организационно-правовой форме.</w:t>
      </w:r>
    </w:p>
    <w:p w14:paraId="1D829FFA"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 xml:space="preserve">В подразделе «Данные о бенефициарных владельцах» необходимо указать имя и фамилию бенефициарного владельца (владельцев), для которого организация, данные которой указаны в этом подразделе, является промежуточным юридическим лицом. Если данные о </w:t>
      </w:r>
      <w:r w:rsidRPr="0071068E">
        <w:rPr>
          <w:rFonts w:ascii="Sylfaen" w:eastAsia="GHEA Grapalat" w:hAnsi="Sylfaen" w:cs="GHEA Grapalat"/>
          <w:lang w:eastAsia="zh-CN"/>
        </w:rPr>
        <w:lastRenderedPageBreak/>
        <w:t>промежуточных юридических лицах указаны для юридического лица, полностью контролирующего Организацию, этот подраздел не нужно заполнять.</w:t>
      </w:r>
    </w:p>
    <w:p w14:paraId="373FF610"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Подраздел «Данные о листинге акций промежуточного юридического лица» не является обязательным для заполнения. Этот подраздел может быть заполнен, если акции промежуточного юридического лица котируются на регулируемом рынке. В этом подразделе необходимо указать название фондовой биржи, в скобках – код биржи (идентификационный код рынка), на которой котируются акции юридического лица, а также ссылку на документы, доступные на бирже.</w:t>
      </w:r>
    </w:p>
    <w:p w14:paraId="2BCF9F27" w14:textId="77777777" w:rsidR="00D62B6B" w:rsidRPr="0071068E" w:rsidRDefault="00D62B6B" w:rsidP="00D62B6B">
      <w:pPr>
        <w:suppressAutoHyphens/>
        <w:spacing w:line="360" w:lineRule="auto"/>
        <w:ind w:left="1789" w:firstLine="567"/>
        <w:jc w:val="both"/>
        <w:rPr>
          <w:rFonts w:ascii="Sylfaen" w:eastAsia="GHEA Grapalat" w:hAnsi="Sylfaen" w:cs="GHEA Grapalat"/>
          <w:lang w:eastAsia="zh-CN"/>
        </w:rPr>
      </w:pPr>
    </w:p>
    <w:p w14:paraId="57195EC1"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Раздел 6 Декларации (Дополнительные примечания) заполняется, если имеется дополнительная информация или дополнительные уточнения, относящиеся к данным, заполненным или подлежащим заполнению в декларации. Этот подраздел может содержать дополнительные уточнения относительно оснований для контроля Организации бенефициарным владельцем, относительно государственных (общинных) органов, осуществляющих контроль над Организацией в случае прямого или косвенного участия государства или общины в уставном капитале юридического лица, подающего декларацию, а также другие уточнения, относящиеся к декларации.</w:t>
      </w:r>
    </w:p>
    <w:p w14:paraId="0354E5D0"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Заявление заполняется и подписывается лицом, подающим заявление. Нумерация страниц заявления и указание количества страниц в заявлении не являются обязательными.</w:t>
      </w:r>
    </w:p>
    <w:p w14:paraId="6B010BEA"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2233086C"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1AD6DDBF"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400598F1"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31C92400"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0C76F4A9"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4A94B702"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463DA9BC" w14:textId="77777777" w:rsidR="00D62B6B" w:rsidRPr="0071068E" w:rsidRDefault="00D62B6B" w:rsidP="00D62B6B">
      <w:pPr>
        <w:suppressAutoHyphens/>
        <w:ind w:left="360"/>
        <w:jc w:val="both"/>
        <w:rPr>
          <w:rFonts w:ascii="Sylfaen" w:hAnsi="Sylfaen" w:cs="Times Armenian"/>
          <w:sz w:val="20"/>
          <w:szCs w:val="20"/>
          <w:lang w:val="hy-AM" w:eastAsia="zh-CN"/>
        </w:rPr>
      </w:pPr>
      <w:r w:rsidRPr="0071068E">
        <w:rPr>
          <w:rFonts w:ascii="Sylfaen" w:hAnsi="Sylfaen" w:cs="GHEA Grapalat"/>
          <w:i/>
          <w:sz w:val="16"/>
          <w:szCs w:val="16"/>
          <w:lang w:val="hy-AM" w:eastAsia="ru-RU"/>
        </w:rPr>
        <w:t>*</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заполняется</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является</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комиссия</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секретарь</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 xml:space="preserve">от </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до</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приглашение</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новостная рассылка</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издательский.</w:t>
      </w:r>
    </w:p>
    <w:p w14:paraId="46A55B40" w14:textId="77777777" w:rsidR="00D62B6B" w:rsidRPr="0071068E" w:rsidRDefault="00D62B6B" w:rsidP="00D62B6B">
      <w:pPr>
        <w:suppressAutoHyphens/>
        <w:ind w:left="360"/>
        <w:jc w:val="center"/>
        <w:rPr>
          <w:rFonts w:ascii="Sylfaen" w:hAnsi="Sylfaen" w:cs="Times Armenian"/>
          <w:sz w:val="20"/>
          <w:szCs w:val="20"/>
          <w:lang w:val="hy-AM" w:eastAsia="zh-CN"/>
        </w:rPr>
      </w:pPr>
      <w:r w:rsidRPr="0071068E">
        <w:rPr>
          <w:rFonts w:ascii="Sylfaen" w:hAnsi="Sylfaen" w:cs="GHEA Grapalat"/>
          <w:i/>
          <w:sz w:val="16"/>
          <w:szCs w:val="16"/>
          <w:lang w:val="hy-AM" w:eastAsia="ru-RU"/>
        </w:rPr>
        <w:t xml:space="preserve">** Приложение 1.3 </w:t>
      </w:r>
      <w:r w:rsidRPr="0071068E">
        <w:rPr>
          <w:rFonts w:ascii="Sylfaen" w:hAnsi="Sylfaen" w:cs="GHEA Grapalat"/>
          <w:i/>
          <w:sz w:val="16"/>
          <w:szCs w:val="16"/>
          <w:lang w:val="hy-AM" w:eastAsia="zh-CN"/>
        </w:rPr>
        <w:t>не предоставляется участником, если применяется положение о предоставлении ссылки на веб-сайт, содержащий информацию о бенефициарных владельцах юридического лица, изложенное в Приложении № 1 к настоящему приглашению, а также если участник является индивидуальным предпринимателем или физическим лицом.</w:t>
      </w:r>
    </w:p>
    <w:p w14:paraId="36203265" w14:textId="77777777" w:rsidR="002727E6" w:rsidRPr="0071068E" w:rsidRDefault="002727E6" w:rsidP="00947050">
      <w:pPr>
        <w:pStyle w:val="31"/>
        <w:jc w:val="right"/>
        <w:rPr>
          <w:rFonts w:ascii="Sylfaen" w:hAnsi="Sylfaen"/>
          <w:b/>
          <w:lang w:val="hy-AM"/>
        </w:rPr>
      </w:pPr>
    </w:p>
    <w:p w14:paraId="394DED8D" w14:textId="555B0455" w:rsidR="002727E6" w:rsidRPr="0071068E" w:rsidRDefault="002727E6" w:rsidP="00947050">
      <w:pPr>
        <w:pStyle w:val="31"/>
        <w:jc w:val="right"/>
        <w:rPr>
          <w:rFonts w:ascii="Sylfaen" w:hAnsi="Sylfaen"/>
          <w:b/>
          <w:lang w:val="es-ES"/>
        </w:rPr>
      </w:pPr>
    </w:p>
    <w:p w14:paraId="1FC210F0" w14:textId="73109BC7" w:rsidR="00D62B6B" w:rsidRPr="0071068E" w:rsidRDefault="00D62B6B" w:rsidP="00947050">
      <w:pPr>
        <w:pStyle w:val="31"/>
        <w:jc w:val="right"/>
        <w:rPr>
          <w:rFonts w:ascii="Sylfaen" w:hAnsi="Sylfaen"/>
          <w:b/>
          <w:lang w:val="es-ES"/>
        </w:rPr>
      </w:pPr>
    </w:p>
    <w:p w14:paraId="5F352444" w14:textId="14BD3207" w:rsidR="00D62B6B" w:rsidRPr="0071068E" w:rsidRDefault="00D62B6B" w:rsidP="00947050">
      <w:pPr>
        <w:pStyle w:val="31"/>
        <w:jc w:val="right"/>
        <w:rPr>
          <w:rFonts w:ascii="Sylfaen" w:hAnsi="Sylfaen"/>
          <w:b/>
          <w:lang w:val="es-ES"/>
        </w:rPr>
      </w:pPr>
    </w:p>
    <w:p w14:paraId="3934EA8B" w14:textId="3E16B295" w:rsidR="00D62B6B" w:rsidRPr="0071068E" w:rsidRDefault="00D62B6B" w:rsidP="00947050">
      <w:pPr>
        <w:pStyle w:val="31"/>
        <w:jc w:val="right"/>
        <w:rPr>
          <w:rFonts w:ascii="Sylfaen" w:hAnsi="Sylfaen"/>
          <w:b/>
          <w:lang w:val="es-ES"/>
        </w:rPr>
      </w:pPr>
    </w:p>
    <w:p w14:paraId="07CDE10A" w14:textId="003EE71F" w:rsidR="00D62B6B" w:rsidRPr="0071068E" w:rsidRDefault="00D62B6B" w:rsidP="00947050">
      <w:pPr>
        <w:pStyle w:val="31"/>
        <w:jc w:val="right"/>
        <w:rPr>
          <w:rFonts w:ascii="Sylfaen" w:hAnsi="Sylfaen"/>
          <w:b/>
          <w:lang w:val="es-ES"/>
        </w:rPr>
      </w:pPr>
    </w:p>
    <w:p w14:paraId="0835435E" w14:textId="77777777" w:rsidR="00D62B6B" w:rsidRPr="0071068E" w:rsidRDefault="00D62B6B" w:rsidP="00947050">
      <w:pPr>
        <w:pStyle w:val="31"/>
        <w:jc w:val="right"/>
        <w:rPr>
          <w:rFonts w:ascii="Sylfaen" w:hAnsi="Sylfaen"/>
          <w:b/>
          <w:lang w:val="es-ES"/>
        </w:rPr>
      </w:pPr>
    </w:p>
    <w:p w14:paraId="586FB166" w14:textId="4FF58CF7" w:rsidR="002727E6" w:rsidRPr="0071068E" w:rsidRDefault="002727E6" w:rsidP="00947050">
      <w:pPr>
        <w:pStyle w:val="31"/>
        <w:jc w:val="right"/>
        <w:rPr>
          <w:rFonts w:ascii="Sylfaen" w:hAnsi="Sylfaen"/>
          <w:b/>
          <w:lang w:val="es-ES"/>
        </w:rPr>
      </w:pPr>
    </w:p>
    <w:p w14:paraId="1A2DC3B0" w14:textId="68B8F640" w:rsidR="002727E6" w:rsidRPr="0071068E" w:rsidRDefault="002727E6" w:rsidP="00947050">
      <w:pPr>
        <w:pStyle w:val="31"/>
        <w:jc w:val="right"/>
        <w:rPr>
          <w:rFonts w:ascii="Sylfaen" w:hAnsi="Sylfaen"/>
          <w:b/>
          <w:lang w:val="es-ES"/>
        </w:rPr>
      </w:pPr>
    </w:p>
    <w:p w14:paraId="1ACBE1C0" w14:textId="77777777" w:rsidR="002727E6" w:rsidRPr="0071068E" w:rsidRDefault="002727E6" w:rsidP="00947050">
      <w:pPr>
        <w:pStyle w:val="31"/>
        <w:jc w:val="right"/>
        <w:rPr>
          <w:rFonts w:ascii="Sylfaen" w:hAnsi="Sylfaen"/>
          <w:b/>
          <w:lang w:val="es-ES"/>
        </w:rPr>
      </w:pPr>
    </w:p>
    <w:p w14:paraId="4832486F" w14:textId="77777777" w:rsidR="00947050" w:rsidRPr="0071068E" w:rsidRDefault="00947050" w:rsidP="00947050">
      <w:pPr>
        <w:pStyle w:val="31"/>
        <w:spacing w:line="240" w:lineRule="auto"/>
        <w:jc w:val="right"/>
        <w:rPr>
          <w:rFonts w:ascii="Sylfaen" w:hAnsi="Sylfaen" w:cs="Arial"/>
          <w:b/>
          <w:lang w:val="hy-AM"/>
        </w:rPr>
      </w:pPr>
      <w:r w:rsidRPr="0071068E">
        <w:rPr>
          <w:rFonts w:ascii="Sylfaen" w:hAnsi="Sylfaen" w:cs="Sylfaen"/>
          <w:b/>
          <w:lang w:val="hy-AM"/>
        </w:rPr>
        <w:t xml:space="preserve">Приложение </w:t>
      </w:r>
      <w:r w:rsidRPr="0071068E">
        <w:rPr>
          <w:rFonts w:ascii="Sylfaen" w:hAnsi="Sylfaen" w:cs="Arial"/>
          <w:b/>
          <w:lang w:val="hy-AM"/>
        </w:rPr>
        <w:t>2</w:t>
      </w:r>
    </w:p>
    <w:p w14:paraId="4C1194BA" w14:textId="2536880F" w:rsidR="00A6727F" w:rsidRPr="0071068E" w:rsidRDefault="00091CDC" w:rsidP="00A6727F">
      <w:pPr>
        <w:pStyle w:val="aa"/>
        <w:spacing w:after="0" w:line="276" w:lineRule="auto"/>
        <w:ind w:right="-7" w:firstLine="567"/>
        <w:jc w:val="right"/>
        <w:rPr>
          <w:rFonts w:ascii="Sylfaen" w:hAnsi="Sylfaen" w:cs="Sylfaen"/>
          <w:b/>
          <w:sz w:val="20"/>
          <w:szCs w:val="20"/>
          <w:lang w:val="es-ES"/>
        </w:rPr>
      </w:pPr>
      <w:r w:rsidRPr="0071068E">
        <w:rPr>
          <w:rFonts w:ascii="Sylfaen" w:hAnsi="Sylfaen" w:cs="Sylfaen"/>
          <w:b/>
          <w:u w:val="single"/>
          <w:lang w:val="es-ES"/>
        </w:rPr>
        <w:t xml:space="preserve">&lt;&lt; </w:t>
      </w:r>
      <w:r w:rsidRPr="0071068E">
        <w:rPr>
          <w:rFonts w:ascii="Sylfaen" w:hAnsi="Sylfaen" w:cs="Sylfaen"/>
          <w:b/>
          <w:sz w:val="20"/>
          <w:szCs w:val="20"/>
          <w:u w:val="single"/>
        </w:rPr>
        <w:t xml:space="preserve">NGBA </w:t>
      </w:r>
      <w:r w:rsidRPr="0071068E">
        <w:rPr>
          <w:rFonts w:ascii="Sylfaen" w:hAnsi="Sylfaen"/>
          <w:b/>
          <w:sz w:val="20"/>
          <w:szCs w:val="20"/>
          <w:u w:val="single"/>
          <w:lang w:val="es-ES"/>
        </w:rPr>
        <w:t xml:space="preserve">- </w:t>
      </w:r>
      <w:r w:rsidRPr="0071068E">
        <w:rPr>
          <w:rFonts w:ascii="Sylfaen" w:hAnsi="Sylfaen" w:cs="Sylfaen"/>
          <w:b/>
          <w:sz w:val="20"/>
          <w:szCs w:val="20"/>
          <w:u w:val="single"/>
        </w:rPr>
        <w:t xml:space="preserve">GHAPDB </w:t>
      </w:r>
      <w:r w:rsidRPr="0071068E">
        <w:rPr>
          <w:rFonts w:ascii="Sylfaen" w:hAnsi="Sylfaen"/>
          <w:b/>
          <w:sz w:val="20"/>
          <w:szCs w:val="20"/>
          <w:u w:val="single"/>
          <w:lang w:val="es-ES"/>
        </w:rPr>
        <w:t xml:space="preserve">-26/2 </w:t>
      </w:r>
      <w:r w:rsidRPr="0071068E">
        <w:rPr>
          <w:rFonts w:ascii="Sylfaen" w:hAnsi="Sylfaen" w:cs="Sylfaen"/>
          <w:lang w:val="af-ZA"/>
        </w:rPr>
        <w:t xml:space="preserve">&gt;&gt; </w:t>
      </w:r>
      <w:r w:rsidR="00A6727F" w:rsidRPr="0071068E">
        <w:rPr>
          <w:rFonts w:ascii="Sylfaen" w:hAnsi="Sylfaen" w:cs="Sylfaen"/>
          <w:b/>
          <w:lang w:val="es-ES"/>
        </w:rPr>
        <w:t xml:space="preserve">*с </w:t>
      </w:r>
      <w:proofErr w:type="spellStart"/>
      <w:r w:rsidR="00A6727F" w:rsidRPr="0071068E">
        <w:rPr>
          <w:rFonts w:ascii="Sylfaen" w:hAnsi="Sylfaen" w:cs="Sylfaen"/>
          <w:b/>
          <w:lang w:val="es-ES"/>
        </w:rPr>
        <w:t>кодом</w:t>
      </w:r>
      <w:proofErr w:type="spellEnd"/>
    </w:p>
    <w:p w14:paraId="59838B92" w14:textId="77777777" w:rsidR="00A6727F" w:rsidRPr="0071068E" w:rsidRDefault="00A6727F" w:rsidP="00A6727F">
      <w:pPr>
        <w:pStyle w:val="31"/>
        <w:spacing w:line="240" w:lineRule="auto"/>
        <w:jc w:val="right"/>
        <w:rPr>
          <w:rFonts w:ascii="Sylfaen" w:hAnsi="Sylfaen" w:cs="Arial"/>
          <w:b/>
          <w:lang w:val="es-ES"/>
        </w:rPr>
      </w:pPr>
      <w:proofErr w:type="spellStart"/>
      <w:r w:rsidRPr="0071068E">
        <w:rPr>
          <w:rFonts w:ascii="Sylfaen" w:hAnsi="Sylfaen" w:cs="Sylfaen"/>
          <w:b/>
          <w:lang w:val="es-ES"/>
        </w:rPr>
        <w:t>приглашение</w:t>
      </w:r>
      <w:proofErr w:type="spellEnd"/>
      <w:r w:rsidRPr="0071068E">
        <w:rPr>
          <w:rFonts w:ascii="Sylfaen" w:hAnsi="Sylfaen" w:cs="Sylfaen"/>
          <w:b/>
          <w:lang w:val="es-ES"/>
        </w:rPr>
        <w:t xml:space="preserve"> </w:t>
      </w:r>
      <w:proofErr w:type="spellStart"/>
      <w:r w:rsidRPr="0071068E">
        <w:rPr>
          <w:rFonts w:ascii="Sylfaen" w:hAnsi="Sylfaen" w:cs="Sylfaen"/>
          <w:b/>
          <w:lang w:val="es-ES"/>
        </w:rPr>
        <w:t>запросить</w:t>
      </w:r>
      <w:proofErr w:type="spellEnd"/>
      <w:r w:rsidRPr="0071068E">
        <w:rPr>
          <w:rFonts w:ascii="Sylfaen" w:hAnsi="Sylfaen" w:cs="Sylfaen"/>
          <w:b/>
          <w:lang w:val="es-ES"/>
        </w:rPr>
        <w:t xml:space="preserve"> </w:t>
      </w:r>
      <w:proofErr w:type="spellStart"/>
      <w:r w:rsidRPr="0071068E">
        <w:rPr>
          <w:rFonts w:ascii="Sylfaen" w:hAnsi="Sylfaen" w:cs="Sylfaen"/>
          <w:b/>
          <w:lang w:val="es-ES"/>
        </w:rPr>
        <w:t>ценовое</w:t>
      </w:r>
      <w:proofErr w:type="spellEnd"/>
      <w:r w:rsidRPr="0071068E">
        <w:rPr>
          <w:rFonts w:ascii="Sylfaen" w:hAnsi="Sylfaen" w:cs="Sylfaen"/>
          <w:b/>
          <w:lang w:val="es-ES"/>
        </w:rPr>
        <w:t xml:space="preserve"> </w:t>
      </w:r>
      <w:proofErr w:type="spellStart"/>
      <w:r w:rsidRPr="0071068E">
        <w:rPr>
          <w:rFonts w:ascii="Sylfaen" w:hAnsi="Sylfaen" w:cs="Sylfaen"/>
          <w:b/>
          <w:lang w:val="es-ES"/>
        </w:rPr>
        <w:t>предложение</w:t>
      </w:r>
      <w:proofErr w:type="spellEnd"/>
    </w:p>
    <w:p w14:paraId="268E3E60" w14:textId="77777777" w:rsidR="00947050" w:rsidRPr="0071068E" w:rsidRDefault="00947050" w:rsidP="00947050">
      <w:pPr>
        <w:spacing w:line="276" w:lineRule="auto"/>
        <w:jc w:val="center"/>
        <w:rPr>
          <w:rFonts w:ascii="Sylfaen" w:hAnsi="Sylfaen" w:cs="Arial"/>
          <w:b/>
          <w:sz w:val="20"/>
          <w:szCs w:val="20"/>
          <w:lang w:val="es-ES"/>
        </w:rPr>
      </w:pPr>
    </w:p>
    <w:p w14:paraId="39FBB6A7" w14:textId="77777777" w:rsidR="00924970" w:rsidRPr="0071068E" w:rsidRDefault="00924970" w:rsidP="00924970">
      <w:pPr>
        <w:ind w:left="-66"/>
        <w:jc w:val="center"/>
        <w:rPr>
          <w:rFonts w:ascii="Sylfaen" w:hAnsi="Sylfaen"/>
          <w:b/>
          <w:sz w:val="20"/>
          <w:lang w:val="hy-AM"/>
        </w:rPr>
      </w:pPr>
      <w:r w:rsidRPr="0071068E">
        <w:rPr>
          <w:rFonts w:ascii="Sylfaen" w:hAnsi="Sylfaen"/>
          <w:b/>
          <w:sz w:val="20"/>
          <w:lang w:val="hy-AM"/>
        </w:rPr>
        <w:t>Гнай Инара Джарк</w:t>
      </w:r>
    </w:p>
    <w:p w14:paraId="089AECFA" w14:textId="77777777" w:rsidR="00924970" w:rsidRPr="0071068E" w:rsidRDefault="00924970" w:rsidP="00924970">
      <w:pPr>
        <w:ind w:firstLine="567"/>
        <w:rPr>
          <w:rFonts w:ascii="Sylfaen" w:hAnsi="Sylfaen"/>
          <w:lang w:val="hy-AM"/>
        </w:rPr>
      </w:pPr>
    </w:p>
    <w:p w14:paraId="3A81F129" w14:textId="37A37BFE" w:rsidR="00924970" w:rsidRPr="0071068E" w:rsidRDefault="00924970" w:rsidP="00924970">
      <w:pPr>
        <w:ind w:firstLine="567"/>
        <w:jc w:val="both"/>
        <w:rPr>
          <w:rFonts w:ascii="Sylfaen" w:hAnsi="Sylfaen" w:cs="Arial"/>
          <w:lang w:val="hy-AM"/>
        </w:rPr>
      </w:pPr>
      <w:proofErr w:type="spellStart"/>
      <w:r w:rsidRPr="0071068E">
        <w:rPr>
          <w:rFonts w:ascii="Sylfaen" w:hAnsi="Sylfaen" w:cs="Arial"/>
          <w:sz w:val="20"/>
          <w:szCs w:val="20"/>
          <w:lang w:val="es-ES"/>
        </w:rPr>
        <w:t>Изучив</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приглашение</w:t>
      </w:r>
      <w:proofErr w:type="spellEnd"/>
      <w:r w:rsidRPr="0071068E">
        <w:rPr>
          <w:rFonts w:ascii="Sylfaen" w:hAnsi="Sylfaen" w:cs="Arial"/>
          <w:sz w:val="20"/>
          <w:szCs w:val="20"/>
          <w:lang w:val="es-ES"/>
        </w:rPr>
        <w:t xml:space="preserve"> к </w:t>
      </w:r>
      <w:proofErr w:type="spellStart"/>
      <w:r w:rsidRPr="0071068E">
        <w:rPr>
          <w:rFonts w:ascii="Sylfaen" w:hAnsi="Sylfaen" w:cs="Arial"/>
          <w:sz w:val="20"/>
          <w:szCs w:val="20"/>
          <w:lang w:val="es-ES"/>
        </w:rPr>
        <w:t>участию</w:t>
      </w:r>
      <w:proofErr w:type="spellEnd"/>
      <w:r w:rsidRPr="0071068E">
        <w:rPr>
          <w:rFonts w:ascii="Sylfaen" w:hAnsi="Sylfaen" w:cs="Arial"/>
          <w:sz w:val="20"/>
          <w:szCs w:val="20"/>
          <w:lang w:val="es-ES"/>
        </w:rPr>
        <w:t xml:space="preserve"> в </w:t>
      </w:r>
      <w:proofErr w:type="spellStart"/>
      <w:r w:rsidRPr="0071068E">
        <w:rPr>
          <w:rFonts w:ascii="Sylfaen" w:hAnsi="Sylfaen" w:cs="Arial"/>
          <w:sz w:val="20"/>
          <w:szCs w:val="20"/>
          <w:lang w:val="es-ES"/>
        </w:rPr>
        <w:t>тендере</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под</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кодом</w:t>
      </w:r>
      <w:proofErr w:type="spellEnd"/>
      <w:r w:rsidRPr="0071068E">
        <w:rPr>
          <w:rFonts w:ascii="Sylfaen" w:hAnsi="Sylfaen" w:cs="Arial"/>
          <w:sz w:val="20"/>
          <w:szCs w:val="20"/>
          <w:lang w:val="es-ES"/>
        </w:rPr>
        <w:t xml:space="preserve"> </w:t>
      </w:r>
      <w:r w:rsidR="00091CDC" w:rsidRPr="0071068E">
        <w:rPr>
          <w:rFonts w:ascii="Sylfaen" w:hAnsi="Sylfaen" w:cs="Sylfaen"/>
          <w:b/>
          <w:u w:val="single"/>
          <w:lang w:val="hy-AM"/>
        </w:rPr>
        <w:t xml:space="preserve">&lt;&lt; </w:t>
      </w:r>
      <w:r w:rsidR="00091CDC" w:rsidRPr="0071068E">
        <w:rPr>
          <w:rFonts w:ascii="Sylfaen" w:hAnsi="Sylfaen" w:cs="Sylfaen"/>
          <w:b/>
          <w:sz w:val="20"/>
          <w:szCs w:val="20"/>
          <w:u w:val="single"/>
          <w:lang w:val="hy-AM"/>
        </w:rPr>
        <w:t xml:space="preserve">NGBA </w:t>
      </w:r>
      <w:r w:rsidR="00091CDC" w:rsidRPr="0071068E">
        <w:rPr>
          <w:rFonts w:ascii="Sylfaen" w:hAnsi="Sylfaen"/>
          <w:b/>
          <w:sz w:val="20"/>
          <w:szCs w:val="20"/>
          <w:u w:val="single"/>
          <w:lang w:val="es-ES"/>
        </w:rPr>
        <w:t xml:space="preserve">- </w:t>
      </w:r>
      <w:r w:rsidR="00091CDC" w:rsidRPr="0071068E">
        <w:rPr>
          <w:rFonts w:ascii="Sylfaen" w:hAnsi="Sylfaen" w:cs="Sylfaen"/>
          <w:b/>
          <w:sz w:val="20"/>
          <w:szCs w:val="20"/>
          <w:u w:val="single"/>
          <w:lang w:val="hy-AM"/>
        </w:rPr>
        <w:t xml:space="preserve">GHAPSDB </w:t>
      </w:r>
      <w:r w:rsidR="00091CDC" w:rsidRPr="0071068E">
        <w:rPr>
          <w:rFonts w:ascii="Sylfaen" w:hAnsi="Sylfaen"/>
          <w:b/>
          <w:sz w:val="20"/>
          <w:szCs w:val="20"/>
          <w:u w:val="single"/>
          <w:lang w:val="es-ES"/>
        </w:rPr>
        <w:t xml:space="preserve">-26/2 </w:t>
      </w:r>
      <w:r w:rsidR="00091CDC" w:rsidRPr="0071068E">
        <w:rPr>
          <w:rFonts w:ascii="Sylfaen" w:hAnsi="Sylfaen" w:cs="Sylfaen"/>
          <w:lang w:val="af-ZA"/>
        </w:rPr>
        <w:t xml:space="preserve">&gt;&gt; </w:t>
      </w:r>
      <w:r w:rsidR="00054310" w:rsidRPr="0071068E">
        <w:rPr>
          <w:rFonts w:ascii="Sylfaen" w:hAnsi="Sylfaen"/>
          <w:i/>
          <w:sz w:val="20"/>
          <w:szCs w:val="20"/>
          <w:lang w:val="af-ZA"/>
        </w:rPr>
        <w:t xml:space="preserve">1 </w:t>
      </w:r>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включая</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проект</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контракта</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подлежащего</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подписанию</w:t>
      </w:r>
      <w:proofErr w:type="spellEnd"/>
      <w:r w:rsidRPr="0071068E">
        <w:rPr>
          <w:rFonts w:ascii="Sylfaen" w:hAnsi="Sylfaen" w:cs="Arial"/>
          <w:sz w:val="20"/>
          <w:szCs w:val="20"/>
          <w:lang w:val="es-ES"/>
        </w:rPr>
        <w:t xml:space="preserve"> </w:t>
      </w:r>
      <w:r w:rsidRPr="0071068E">
        <w:rPr>
          <w:rFonts w:ascii="Sylfaen" w:hAnsi="Sylfaen" w:cs="Arial"/>
          <w:lang w:val="hy-AM"/>
        </w:rPr>
        <w:t>,</w:t>
      </w:r>
      <w:r w:rsidRPr="0071068E">
        <w:rPr>
          <w:rFonts w:ascii="Sylfaen" w:hAnsi="Sylfaen"/>
          <w:sz w:val="20"/>
          <w:u w:val="single"/>
          <w:lang w:val="hy-AM"/>
        </w:rPr>
        <w:t xml:space="preserve">                  </w:t>
      </w:r>
      <w:r w:rsidRPr="0071068E">
        <w:rPr>
          <w:rFonts w:ascii="Sylfaen" w:hAnsi="Sylfaen"/>
          <w:sz w:val="20"/>
          <w:u w:val="single"/>
          <w:lang w:val="hy-AM"/>
        </w:rPr>
        <w:tab/>
      </w:r>
      <w:r w:rsidRPr="0071068E">
        <w:rPr>
          <w:rFonts w:ascii="Sylfaen" w:hAnsi="Sylfaen"/>
          <w:sz w:val="20"/>
          <w:u w:val="single"/>
          <w:lang w:val="hy-AM"/>
        </w:rPr>
        <w:tab/>
      </w:r>
      <w:r w:rsidRPr="0071068E">
        <w:rPr>
          <w:rFonts w:ascii="Sylfaen" w:hAnsi="Sylfaen"/>
          <w:sz w:val="20"/>
          <w:u w:val="single"/>
          <w:lang w:val="hy-AM"/>
        </w:rPr>
        <w:tab/>
      </w:r>
      <w:r w:rsidRPr="0071068E">
        <w:rPr>
          <w:rFonts w:ascii="Sylfaen" w:hAnsi="Sylfaen"/>
          <w:sz w:val="20"/>
          <w:u w:val="single"/>
          <w:lang w:val="hy-AM"/>
        </w:rPr>
        <w:tab/>
        <w:t xml:space="preserve">     </w:t>
      </w:r>
      <w:r w:rsidRPr="0071068E">
        <w:rPr>
          <w:rFonts w:ascii="Sylfaen" w:hAnsi="Sylfaen"/>
          <w:sz w:val="20"/>
          <w:u w:val="single"/>
          <w:lang w:val="hy-AM"/>
        </w:rPr>
        <w:tab/>
      </w:r>
      <w:r w:rsidRPr="0071068E">
        <w:rPr>
          <w:rFonts w:ascii="Sylfaen" w:hAnsi="Sylfaen"/>
          <w:sz w:val="20"/>
          <w:u w:val="single"/>
          <w:lang w:val="hy-AM"/>
        </w:rPr>
        <w:tab/>
        <w:t xml:space="preserve">           </w:t>
      </w:r>
      <w:proofErr w:type="spellStart"/>
      <w:r w:rsidRPr="0071068E">
        <w:rPr>
          <w:rFonts w:ascii="Sylfaen" w:hAnsi="Sylfaen" w:cs="Arial"/>
          <w:sz w:val="20"/>
          <w:szCs w:val="20"/>
          <w:lang w:val="es-ES"/>
        </w:rPr>
        <w:t>предложения</w:t>
      </w:r>
      <w:proofErr w:type="spellEnd"/>
      <w:r w:rsidRPr="0071068E">
        <w:rPr>
          <w:rFonts w:ascii="Sylfaen" w:hAnsi="Sylfaen" w:cs="Arial"/>
          <w:lang w:val="hy-AM"/>
        </w:rPr>
        <w:t xml:space="preserve">   </w:t>
      </w:r>
    </w:p>
    <w:p w14:paraId="260D9088" w14:textId="77777777" w:rsidR="00924970" w:rsidRPr="0071068E" w:rsidRDefault="00924970" w:rsidP="00924970">
      <w:pPr>
        <w:ind w:firstLine="567"/>
        <w:jc w:val="both"/>
        <w:rPr>
          <w:rFonts w:ascii="Sylfaen" w:hAnsi="Sylfaen" w:cs="Arial"/>
        </w:rPr>
      </w:pPr>
      <w:bookmarkStart w:id="10" w:name="_Hlk23147299"/>
      <w:r w:rsidRPr="0071068E">
        <w:rPr>
          <w:rFonts w:ascii="Sylfaen" w:hAnsi="Sylfaen" w:cs="Sylfaen"/>
          <w:vertAlign w:val="superscript"/>
          <w:lang w:val="hy-AM"/>
        </w:rPr>
        <w:t>имя участника</w:t>
      </w:r>
    </w:p>
    <w:bookmarkEnd w:id="10"/>
    <w:p w14:paraId="716E74B0" w14:textId="77777777" w:rsidR="00924970" w:rsidRPr="0071068E" w:rsidRDefault="00924970" w:rsidP="00924970">
      <w:pPr>
        <w:jc w:val="both"/>
        <w:rPr>
          <w:rFonts w:ascii="Sylfaen" w:hAnsi="Sylfaen"/>
          <w:sz w:val="20"/>
          <w:lang w:val="hy-AM"/>
        </w:rPr>
      </w:pPr>
      <w:proofErr w:type="spellStart"/>
      <w:r w:rsidRPr="0071068E">
        <w:rPr>
          <w:rFonts w:ascii="Sylfaen" w:hAnsi="Sylfaen" w:cs="Arial"/>
          <w:sz w:val="20"/>
          <w:szCs w:val="20"/>
          <w:lang w:val="es-ES"/>
        </w:rPr>
        <w:t>исполнить</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договор</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по</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следующим</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совокупным</w:t>
      </w:r>
      <w:proofErr w:type="spellEnd"/>
      <w:r w:rsidRPr="0071068E">
        <w:rPr>
          <w:rFonts w:ascii="Sylfaen" w:hAnsi="Sylfaen" w:cs="Arial"/>
          <w:sz w:val="20"/>
          <w:szCs w:val="20"/>
          <w:lang w:val="es-ES"/>
        </w:rPr>
        <w:t xml:space="preserve"> </w:t>
      </w:r>
      <w:proofErr w:type="spellStart"/>
      <w:r w:rsidRPr="0071068E">
        <w:rPr>
          <w:rFonts w:ascii="Sylfaen" w:hAnsi="Sylfaen" w:cs="Arial"/>
          <w:sz w:val="20"/>
          <w:szCs w:val="20"/>
          <w:lang w:val="es-ES"/>
        </w:rPr>
        <w:t>ценам</w:t>
      </w:r>
      <w:proofErr w:type="spellEnd"/>
      <w:r w:rsidRPr="0071068E">
        <w:rPr>
          <w:rFonts w:ascii="Sylfaen" w:hAnsi="Sylfaen" w:cs="Arial"/>
          <w:sz w:val="20"/>
          <w:szCs w:val="20"/>
          <w:lang w:val="es-ES"/>
        </w:rPr>
        <w:t>:</w:t>
      </w:r>
    </w:p>
    <w:p w14:paraId="357F887D" w14:textId="77777777" w:rsidR="00924970" w:rsidRPr="0071068E" w:rsidRDefault="00924970" w:rsidP="00924970">
      <w:pPr>
        <w:jc w:val="center"/>
        <w:rPr>
          <w:rFonts w:ascii="Sylfaen" w:hAnsi="Sylfaen"/>
          <w:sz w:val="20"/>
          <w:lang w:val="hy-AM"/>
        </w:rPr>
      </w:pPr>
      <w:r w:rsidRPr="0071068E">
        <w:rPr>
          <w:rFonts w:ascii="Sylfaen" w:hAnsi="Sylfaen"/>
          <w:sz w:val="20"/>
          <w:szCs w:val="20"/>
          <w:lang w:val="es-ES"/>
        </w:rPr>
        <w:t xml:space="preserve">                                                                                                                                   </w:t>
      </w:r>
      <w:proofErr w:type="spellStart"/>
      <w:r w:rsidRPr="0071068E">
        <w:rPr>
          <w:rFonts w:ascii="Sylfaen" w:hAnsi="Sylfaen"/>
          <w:sz w:val="20"/>
          <w:lang w:val="es-ES"/>
        </w:rPr>
        <w:t>армянский</w:t>
      </w:r>
      <w:proofErr w:type="spellEnd"/>
      <w:r w:rsidRPr="0071068E">
        <w:rPr>
          <w:rFonts w:ascii="Sylfaen" w:hAnsi="Sylfaen"/>
          <w:sz w:val="20"/>
          <w:lang w:val="es-ES"/>
        </w:rPr>
        <w:t xml:space="preserve"> </w:t>
      </w:r>
      <w:proofErr w:type="spellStart"/>
      <w:r w:rsidRPr="0071068E">
        <w:rPr>
          <w:rFonts w:ascii="Sylfaen" w:hAnsi="Sylfaen"/>
          <w:sz w:val="20"/>
          <w:lang w:val="es-ES"/>
        </w:rPr>
        <w:t>драм</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24970" w:rsidRPr="006E3449" w14:paraId="62549A65" w14:textId="77777777" w:rsidTr="00924970">
        <w:trPr>
          <w:cantSplit/>
          <w:trHeight w:val="916"/>
          <w:jc w:val="center"/>
        </w:trPr>
        <w:tc>
          <w:tcPr>
            <w:tcW w:w="1136" w:type="dxa"/>
            <w:tcBorders>
              <w:top w:val="single" w:sz="4" w:space="0" w:color="auto"/>
              <w:left w:val="single" w:sz="4" w:space="0" w:color="auto"/>
              <w:right w:val="single" w:sz="4" w:space="0" w:color="auto"/>
            </w:tcBorders>
            <w:vAlign w:val="center"/>
          </w:tcPr>
          <w:p w14:paraId="78A3E352" w14:textId="77777777" w:rsidR="00924970" w:rsidRPr="0071068E" w:rsidRDefault="00924970" w:rsidP="00924970">
            <w:pPr>
              <w:jc w:val="center"/>
              <w:rPr>
                <w:rFonts w:ascii="Sylfaen" w:hAnsi="Sylfaen"/>
                <w:b/>
                <w:bCs/>
                <w:sz w:val="16"/>
                <w:szCs w:val="18"/>
                <w:lang w:val="es-ES"/>
              </w:rPr>
            </w:pPr>
            <w:proofErr w:type="spellStart"/>
            <w:r w:rsidRPr="0071068E">
              <w:rPr>
                <w:rFonts w:ascii="Sylfaen" w:hAnsi="Sylfaen"/>
                <w:b/>
                <w:bCs/>
                <w:sz w:val="16"/>
                <w:szCs w:val="18"/>
                <w:lang w:val="es-ES"/>
              </w:rPr>
              <w:t>Размер</w:t>
            </w:r>
            <w:proofErr w:type="spellEnd"/>
            <w:r w:rsidRPr="0071068E">
              <w:rPr>
                <w:rFonts w:ascii="Sylfaen" w:hAnsi="Sylfaen"/>
                <w:b/>
                <w:bCs/>
                <w:sz w:val="16"/>
                <w:szCs w:val="18"/>
                <w:lang w:val="es-ES"/>
              </w:rPr>
              <w:t>-</w:t>
            </w:r>
          </w:p>
          <w:p w14:paraId="4254BEAB" w14:textId="77777777" w:rsidR="00924970" w:rsidRPr="0071068E" w:rsidRDefault="00924970" w:rsidP="00924970">
            <w:pPr>
              <w:jc w:val="center"/>
              <w:rPr>
                <w:rFonts w:ascii="Sylfaen" w:hAnsi="Sylfaen"/>
                <w:b/>
                <w:bCs/>
                <w:sz w:val="16"/>
                <w:lang w:val="es-ES"/>
              </w:rPr>
            </w:pPr>
            <w:proofErr w:type="spellStart"/>
            <w:r w:rsidRPr="0071068E">
              <w:rPr>
                <w:rFonts w:ascii="Sylfaen" w:hAnsi="Sylfaen"/>
                <w:b/>
                <w:bCs/>
                <w:sz w:val="16"/>
                <w:szCs w:val="18"/>
                <w:lang w:val="es-ES"/>
              </w:rPr>
              <w:t>номера</w:t>
            </w:r>
            <w:proofErr w:type="spellEnd"/>
            <w:r w:rsidRPr="0071068E">
              <w:rPr>
                <w:rFonts w:ascii="Sylfaen" w:hAnsi="Sylfaen"/>
                <w:b/>
                <w:bCs/>
                <w:sz w:val="16"/>
                <w:szCs w:val="18"/>
                <w:lang w:val="es-ES"/>
              </w:rPr>
              <w:t xml:space="preserve"> </w:t>
            </w:r>
            <w:proofErr w:type="spellStart"/>
            <w:r w:rsidRPr="0071068E">
              <w:rPr>
                <w:rFonts w:ascii="Sylfaen" w:hAnsi="Sylfaen"/>
                <w:b/>
                <w:bCs/>
                <w:sz w:val="16"/>
                <w:szCs w:val="18"/>
                <w:lang w:val="es-ES"/>
              </w:rPr>
              <w:t>разделов</w:t>
            </w:r>
            <w:proofErr w:type="spellEnd"/>
          </w:p>
        </w:tc>
        <w:tc>
          <w:tcPr>
            <w:tcW w:w="3259" w:type="dxa"/>
            <w:tcBorders>
              <w:top w:val="single" w:sz="4" w:space="0" w:color="auto"/>
              <w:left w:val="single" w:sz="4" w:space="0" w:color="auto"/>
              <w:right w:val="single" w:sz="4" w:space="0" w:color="auto"/>
            </w:tcBorders>
            <w:vAlign w:val="center"/>
          </w:tcPr>
          <w:p w14:paraId="482385F4" w14:textId="77777777" w:rsidR="00924970" w:rsidRPr="0071068E" w:rsidRDefault="00924970" w:rsidP="00924970">
            <w:pPr>
              <w:jc w:val="center"/>
              <w:rPr>
                <w:rFonts w:ascii="Sylfaen" w:hAnsi="Sylfaen"/>
                <w:b/>
                <w:bCs/>
                <w:sz w:val="16"/>
                <w:szCs w:val="18"/>
                <w:lang w:val="es-ES"/>
              </w:rPr>
            </w:pPr>
            <w:proofErr w:type="spellStart"/>
            <w:r w:rsidRPr="0071068E">
              <w:rPr>
                <w:rFonts w:ascii="Sylfaen" w:hAnsi="Sylfaen"/>
                <w:b/>
                <w:bCs/>
                <w:sz w:val="16"/>
                <w:szCs w:val="18"/>
                <w:lang w:val="es-ES"/>
              </w:rPr>
              <w:t>Название</w:t>
            </w:r>
            <w:proofErr w:type="spellEnd"/>
            <w:r w:rsidRPr="0071068E">
              <w:rPr>
                <w:rFonts w:ascii="Sylfaen" w:hAnsi="Sylfaen"/>
                <w:b/>
                <w:bCs/>
                <w:sz w:val="16"/>
                <w:szCs w:val="18"/>
                <w:lang w:val="es-ES"/>
              </w:rPr>
              <w:t xml:space="preserve"> </w:t>
            </w:r>
            <w:proofErr w:type="spellStart"/>
            <w:r w:rsidRPr="0071068E">
              <w:rPr>
                <w:rFonts w:ascii="Sylfaen" w:hAnsi="Sylfaen"/>
                <w:b/>
                <w:bCs/>
                <w:sz w:val="16"/>
                <w:szCs w:val="18"/>
                <w:lang w:val="es-ES"/>
              </w:rPr>
              <w:t>продукта</w:t>
            </w:r>
            <w:proofErr w:type="spellEnd"/>
          </w:p>
        </w:tc>
        <w:tc>
          <w:tcPr>
            <w:tcW w:w="2000" w:type="dxa"/>
            <w:tcBorders>
              <w:top w:val="single" w:sz="4" w:space="0" w:color="auto"/>
              <w:left w:val="single" w:sz="4" w:space="0" w:color="auto"/>
              <w:right w:val="single" w:sz="4" w:space="0" w:color="auto"/>
            </w:tcBorders>
            <w:vAlign w:val="center"/>
          </w:tcPr>
          <w:p w14:paraId="15D6C7B2" w14:textId="77777777" w:rsidR="00924970" w:rsidRPr="0071068E" w:rsidRDefault="00924970" w:rsidP="00924970">
            <w:pPr>
              <w:jc w:val="center"/>
              <w:rPr>
                <w:rFonts w:ascii="Sylfaen" w:hAnsi="Sylfaen"/>
                <w:b/>
                <w:bCs/>
                <w:sz w:val="16"/>
                <w:szCs w:val="18"/>
                <w:lang w:val="hy-AM"/>
              </w:rPr>
            </w:pPr>
            <w:r w:rsidRPr="0071068E">
              <w:rPr>
                <w:rFonts w:ascii="Sylfaen" w:hAnsi="Sylfaen"/>
                <w:b/>
                <w:bCs/>
                <w:sz w:val="16"/>
                <w:szCs w:val="18"/>
                <w:lang w:val="hy-AM"/>
              </w:rPr>
              <w:t>Ценность</w:t>
            </w:r>
          </w:p>
          <w:p w14:paraId="6BB7BA46" w14:textId="77777777" w:rsidR="00924970" w:rsidRPr="0071068E" w:rsidRDefault="00924970" w:rsidP="00924970">
            <w:pPr>
              <w:jc w:val="center"/>
              <w:rPr>
                <w:rFonts w:ascii="Sylfaen" w:hAnsi="Sylfaen" w:cs="Sylfaen"/>
                <w:sz w:val="16"/>
                <w:szCs w:val="16"/>
                <w:lang w:val="hy-AM"/>
              </w:rPr>
            </w:pPr>
            <w:r w:rsidRPr="0071068E">
              <w:rPr>
                <w:rFonts w:ascii="Sylfaen" w:hAnsi="Sylfaen" w:cs="Sylfaen"/>
                <w:sz w:val="16"/>
                <w:szCs w:val="16"/>
                <w:lang w:val="af-ZA"/>
              </w:rPr>
              <w:t>(сумма себестоимости и прогнозируемой прибыли)</w:t>
            </w:r>
          </w:p>
          <w:p w14:paraId="0271FBA1" w14:textId="77777777" w:rsidR="00924970" w:rsidRPr="0071068E" w:rsidRDefault="00924970" w:rsidP="00924970">
            <w:pPr>
              <w:jc w:val="center"/>
              <w:rPr>
                <w:rFonts w:ascii="Sylfaen" w:hAnsi="Sylfaen"/>
                <w:b/>
                <w:bCs/>
                <w:sz w:val="16"/>
                <w:szCs w:val="18"/>
                <w:lang w:val="es-ES"/>
              </w:rPr>
            </w:pPr>
            <w:r w:rsidRPr="0071068E">
              <w:rPr>
                <w:rFonts w:ascii="Sylfaen" w:hAnsi="Sylfaen"/>
                <w:b/>
                <w:bCs/>
                <w:sz w:val="16"/>
                <w:szCs w:val="18"/>
                <w:lang w:val="es-ES"/>
              </w:rPr>
              <w:t xml:space="preserve">/с </w:t>
            </w:r>
            <w:proofErr w:type="spellStart"/>
            <w:r w:rsidRPr="0071068E">
              <w:rPr>
                <w:rFonts w:ascii="Sylfaen" w:hAnsi="Sylfaen"/>
                <w:b/>
                <w:bCs/>
                <w:sz w:val="16"/>
                <w:szCs w:val="18"/>
                <w:lang w:val="es-ES"/>
              </w:rPr>
              <w:t>буквами</w:t>
            </w:r>
            <w:proofErr w:type="spellEnd"/>
            <w:r w:rsidRPr="0071068E">
              <w:rPr>
                <w:rFonts w:ascii="Sylfaen" w:hAnsi="Sylfaen"/>
                <w:b/>
                <w:bCs/>
                <w:sz w:val="16"/>
                <w:szCs w:val="18"/>
                <w:lang w:val="es-ES"/>
              </w:rPr>
              <w:t xml:space="preserve"> и </w:t>
            </w:r>
            <w:proofErr w:type="spellStart"/>
            <w:r w:rsidRPr="0071068E">
              <w:rPr>
                <w:rFonts w:ascii="Sylfaen" w:hAnsi="Sylfaen"/>
                <w:b/>
                <w:bCs/>
                <w:sz w:val="16"/>
                <w:szCs w:val="18"/>
                <w:lang w:val="es-ES"/>
              </w:rPr>
              <w:t>цифрами</w:t>
            </w:r>
            <w:proofErr w:type="spellEnd"/>
            <w:r w:rsidRPr="0071068E">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9CF0E0D" w14:textId="77777777" w:rsidR="00924970" w:rsidRPr="0071068E" w:rsidRDefault="00924970" w:rsidP="00924970">
            <w:pPr>
              <w:jc w:val="center"/>
              <w:rPr>
                <w:rFonts w:ascii="Sylfaen" w:hAnsi="Sylfaen"/>
                <w:b/>
                <w:bCs/>
                <w:sz w:val="16"/>
                <w:szCs w:val="18"/>
                <w:lang w:val="es-ES"/>
              </w:rPr>
            </w:pPr>
            <w:r w:rsidRPr="0071068E">
              <w:rPr>
                <w:rFonts w:ascii="Sylfaen" w:hAnsi="Sylfaen"/>
                <w:b/>
                <w:bCs/>
                <w:sz w:val="16"/>
                <w:szCs w:val="18"/>
                <w:lang w:val="es-ES"/>
              </w:rPr>
              <w:t>НДС**</w:t>
            </w:r>
          </w:p>
          <w:p w14:paraId="475AFC44" w14:textId="77777777" w:rsidR="00924970" w:rsidRPr="0071068E" w:rsidRDefault="00924970" w:rsidP="00924970">
            <w:pPr>
              <w:jc w:val="center"/>
              <w:rPr>
                <w:rFonts w:ascii="Sylfaen" w:hAnsi="Sylfaen"/>
                <w:b/>
                <w:bCs/>
                <w:sz w:val="16"/>
                <w:szCs w:val="18"/>
                <w:lang w:val="es-ES"/>
              </w:rPr>
            </w:pPr>
            <w:r w:rsidRPr="0071068E">
              <w:rPr>
                <w:rFonts w:ascii="Sylfaen" w:hAnsi="Sylfaen"/>
                <w:b/>
                <w:bCs/>
                <w:sz w:val="16"/>
                <w:szCs w:val="18"/>
                <w:lang w:val="es-ES"/>
              </w:rPr>
              <w:t xml:space="preserve">/с </w:t>
            </w:r>
            <w:proofErr w:type="spellStart"/>
            <w:r w:rsidRPr="0071068E">
              <w:rPr>
                <w:rFonts w:ascii="Sylfaen" w:hAnsi="Sylfaen"/>
                <w:b/>
                <w:bCs/>
                <w:sz w:val="16"/>
                <w:szCs w:val="18"/>
                <w:lang w:val="es-ES"/>
              </w:rPr>
              <w:t>буквами</w:t>
            </w:r>
            <w:proofErr w:type="spellEnd"/>
            <w:r w:rsidRPr="0071068E">
              <w:rPr>
                <w:rFonts w:ascii="Sylfaen" w:hAnsi="Sylfaen"/>
                <w:b/>
                <w:bCs/>
                <w:sz w:val="16"/>
                <w:szCs w:val="18"/>
                <w:lang w:val="es-ES"/>
              </w:rPr>
              <w:t xml:space="preserve"> и </w:t>
            </w:r>
            <w:proofErr w:type="spellStart"/>
            <w:r w:rsidRPr="0071068E">
              <w:rPr>
                <w:rFonts w:ascii="Sylfaen" w:hAnsi="Sylfaen"/>
                <w:b/>
                <w:bCs/>
                <w:sz w:val="16"/>
                <w:szCs w:val="18"/>
                <w:lang w:val="es-ES"/>
              </w:rPr>
              <w:t>цифрами</w:t>
            </w:r>
            <w:proofErr w:type="spellEnd"/>
            <w:r w:rsidRPr="0071068E">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088C8AA2" w14:textId="77777777" w:rsidR="00924970" w:rsidRPr="0071068E" w:rsidRDefault="00924970" w:rsidP="00924970">
            <w:pPr>
              <w:jc w:val="center"/>
              <w:rPr>
                <w:rFonts w:ascii="Sylfaen" w:hAnsi="Sylfaen"/>
                <w:b/>
                <w:bCs/>
                <w:sz w:val="16"/>
                <w:szCs w:val="18"/>
                <w:lang w:val="es-ES"/>
              </w:rPr>
            </w:pPr>
            <w:proofErr w:type="spellStart"/>
            <w:r w:rsidRPr="0071068E">
              <w:rPr>
                <w:rFonts w:ascii="Sylfaen" w:hAnsi="Sylfaen"/>
                <w:b/>
                <w:bCs/>
                <w:sz w:val="16"/>
                <w:szCs w:val="18"/>
                <w:lang w:val="es-ES"/>
              </w:rPr>
              <w:t>Общая</w:t>
            </w:r>
            <w:proofErr w:type="spellEnd"/>
            <w:r w:rsidRPr="0071068E">
              <w:rPr>
                <w:rFonts w:ascii="Sylfaen" w:hAnsi="Sylfaen"/>
                <w:b/>
                <w:bCs/>
                <w:sz w:val="16"/>
                <w:szCs w:val="18"/>
                <w:lang w:val="es-ES"/>
              </w:rPr>
              <w:t xml:space="preserve"> </w:t>
            </w:r>
            <w:proofErr w:type="spellStart"/>
            <w:r w:rsidRPr="0071068E">
              <w:rPr>
                <w:rFonts w:ascii="Sylfaen" w:hAnsi="Sylfaen"/>
                <w:b/>
                <w:bCs/>
                <w:sz w:val="16"/>
                <w:szCs w:val="18"/>
                <w:lang w:val="es-ES"/>
              </w:rPr>
              <w:t>цена</w:t>
            </w:r>
            <w:proofErr w:type="spellEnd"/>
          </w:p>
          <w:p w14:paraId="12AF18BC" w14:textId="77777777" w:rsidR="00924970" w:rsidRPr="0071068E" w:rsidRDefault="00924970" w:rsidP="00924970">
            <w:pPr>
              <w:jc w:val="center"/>
              <w:rPr>
                <w:rFonts w:ascii="Sylfaen" w:hAnsi="Sylfaen"/>
                <w:b/>
                <w:bCs/>
                <w:sz w:val="16"/>
                <w:szCs w:val="18"/>
                <w:lang w:val="es-ES"/>
              </w:rPr>
            </w:pPr>
            <w:r w:rsidRPr="0071068E">
              <w:rPr>
                <w:rFonts w:ascii="Sylfaen" w:hAnsi="Sylfaen"/>
                <w:b/>
                <w:bCs/>
                <w:sz w:val="16"/>
                <w:szCs w:val="18"/>
                <w:lang w:val="es-ES"/>
              </w:rPr>
              <w:t xml:space="preserve">/с </w:t>
            </w:r>
            <w:proofErr w:type="spellStart"/>
            <w:r w:rsidRPr="0071068E">
              <w:rPr>
                <w:rFonts w:ascii="Sylfaen" w:hAnsi="Sylfaen"/>
                <w:b/>
                <w:bCs/>
                <w:sz w:val="16"/>
                <w:szCs w:val="18"/>
                <w:lang w:val="es-ES"/>
              </w:rPr>
              <w:t>буквами</w:t>
            </w:r>
            <w:proofErr w:type="spellEnd"/>
            <w:r w:rsidRPr="0071068E">
              <w:rPr>
                <w:rFonts w:ascii="Sylfaen" w:hAnsi="Sylfaen"/>
                <w:b/>
                <w:bCs/>
                <w:sz w:val="16"/>
                <w:szCs w:val="18"/>
                <w:lang w:val="es-ES"/>
              </w:rPr>
              <w:t xml:space="preserve"> и </w:t>
            </w:r>
            <w:proofErr w:type="spellStart"/>
            <w:r w:rsidRPr="0071068E">
              <w:rPr>
                <w:rFonts w:ascii="Sylfaen" w:hAnsi="Sylfaen"/>
                <w:b/>
                <w:bCs/>
                <w:sz w:val="16"/>
                <w:szCs w:val="18"/>
                <w:lang w:val="es-ES"/>
              </w:rPr>
              <w:t>цифрами</w:t>
            </w:r>
            <w:proofErr w:type="spellEnd"/>
            <w:r w:rsidRPr="0071068E">
              <w:rPr>
                <w:rFonts w:ascii="Sylfaen" w:hAnsi="Sylfaen"/>
                <w:b/>
                <w:bCs/>
                <w:sz w:val="16"/>
                <w:szCs w:val="18"/>
                <w:lang w:val="es-ES"/>
              </w:rPr>
              <w:t>/</w:t>
            </w:r>
          </w:p>
        </w:tc>
      </w:tr>
      <w:tr w:rsidR="00924970" w:rsidRPr="0071068E" w14:paraId="771AFFFC" w14:textId="77777777" w:rsidTr="0092497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2B3F413" w14:textId="77777777" w:rsidR="00924970" w:rsidRPr="0071068E" w:rsidRDefault="00924970" w:rsidP="00924970">
            <w:pPr>
              <w:jc w:val="center"/>
              <w:rPr>
                <w:rFonts w:ascii="Sylfaen" w:hAnsi="Sylfaen"/>
                <w:b/>
                <w:i/>
                <w:sz w:val="16"/>
                <w:lang w:val="es-ES"/>
              </w:rPr>
            </w:pPr>
            <w:r w:rsidRPr="0071068E">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CA75F82" w14:textId="77777777" w:rsidR="00924970" w:rsidRPr="0071068E" w:rsidRDefault="00924970" w:rsidP="00924970">
            <w:pPr>
              <w:jc w:val="center"/>
              <w:rPr>
                <w:rFonts w:ascii="Sylfaen" w:hAnsi="Sylfaen"/>
                <w:b/>
                <w:i/>
                <w:sz w:val="16"/>
                <w:lang w:val="es-ES"/>
              </w:rPr>
            </w:pPr>
            <w:r w:rsidRPr="0071068E">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C07D991" w14:textId="77777777" w:rsidR="00924970" w:rsidRPr="0071068E" w:rsidRDefault="00924970" w:rsidP="00924970">
            <w:pPr>
              <w:jc w:val="center"/>
              <w:rPr>
                <w:rFonts w:ascii="Sylfaen" w:hAnsi="Sylfaen"/>
                <w:i/>
                <w:sz w:val="16"/>
                <w:lang w:val="es-ES"/>
              </w:rPr>
            </w:pPr>
            <w:r w:rsidRPr="0071068E">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4325343" w14:textId="77777777" w:rsidR="00924970" w:rsidRPr="0071068E" w:rsidRDefault="00924970" w:rsidP="00924970">
            <w:pPr>
              <w:jc w:val="center"/>
              <w:rPr>
                <w:rFonts w:ascii="Sylfaen" w:hAnsi="Sylfaen"/>
                <w:i/>
                <w:sz w:val="16"/>
                <w:lang w:val="hy-AM"/>
              </w:rPr>
            </w:pPr>
            <w:r w:rsidRPr="0071068E">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9B10509" w14:textId="77777777" w:rsidR="00924970" w:rsidRPr="0071068E" w:rsidRDefault="00924970" w:rsidP="00924970">
            <w:pPr>
              <w:jc w:val="center"/>
              <w:rPr>
                <w:rFonts w:ascii="Sylfaen" w:hAnsi="Sylfaen"/>
                <w:i/>
                <w:sz w:val="16"/>
                <w:lang w:val="es-ES"/>
              </w:rPr>
            </w:pPr>
            <w:r w:rsidRPr="0071068E">
              <w:rPr>
                <w:rFonts w:ascii="Sylfaen" w:hAnsi="Sylfaen"/>
                <w:b/>
                <w:i/>
                <w:sz w:val="16"/>
                <w:lang w:val="hy-AM"/>
              </w:rPr>
              <w:t xml:space="preserve">5 </w:t>
            </w:r>
            <w:r w:rsidRPr="0071068E">
              <w:rPr>
                <w:rFonts w:ascii="Sylfaen" w:hAnsi="Sylfaen"/>
                <w:b/>
                <w:i/>
                <w:sz w:val="16"/>
                <w:lang w:val="es-ES"/>
              </w:rPr>
              <w:t>= 3 + 4</w:t>
            </w:r>
          </w:p>
        </w:tc>
      </w:tr>
      <w:tr w:rsidR="00924970" w:rsidRPr="006E3449" w14:paraId="4884BDDB" w14:textId="77777777" w:rsidTr="0092497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DB5EF4" w14:textId="77777777" w:rsidR="00924970" w:rsidRPr="0071068E" w:rsidRDefault="00924970" w:rsidP="00924970">
            <w:pPr>
              <w:jc w:val="center"/>
              <w:rPr>
                <w:rFonts w:ascii="Sylfaen" w:hAnsi="Sylfaen"/>
                <w:b/>
                <w:bCs/>
                <w:sz w:val="18"/>
                <w:lang w:val="es-ES"/>
              </w:rPr>
            </w:pPr>
            <w:r w:rsidRPr="0071068E">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7D6B2F3" w14:textId="77777777" w:rsidR="00924970" w:rsidRPr="0071068E" w:rsidRDefault="00924970" w:rsidP="00924970">
            <w:pPr>
              <w:rPr>
                <w:rFonts w:ascii="Sylfaen" w:hAnsi="Sylfaen"/>
                <w:sz w:val="18"/>
                <w:lang w:val="es-ES"/>
              </w:rPr>
            </w:pPr>
            <w:r w:rsidRPr="0071068E">
              <w:rPr>
                <w:rFonts w:ascii="Sylfaen" w:hAnsi="Sylfaen"/>
                <w:sz w:val="20"/>
                <w:u w:val="single"/>
                <w:vertAlign w:val="subscript"/>
                <w:lang w:val="es-ES"/>
              </w:rPr>
              <w:t>&lt;&lt;</w:t>
            </w:r>
            <w:proofErr w:type="spellStart"/>
            <w:r w:rsidRPr="0071068E">
              <w:rPr>
                <w:rFonts w:ascii="Sylfaen" w:hAnsi="Sylfaen"/>
                <w:sz w:val="20"/>
                <w:u w:val="single"/>
                <w:vertAlign w:val="subscript"/>
                <w:lang w:val="es-ES"/>
              </w:rPr>
              <w:t>Наименование</w:t>
            </w:r>
            <w:proofErr w:type="spellEnd"/>
            <w:r w:rsidRPr="0071068E">
              <w:rPr>
                <w:rFonts w:ascii="Sylfaen" w:hAnsi="Sylfaen"/>
                <w:sz w:val="20"/>
                <w:u w:val="single"/>
                <w:vertAlign w:val="subscript"/>
                <w:lang w:val="es-ES"/>
              </w:rPr>
              <w:t xml:space="preserve"> </w:t>
            </w:r>
            <w:proofErr w:type="spellStart"/>
            <w:r w:rsidRPr="0071068E">
              <w:rPr>
                <w:rFonts w:ascii="Sylfaen" w:hAnsi="Sylfaen"/>
                <w:sz w:val="20"/>
                <w:u w:val="single"/>
                <w:vertAlign w:val="subscript"/>
                <w:lang w:val="es-ES"/>
              </w:rPr>
              <w:t>товара</w:t>
            </w:r>
            <w:proofErr w:type="spellEnd"/>
            <w:r w:rsidRPr="0071068E">
              <w:rPr>
                <w:rFonts w:ascii="Sylfaen" w:hAnsi="Sylfaen"/>
                <w:sz w:val="20"/>
                <w:u w:val="single"/>
                <w:vertAlign w:val="subscript"/>
                <w:lang w:val="es-ES"/>
              </w:rPr>
              <w:t xml:space="preserve"> в </w:t>
            </w:r>
            <w:proofErr w:type="spellStart"/>
            <w:r w:rsidRPr="0071068E">
              <w:rPr>
                <w:rFonts w:ascii="Sylfaen" w:hAnsi="Sylfaen"/>
                <w:sz w:val="20"/>
                <w:u w:val="single"/>
                <w:vertAlign w:val="subscript"/>
                <w:lang w:val="es-ES"/>
              </w:rPr>
              <w:t>составе</w:t>
            </w:r>
            <w:proofErr w:type="spellEnd"/>
            <w:r w:rsidRPr="0071068E">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29BD4DE" w14:textId="77777777" w:rsidR="00924970" w:rsidRPr="0071068E" w:rsidRDefault="00924970" w:rsidP="00924970">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421227" w14:textId="77777777" w:rsidR="00924970" w:rsidRPr="0071068E" w:rsidRDefault="00924970" w:rsidP="00924970">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4BF4346" w14:textId="77777777" w:rsidR="00924970" w:rsidRPr="0071068E" w:rsidRDefault="00924970" w:rsidP="00924970">
            <w:pPr>
              <w:jc w:val="center"/>
              <w:rPr>
                <w:rFonts w:ascii="Sylfaen" w:hAnsi="Sylfaen"/>
                <w:lang w:val="es-ES"/>
              </w:rPr>
            </w:pPr>
          </w:p>
        </w:tc>
      </w:tr>
      <w:tr w:rsidR="00924970" w:rsidRPr="006E3449" w14:paraId="15181D0F" w14:textId="77777777" w:rsidTr="0092497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77443D7" w14:textId="77777777" w:rsidR="00924970" w:rsidRPr="0071068E" w:rsidRDefault="00924970" w:rsidP="00924970">
            <w:pPr>
              <w:jc w:val="center"/>
              <w:rPr>
                <w:rFonts w:ascii="Sylfaen" w:hAnsi="Sylfaen"/>
                <w:b/>
                <w:bCs/>
                <w:sz w:val="18"/>
                <w:lang w:val="es-ES"/>
              </w:rPr>
            </w:pPr>
            <w:r w:rsidRPr="0071068E">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25B5B4F" w14:textId="77777777" w:rsidR="00924970" w:rsidRPr="0071068E" w:rsidRDefault="00924970" w:rsidP="00924970">
            <w:pPr>
              <w:rPr>
                <w:rFonts w:ascii="Sylfaen" w:hAnsi="Sylfaen"/>
                <w:sz w:val="18"/>
                <w:lang w:val="es-ES"/>
              </w:rPr>
            </w:pPr>
            <w:r w:rsidRPr="0071068E">
              <w:rPr>
                <w:rFonts w:ascii="Sylfaen" w:hAnsi="Sylfaen"/>
                <w:sz w:val="20"/>
                <w:u w:val="single"/>
                <w:vertAlign w:val="subscript"/>
                <w:lang w:val="es-ES"/>
              </w:rPr>
              <w:t>&lt;&lt;</w:t>
            </w:r>
            <w:proofErr w:type="spellStart"/>
            <w:r w:rsidRPr="0071068E">
              <w:rPr>
                <w:rFonts w:ascii="Sylfaen" w:hAnsi="Sylfaen"/>
                <w:sz w:val="20"/>
                <w:u w:val="single"/>
                <w:vertAlign w:val="subscript"/>
                <w:lang w:val="es-ES"/>
              </w:rPr>
              <w:t>Наименование</w:t>
            </w:r>
            <w:proofErr w:type="spellEnd"/>
            <w:r w:rsidRPr="0071068E">
              <w:rPr>
                <w:rFonts w:ascii="Sylfaen" w:hAnsi="Sylfaen"/>
                <w:sz w:val="20"/>
                <w:u w:val="single"/>
                <w:vertAlign w:val="subscript"/>
                <w:lang w:val="es-ES"/>
              </w:rPr>
              <w:t xml:space="preserve"> </w:t>
            </w:r>
            <w:proofErr w:type="spellStart"/>
            <w:r w:rsidRPr="0071068E">
              <w:rPr>
                <w:rFonts w:ascii="Sylfaen" w:hAnsi="Sylfaen"/>
                <w:sz w:val="20"/>
                <w:u w:val="single"/>
                <w:vertAlign w:val="subscript"/>
                <w:lang w:val="es-ES"/>
              </w:rPr>
              <w:t>товара</w:t>
            </w:r>
            <w:proofErr w:type="spellEnd"/>
            <w:r w:rsidRPr="0071068E">
              <w:rPr>
                <w:rFonts w:ascii="Sylfaen" w:hAnsi="Sylfaen"/>
                <w:sz w:val="20"/>
                <w:u w:val="single"/>
                <w:vertAlign w:val="subscript"/>
                <w:lang w:val="es-ES"/>
              </w:rPr>
              <w:t xml:space="preserve">, </w:t>
            </w:r>
            <w:proofErr w:type="spellStart"/>
            <w:r w:rsidRPr="0071068E">
              <w:rPr>
                <w:rFonts w:ascii="Sylfaen" w:hAnsi="Sylfaen"/>
                <w:sz w:val="20"/>
                <w:u w:val="single"/>
                <w:vertAlign w:val="subscript"/>
                <w:lang w:val="es-ES"/>
              </w:rPr>
              <w:t>количество</w:t>
            </w:r>
            <w:proofErr w:type="spellEnd"/>
            <w:r w:rsidRPr="0071068E">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5CAB51F" w14:textId="77777777" w:rsidR="00924970" w:rsidRPr="0071068E" w:rsidRDefault="00924970" w:rsidP="00924970">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9354C7" w14:textId="77777777" w:rsidR="00924970" w:rsidRPr="0071068E" w:rsidRDefault="00924970" w:rsidP="00924970">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B285380" w14:textId="77777777" w:rsidR="00924970" w:rsidRPr="0071068E" w:rsidRDefault="00924970" w:rsidP="00924970">
            <w:pPr>
              <w:rPr>
                <w:rFonts w:ascii="Sylfaen" w:hAnsi="Sylfaen"/>
                <w:lang w:val="es-ES"/>
              </w:rPr>
            </w:pPr>
          </w:p>
        </w:tc>
      </w:tr>
      <w:tr w:rsidR="00924970" w:rsidRPr="006E3449" w14:paraId="7E12320D" w14:textId="77777777" w:rsidTr="0092497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1F8DD5" w14:textId="77777777" w:rsidR="00924970" w:rsidRPr="0071068E" w:rsidRDefault="00924970" w:rsidP="00924970">
            <w:pPr>
              <w:jc w:val="center"/>
              <w:rPr>
                <w:rFonts w:ascii="Sylfaen" w:hAnsi="Sylfaen"/>
                <w:b/>
                <w:bCs/>
                <w:sz w:val="18"/>
                <w:lang w:val="es-ES"/>
              </w:rPr>
            </w:pPr>
            <w:r w:rsidRPr="0071068E">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2A9105DD" w14:textId="77777777" w:rsidR="00924970" w:rsidRPr="0071068E" w:rsidRDefault="00924970" w:rsidP="00924970">
            <w:pPr>
              <w:rPr>
                <w:rFonts w:ascii="Sylfaen" w:hAnsi="Sylfaen"/>
                <w:sz w:val="18"/>
                <w:lang w:val="es-ES"/>
              </w:rPr>
            </w:pPr>
            <w:r w:rsidRPr="0071068E">
              <w:rPr>
                <w:rFonts w:ascii="Sylfaen" w:hAnsi="Sylfaen"/>
                <w:sz w:val="20"/>
                <w:u w:val="single"/>
                <w:vertAlign w:val="subscript"/>
                <w:lang w:val="es-ES"/>
              </w:rPr>
              <w:t>&lt;&lt;</w:t>
            </w:r>
            <w:proofErr w:type="spellStart"/>
            <w:r w:rsidRPr="0071068E">
              <w:rPr>
                <w:rFonts w:ascii="Sylfaen" w:hAnsi="Sylfaen"/>
                <w:sz w:val="20"/>
                <w:u w:val="single"/>
                <w:vertAlign w:val="subscript"/>
                <w:lang w:val="es-ES"/>
              </w:rPr>
              <w:t>Название</w:t>
            </w:r>
            <w:proofErr w:type="spellEnd"/>
            <w:r w:rsidRPr="0071068E">
              <w:rPr>
                <w:rFonts w:ascii="Sylfaen" w:hAnsi="Sylfaen"/>
                <w:sz w:val="20"/>
                <w:u w:val="single"/>
                <w:vertAlign w:val="subscript"/>
                <w:lang w:val="es-ES"/>
              </w:rPr>
              <w:t xml:space="preserve"> </w:t>
            </w:r>
            <w:proofErr w:type="spellStart"/>
            <w:r w:rsidRPr="0071068E">
              <w:rPr>
                <w:rFonts w:ascii="Sylfaen" w:hAnsi="Sylfaen"/>
                <w:sz w:val="20"/>
                <w:u w:val="single"/>
                <w:vertAlign w:val="subscript"/>
                <w:lang w:val="es-ES"/>
              </w:rPr>
              <w:t>товара</w:t>
            </w:r>
            <w:proofErr w:type="spellEnd"/>
            <w:r w:rsidRPr="0071068E">
              <w:rPr>
                <w:rFonts w:ascii="Sylfaen" w:hAnsi="Sylfaen"/>
                <w:sz w:val="20"/>
                <w:u w:val="single"/>
                <w:vertAlign w:val="subscript"/>
                <w:lang w:val="es-ES"/>
              </w:rPr>
              <w:t xml:space="preserve"> в </w:t>
            </w:r>
            <w:proofErr w:type="spellStart"/>
            <w:r w:rsidRPr="0071068E">
              <w:rPr>
                <w:rFonts w:ascii="Sylfaen" w:hAnsi="Sylfaen"/>
                <w:sz w:val="20"/>
                <w:u w:val="single"/>
                <w:vertAlign w:val="subscript"/>
                <w:lang w:val="es-ES"/>
              </w:rPr>
              <w:t>составе</w:t>
            </w:r>
            <w:proofErr w:type="spellEnd"/>
            <w:r w:rsidRPr="0071068E">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89AAED4" w14:textId="77777777" w:rsidR="00924970" w:rsidRPr="0071068E" w:rsidRDefault="00924970" w:rsidP="00924970">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31AFB2" w14:textId="77777777" w:rsidR="00924970" w:rsidRPr="0071068E" w:rsidRDefault="00924970" w:rsidP="00924970">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2DE760" w14:textId="77777777" w:rsidR="00924970" w:rsidRPr="0071068E" w:rsidRDefault="00924970" w:rsidP="00924970">
            <w:pPr>
              <w:jc w:val="center"/>
              <w:rPr>
                <w:rFonts w:ascii="Sylfaen" w:hAnsi="Sylfaen"/>
                <w:lang w:val="es-ES"/>
              </w:rPr>
            </w:pPr>
          </w:p>
        </w:tc>
      </w:tr>
      <w:tr w:rsidR="00924970" w:rsidRPr="0071068E" w14:paraId="56E1E25B" w14:textId="77777777" w:rsidTr="0092497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B1722C6" w14:textId="77777777" w:rsidR="00924970" w:rsidRPr="0071068E" w:rsidRDefault="00924970" w:rsidP="00924970">
            <w:pPr>
              <w:jc w:val="center"/>
              <w:rPr>
                <w:rFonts w:ascii="Sylfaen" w:hAnsi="Sylfaen"/>
                <w:b/>
                <w:bCs/>
                <w:sz w:val="18"/>
                <w:lang w:val="es-ES"/>
              </w:rPr>
            </w:pPr>
            <w:r w:rsidRPr="0071068E">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19DB7C1" w14:textId="77777777" w:rsidR="00924970" w:rsidRPr="0071068E" w:rsidRDefault="00924970" w:rsidP="00924970">
            <w:pPr>
              <w:rPr>
                <w:rFonts w:ascii="Sylfaen" w:hAnsi="Sylfaen"/>
                <w:sz w:val="18"/>
                <w:lang w:val="es-ES"/>
              </w:rPr>
            </w:pPr>
            <w:r w:rsidRPr="0071068E">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A9F5F4C" w14:textId="77777777" w:rsidR="00924970" w:rsidRPr="0071068E" w:rsidRDefault="00924970" w:rsidP="00924970">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7CDEF" w14:textId="77777777" w:rsidR="00924970" w:rsidRPr="0071068E" w:rsidRDefault="00924970" w:rsidP="00924970">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F44363E" w14:textId="77777777" w:rsidR="00924970" w:rsidRPr="0071068E" w:rsidRDefault="00924970" w:rsidP="00924970">
            <w:pPr>
              <w:jc w:val="center"/>
              <w:rPr>
                <w:rFonts w:ascii="Sylfaen" w:hAnsi="Sylfaen"/>
                <w:lang w:val="es-ES"/>
              </w:rPr>
            </w:pPr>
          </w:p>
        </w:tc>
      </w:tr>
      <w:tr w:rsidR="00924970" w:rsidRPr="0071068E" w14:paraId="66015F0A" w14:textId="77777777" w:rsidTr="0092497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B5A43C" w14:textId="77777777" w:rsidR="00924970" w:rsidRPr="0071068E" w:rsidRDefault="00924970" w:rsidP="00924970">
            <w:pPr>
              <w:jc w:val="center"/>
              <w:rPr>
                <w:rFonts w:ascii="Sylfaen" w:hAnsi="Sylfaen"/>
                <w:b/>
                <w:bCs/>
                <w:sz w:val="18"/>
                <w:lang w:val="es-ES"/>
              </w:rPr>
            </w:pPr>
            <w:r w:rsidRPr="0071068E">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D6A7034" w14:textId="77777777" w:rsidR="00924970" w:rsidRPr="0071068E" w:rsidRDefault="00924970" w:rsidP="00924970">
            <w:pPr>
              <w:rPr>
                <w:rFonts w:ascii="Sylfaen" w:hAnsi="Sylfaen"/>
                <w:sz w:val="18"/>
                <w:lang w:val="es-ES"/>
              </w:rPr>
            </w:pPr>
            <w:r w:rsidRPr="0071068E">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75F75FF" w14:textId="77777777" w:rsidR="00924970" w:rsidRPr="0071068E" w:rsidRDefault="00924970" w:rsidP="00924970">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3EA243" w14:textId="77777777" w:rsidR="00924970" w:rsidRPr="0071068E" w:rsidRDefault="00924970" w:rsidP="00924970">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1E3AA1A" w14:textId="77777777" w:rsidR="00924970" w:rsidRPr="0071068E" w:rsidRDefault="00924970" w:rsidP="00924970">
            <w:pPr>
              <w:jc w:val="center"/>
              <w:rPr>
                <w:rFonts w:ascii="Sylfaen" w:hAnsi="Sylfaen"/>
                <w:sz w:val="20"/>
                <w:lang w:val="es-ES"/>
              </w:rPr>
            </w:pPr>
          </w:p>
        </w:tc>
      </w:tr>
    </w:tbl>
    <w:p w14:paraId="5DA7FA4B" w14:textId="77777777" w:rsidR="00924970" w:rsidRPr="0071068E" w:rsidRDefault="00924970" w:rsidP="00924970">
      <w:pPr>
        <w:rPr>
          <w:rFonts w:ascii="Sylfaen" w:hAnsi="Sylfaen"/>
          <w:sz w:val="18"/>
          <w:szCs w:val="18"/>
          <w:lang w:val="es-ES"/>
        </w:rPr>
      </w:pPr>
    </w:p>
    <w:p w14:paraId="1039EC29" w14:textId="77777777" w:rsidR="00924970" w:rsidRPr="0071068E" w:rsidRDefault="00924970" w:rsidP="00924970">
      <w:pPr>
        <w:rPr>
          <w:rFonts w:ascii="Sylfaen" w:hAnsi="Sylfaen"/>
          <w:sz w:val="18"/>
          <w:szCs w:val="18"/>
          <w:lang w:val="es-ES"/>
        </w:rPr>
      </w:pPr>
    </w:p>
    <w:p w14:paraId="19259D5D" w14:textId="77777777" w:rsidR="00924970" w:rsidRPr="0071068E" w:rsidRDefault="00924970" w:rsidP="00924970">
      <w:pPr>
        <w:rPr>
          <w:rFonts w:ascii="Sylfaen" w:hAnsi="Sylfaen"/>
          <w:sz w:val="18"/>
          <w:szCs w:val="18"/>
          <w:lang w:val="hy-AM"/>
        </w:rPr>
      </w:pPr>
    </w:p>
    <w:p w14:paraId="5312C2AA" w14:textId="77777777" w:rsidR="00924970" w:rsidRPr="0071068E" w:rsidRDefault="00924970" w:rsidP="00924970">
      <w:pPr>
        <w:ind w:left="720" w:firstLine="720"/>
        <w:jc w:val="both"/>
        <w:rPr>
          <w:rFonts w:ascii="Sylfaen" w:hAnsi="Sylfaen"/>
          <w:sz w:val="20"/>
          <w:lang w:val="hy-AM"/>
        </w:rPr>
      </w:pPr>
      <w:r w:rsidRPr="0071068E">
        <w:rPr>
          <w:rFonts w:ascii="Sylfaen" w:hAnsi="Sylfaen"/>
          <w:sz w:val="20"/>
        </w:rPr>
        <w:lastRenderedPageBreak/>
        <w:t xml:space="preserve">     </w:t>
      </w:r>
      <w:r w:rsidRPr="0071068E">
        <w:rPr>
          <w:rFonts w:ascii="Sylfaen" w:hAnsi="Sylfaen"/>
          <w:sz w:val="20"/>
          <w:lang w:val="hy-AM"/>
        </w:rPr>
        <w:t>___________________________________________</w:t>
      </w:r>
      <w:r w:rsidRPr="0071068E">
        <w:rPr>
          <w:rFonts w:ascii="Sylfaen" w:hAnsi="Sylfaen"/>
          <w:sz w:val="20"/>
          <w:lang w:val="hy-AM"/>
        </w:rPr>
        <w:tab/>
        <w:t xml:space="preserve">                </w:t>
      </w:r>
      <w:r w:rsidRPr="0071068E">
        <w:rPr>
          <w:rFonts w:ascii="Sylfaen" w:hAnsi="Sylfaen"/>
          <w:sz w:val="20"/>
        </w:rPr>
        <w:t xml:space="preserve">       </w:t>
      </w:r>
      <w:r w:rsidRPr="0071068E">
        <w:rPr>
          <w:rFonts w:ascii="Sylfaen" w:hAnsi="Sylfaen"/>
          <w:sz w:val="20"/>
          <w:lang w:val="hy-AM"/>
        </w:rPr>
        <w:t>_____________</w:t>
      </w:r>
    </w:p>
    <w:p w14:paraId="11C2D159" w14:textId="77777777" w:rsidR="00924970" w:rsidRPr="0071068E" w:rsidRDefault="00924970" w:rsidP="00924970">
      <w:pPr>
        <w:jc w:val="both"/>
        <w:rPr>
          <w:rFonts w:ascii="Sylfaen" w:hAnsi="Sylfaen"/>
          <w:sz w:val="20"/>
          <w:vertAlign w:val="superscript"/>
          <w:lang w:val="hy-AM"/>
        </w:rPr>
      </w:pPr>
      <w:r w:rsidRPr="0071068E">
        <w:rPr>
          <w:rFonts w:ascii="Sylfaen" w:hAnsi="Sylfaen"/>
          <w:sz w:val="20"/>
          <w:vertAlign w:val="superscript"/>
          <w:lang w:val="hy-AM"/>
        </w:rPr>
        <w:t>Имя участника (должность руководителя, имя и фамилия), подпись.</w:t>
      </w:r>
      <w:r w:rsidRPr="0071068E">
        <w:rPr>
          <w:rFonts w:ascii="Sylfaen" w:hAnsi="Sylfaen"/>
          <w:sz w:val="20"/>
          <w:vertAlign w:val="superscript"/>
          <w:lang w:val="hy-AM"/>
        </w:rPr>
        <w:tab/>
      </w:r>
    </w:p>
    <w:p w14:paraId="79E5F1C9" w14:textId="77777777" w:rsidR="00924970" w:rsidRPr="0071068E" w:rsidRDefault="00924970" w:rsidP="00924970">
      <w:pPr>
        <w:jc w:val="right"/>
        <w:rPr>
          <w:rFonts w:ascii="Sylfaen" w:hAnsi="Sylfaen"/>
          <w:sz w:val="20"/>
          <w:lang w:val="hy-AM"/>
        </w:rPr>
      </w:pPr>
      <w:r w:rsidRPr="0071068E">
        <w:rPr>
          <w:rFonts w:ascii="Sylfaen" w:hAnsi="Sylfaen"/>
          <w:sz w:val="20"/>
          <w:lang w:val="hy-AM"/>
        </w:rPr>
        <w:t xml:space="preserve">    </w:t>
      </w:r>
    </w:p>
    <w:p w14:paraId="05799D8A" w14:textId="77777777" w:rsidR="00924970" w:rsidRPr="0071068E" w:rsidRDefault="00924970" w:rsidP="00924970">
      <w:pPr>
        <w:jc w:val="right"/>
        <w:rPr>
          <w:rFonts w:ascii="Sylfaen" w:hAnsi="Sylfaen"/>
          <w:sz w:val="20"/>
          <w:lang w:val="hy-AM"/>
        </w:rPr>
      </w:pPr>
      <w:r w:rsidRPr="0071068E">
        <w:rPr>
          <w:rFonts w:ascii="Sylfaen" w:hAnsi="Sylfaen"/>
          <w:sz w:val="20"/>
          <w:lang w:val="hy-AM"/>
        </w:rPr>
        <w:t>К. Т.</w:t>
      </w:r>
      <w:r w:rsidRPr="0071068E">
        <w:rPr>
          <w:rFonts w:ascii="Sylfaen" w:hAnsi="Sylfaen"/>
          <w:color w:val="FFFFFF"/>
          <w:sz w:val="20"/>
          <w:vertAlign w:val="superscript"/>
          <w:lang w:val="hy-AM"/>
        </w:rPr>
        <w:footnoteReference w:id="5"/>
      </w:r>
      <w:r w:rsidRPr="0071068E">
        <w:rPr>
          <w:rFonts w:ascii="Sylfaen" w:hAnsi="Sylfaen"/>
          <w:sz w:val="20"/>
          <w:lang w:val="hy-AM"/>
        </w:rPr>
        <w:tab/>
      </w:r>
      <w:r w:rsidRPr="0071068E">
        <w:rPr>
          <w:rFonts w:ascii="Sylfaen" w:hAnsi="Sylfaen"/>
          <w:sz w:val="20"/>
          <w:lang w:val="hy-AM"/>
        </w:rPr>
        <w:tab/>
        <w:t xml:space="preserve"> </w:t>
      </w:r>
    </w:p>
    <w:p w14:paraId="259D71CE" w14:textId="77777777" w:rsidR="00924970" w:rsidRPr="0071068E" w:rsidRDefault="00924970" w:rsidP="00924970">
      <w:pPr>
        <w:jc w:val="right"/>
        <w:rPr>
          <w:rFonts w:ascii="Sylfaen" w:hAnsi="Sylfaen"/>
          <w:sz w:val="20"/>
          <w:lang w:val="hy-AM"/>
        </w:rPr>
      </w:pPr>
    </w:p>
    <w:p w14:paraId="2423A7EE" w14:textId="77777777" w:rsidR="00924970" w:rsidRPr="0071068E" w:rsidRDefault="00924970" w:rsidP="00924970">
      <w:pPr>
        <w:rPr>
          <w:rFonts w:ascii="Sylfaen" w:hAnsi="Sylfaen" w:cs="Sylfaen"/>
          <w:i/>
          <w:sz w:val="16"/>
          <w:szCs w:val="16"/>
          <w:lang w:val="hy-AM" w:eastAsia="ru-RU"/>
        </w:rPr>
      </w:pPr>
    </w:p>
    <w:p w14:paraId="06EE22DE" w14:textId="77777777" w:rsidR="00924970" w:rsidRPr="0071068E" w:rsidRDefault="00924970" w:rsidP="00924970">
      <w:pPr>
        <w:rPr>
          <w:rFonts w:ascii="Sylfaen" w:hAnsi="Sylfaen" w:cs="Sylfaen"/>
          <w:i/>
          <w:sz w:val="16"/>
          <w:szCs w:val="16"/>
          <w:lang w:val="hy-AM" w:eastAsia="ru-RU"/>
        </w:rPr>
      </w:pPr>
    </w:p>
    <w:p w14:paraId="78BC441C" w14:textId="77777777" w:rsidR="00924970" w:rsidRPr="0071068E" w:rsidRDefault="00924970" w:rsidP="00924970">
      <w:pPr>
        <w:rPr>
          <w:rFonts w:ascii="Sylfaen" w:hAnsi="Sylfaen" w:cs="Sylfaen"/>
          <w:i/>
          <w:sz w:val="16"/>
          <w:szCs w:val="16"/>
          <w:lang w:val="hy-AM" w:eastAsia="ru-RU"/>
        </w:rPr>
      </w:pPr>
    </w:p>
    <w:p w14:paraId="698DDF7B" w14:textId="77777777" w:rsidR="00924970" w:rsidRPr="0071068E" w:rsidRDefault="00924970" w:rsidP="00924970">
      <w:pPr>
        <w:rPr>
          <w:rFonts w:ascii="Sylfaen" w:hAnsi="Sylfaen" w:cs="Sylfaen"/>
          <w:i/>
          <w:sz w:val="16"/>
          <w:szCs w:val="16"/>
          <w:lang w:val="hy-AM" w:eastAsia="ru-RU"/>
        </w:rPr>
      </w:pPr>
    </w:p>
    <w:p w14:paraId="02C34E86" w14:textId="77777777" w:rsidR="00924970" w:rsidRPr="0071068E" w:rsidRDefault="00924970" w:rsidP="00924970">
      <w:pPr>
        <w:rPr>
          <w:rFonts w:ascii="Sylfaen" w:hAnsi="Sylfaen" w:cs="Sylfaen"/>
          <w:i/>
          <w:sz w:val="16"/>
          <w:szCs w:val="16"/>
          <w:lang w:val="hy-AM" w:eastAsia="ru-RU"/>
        </w:rPr>
      </w:pPr>
    </w:p>
    <w:p w14:paraId="19A8202E" w14:textId="77777777" w:rsidR="00882A76" w:rsidRPr="0071068E" w:rsidRDefault="00882A76" w:rsidP="00882A76">
      <w:pPr>
        <w:ind w:firstLine="567"/>
        <w:jc w:val="right"/>
        <w:rPr>
          <w:rFonts w:ascii="Sylfaen" w:hAnsi="Sylfaen" w:cs="Arial"/>
          <w:b/>
          <w:sz w:val="20"/>
          <w:szCs w:val="20"/>
          <w:lang w:val="hy-AM"/>
        </w:rPr>
      </w:pPr>
      <w:r w:rsidRPr="0071068E">
        <w:rPr>
          <w:rFonts w:ascii="Sylfaen" w:hAnsi="Sylfaen" w:cs="Sylfaen"/>
          <w:i/>
          <w:sz w:val="16"/>
          <w:szCs w:val="16"/>
          <w:lang w:val="hy-AM" w:eastAsia="ru-RU"/>
        </w:rPr>
        <w:t xml:space="preserve">                                                                                                                                                                                                                                                         </w:t>
      </w:r>
      <w:r w:rsidRPr="0071068E">
        <w:rPr>
          <w:rFonts w:ascii="Sylfaen" w:hAnsi="Sylfaen" w:cs="Sylfaen"/>
          <w:b/>
          <w:sz w:val="20"/>
          <w:szCs w:val="20"/>
          <w:lang w:val="hy-AM"/>
        </w:rPr>
        <w:t xml:space="preserve">Приложение </w:t>
      </w:r>
      <w:r w:rsidRPr="0071068E">
        <w:rPr>
          <w:rFonts w:ascii="Sylfaen" w:hAnsi="Sylfaen" w:cs="Arial"/>
          <w:b/>
          <w:sz w:val="20"/>
          <w:szCs w:val="20"/>
          <w:lang w:val="hy-AM"/>
        </w:rPr>
        <w:t>4.2</w:t>
      </w:r>
    </w:p>
    <w:p w14:paraId="61E752B6" w14:textId="69344C75" w:rsidR="00882A76" w:rsidRPr="0071068E" w:rsidRDefault="00091CDC" w:rsidP="00882A76">
      <w:pPr>
        <w:jc w:val="right"/>
        <w:rPr>
          <w:rFonts w:ascii="Sylfaen" w:hAnsi="Sylfaen" w:cs="GHEA Grapalat"/>
          <w:i/>
          <w:sz w:val="18"/>
          <w:szCs w:val="18"/>
          <w:lang w:val="hy-AM"/>
        </w:rPr>
      </w:pPr>
      <w:r w:rsidRPr="0071068E">
        <w:rPr>
          <w:rFonts w:ascii="Sylfaen" w:hAnsi="Sylfaen" w:cs="Sylfaen"/>
          <w:b/>
          <w:u w:val="single"/>
          <w:lang w:val="hy-AM"/>
        </w:rPr>
        <w:t xml:space="preserve">&lt;&lt; </w:t>
      </w:r>
      <w:r w:rsidRPr="0071068E">
        <w:rPr>
          <w:rFonts w:ascii="Sylfaen" w:hAnsi="Sylfaen" w:cs="Sylfaen"/>
          <w:b/>
          <w:sz w:val="20"/>
          <w:szCs w:val="20"/>
          <w:u w:val="single"/>
          <w:lang w:val="hy-AM"/>
        </w:rPr>
        <w:t xml:space="preserve">НГБА </w:t>
      </w:r>
      <w:r w:rsidRPr="0071068E">
        <w:rPr>
          <w:rFonts w:ascii="Sylfaen" w:hAnsi="Sylfaen"/>
          <w:b/>
          <w:sz w:val="20"/>
          <w:szCs w:val="20"/>
          <w:u w:val="single"/>
          <w:lang w:val="es-ES"/>
        </w:rPr>
        <w:t xml:space="preserve">- </w:t>
      </w:r>
      <w:r w:rsidRPr="0071068E">
        <w:rPr>
          <w:rFonts w:ascii="Sylfaen" w:hAnsi="Sylfaen" w:cs="Sylfaen"/>
          <w:b/>
          <w:sz w:val="20"/>
          <w:szCs w:val="20"/>
          <w:u w:val="single"/>
          <w:lang w:val="hy-AM"/>
        </w:rPr>
        <w:t xml:space="preserve">ГХАПДЗБ </w:t>
      </w:r>
      <w:r w:rsidRPr="0071068E">
        <w:rPr>
          <w:rFonts w:ascii="Sylfaen" w:hAnsi="Sylfaen"/>
          <w:b/>
          <w:sz w:val="20"/>
          <w:szCs w:val="20"/>
          <w:u w:val="single"/>
          <w:lang w:val="es-ES"/>
        </w:rPr>
        <w:t xml:space="preserve">-26/2 </w:t>
      </w:r>
      <w:r w:rsidRPr="0071068E">
        <w:rPr>
          <w:rFonts w:ascii="Sylfaen" w:hAnsi="Sylfaen" w:cs="Sylfaen"/>
          <w:lang w:val="af-ZA"/>
        </w:rPr>
        <w:t xml:space="preserve">&gt;&gt; </w:t>
      </w:r>
      <w:r w:rsidR="00882A76" w:rsidRPr="0071068E">
        <w:rPr>
          <w:rFonts w:ascii="Sylfaen" w:hAnsi="Sylfaen" w:cs="GHEA Grapalat"/>
          <w:i/>
          <w:sz w:val="18"/>
          <w:szCs w:val="18"/>
          <w:lang w:val="es-ES"/>
        </w:rPr>
        <w:t xml:space="preserve">» </w:t>
      </w:r>
      <w:r w:rsidR="00882A76" w:rsidRPr="0071068E">
        <w:rPr>
          <w:rFonts w:ascii="Sylfaen" w:hAnsi="Sylfaen" w:cs="GHEA Grapalat"/>
          <w:i/>
          <w:sz w:val="18"/>
          <w:szCs w:val="18"/>
          <w:lang w:val="hy-AM"/>
        </w:rPr>
        <w:t>код</w:t>
      </w:r>
    </w:p>
    <w:p w14:paraId="025D0456" w14:textId="77777777" w:rsidR="00882A76" w:rsidRPr="0071068E" w:rsidRDefault="00882A76" w:rsidP="00882A76">
      <w:pPr>
        <w:jc w:val="right"/>
        <w:rPr>
          <w:rFonts w:ascii="Sylfaen" w:hAnsi="Sylfaen" w:cs="GHEA Grapalat"/>
          <w:i/>
          <w:sz w:val="18"/>
          <w:szCs w:val="18"/>
          <w:lang w:val="hy-AM"/>
        </w:rPr>
      </w:pPr>
      <w:r w:rsidRPr="0071068E">
        <w:rPr>
          <w:rFonts w:ascii="Sylfaen" w:hAnsi="Sylfaen" w:cs="GHEA Grapalat"/>
          <w:i/>
          <w:sz w:val="18"/>
          <w:szCs w:val="18"/>
          <w:lang w:val="hy-AM"/>
        </w:rPr>
        <w:t>приглашение запросить ценовое предложение</w:t>
      </w:r>
    </w:p>
    <w:p w14:paraId="457C0027" w14:textId="77777777" w:rsidR="00882A76" w:rsidRPr="0071068E" w:rsidRDefault="00882A76" w:rsidP="00882A76">
      <w:pPr>
        <w:jc w:val="right"/>
        <w:rPr>
          <w:rFonts w:ascii="Sylfaen" w:hAnsi="Sylfaen" w:cs="GHEA Grapalat"/>
          <w:i/>
          <w:sz w:val="18"/>
          <w:szCs w:val="18"/>
          <w:lang w:val="hy-AM"/>
        </w:rPr>
      </w:pPr>
    </w:p>
    <w:p w14:paraId="411EB8C1" w14:textId="77777777" w:rsidR="00882A76" w:rsidRPr="0071068E" w:rsidRDefault="00882A76" w:rsidP="00882A76">
      <w:pPr>
        <w:jc w:val="center"/>
        <w:rPr>
          <w:rFonts w:ascii="Sylfaen" w:hAnsi="Sylfaen" w:cs="GHEA Grapalat"/>
          <w:b/>
          <w:sz w:val="18"/>
          <w:szCs w:val="18"/>
          <w:lang w:val="hy-AM"/>
        </w:rPr>
      </w:pPr>
      <w:r w:rsidRPr="0071068E">
        <w:rPr>
          <w:rFonts w:ascii="Sylfaen" w:hAnsi="Sylfaen" w:cs="GHEA Grapalat"/>
          <w:b/>
          <w:sz w:val="18"/>
          <w:szCs w:val="18"/>
          <w:lang w:val="hy-AM"/>
        </w:rPr>
        <w:t>СОГЛАШЕНИЕ О ШТРАФАХ</w:t>
      </w:r>
    </w:p>
    <w:p w14:paraId="52A293C3" w14:textId="77777777" w:rsidR="00882A76" w:rsidRPr="0071068E" w:rsidRDefault="00882A76" w:rsidP="00882A76">
      <w:pPr>
        <w:jc w:val="center"/>
        <w:rPr>
          <w:rFonts w:ascii="Sylfaen" w:hAnsi="Sylfaen" w:cs="GHEA Grapalat"/>
          <w:b/>
          <w:sz w:val="18"/>
          <w:szCs w:val="18"/>
          <w:lang w:val="hy-AM"/>
        </w:rPr>
      </w:pPr>
      <w:r w:rsidRPr="0071068E">
        <w:rPr>
          <w:rFonts w:ascii="Sylfaen" w:hAnsi="Sylfaen" w:cs="GHEA Grapalat"/>
          <w:b/>
          <w:sz w:val="18"/>
          <w:szCs w:val="18"/>
          <w:lang w:val="pt-BR"/>
        </w:rPr>
        <w:t xml:space="preserve">Гарантия </w:t>
      </w:r>
      <w:r w:rsidRPr="0071068E">
        <w:rPr>
          <w:rFonts w:ascii="Sylfaen" w:hAnsi="Sylfaen" w:cs="GHEA Grapalat"/>
          <w:b/>
          <w:sz w:val="18"/>
          <w:szCs w:val="18"/>
          <w:lang w:val="hy-AM"/>
        </w:rPr>
        <w:t>квалификации )</w:t>
      </w:r>
    </w:p>
    <w:p w14:paraId="420B7CE7" w14:textId="1F2B45D1" w:rsidR="00882A76" w:rsidRPr="0071068E" w:rsidRDefault="00882A76" w:rsidP="00882A76">
      <w:pPr>
        <w:rPr>
          <w:rFonts w:ascii="Sylfaen" w:hAnsi="Sylfaen" w:cs="GHEA Grapalat"/>
          <w:sz w:val="18"/>
          <w:szCs w:val="18"/>
          <w:lang w:val="hy-AM"/>
        </w:rPr>
      </w:pPr>
      <w:r w:rsidRPr="0071068E">
        <w:rPr>
          <w:rFonts w:ascii="Sylfaen" w:hAnsi="Sylfaen" w:cs="GHEA Grapalat"/>
          <w:sz w:val="18"/>
          <w:szCs w:val="18"/>
          <w:lang w:val="hy-AM"/>
        </w:rPr>
        <w:t xml:space="preserve">с. </w:t>
      </w:r>
      <w:r w:rsidRPr="0071068E">
        <w:rPr>
          <w:rFonts w:ascii="Sylfaen" w:hAnsi="Sylfaen" w:cs="GHEA Grapalat"/>
          <w:sz w:val="18"/>
          <w:szCs w:val="18"/>
          <w:lang w:val="hy-AM"/>
        </w:rPr>
        <w:tab/>
      </w:r>
      <w:r w:rsidRPr="0071068E">
        <w:rPr>
          <w:rFonts w:ascii="Sylfaen" w:hAnsi="Sylfaen" w:cs="GHEA Grapalat"/>
          <w:sz w:val="18"/>
          <w:szCs w:val="18"/>
          <w:lang w:val="hy-AM"/>
        </w:rPr>
        <w:tab/>
      </w:r>
      <w:r w:rsidRPr="0071068E">
        <w:rPr>
          <w:rFonts w:ascii="Sylfaen" w:hAnsi="Sylfaen" w:cs="GHEA Grapalat"/>
          <w:sz w:val="18"/>
          <w:szCs w:val="18"/>
          <w:lang w:val="hy-AM"/>
        </w:rPr>
        <w:tab/>
      </w:r>
      <w:r w:rsidRPr="0071068E">
        <w:rPr>
          <w:rFonts w:ascii="Sylfaen" w:hAnsi="Sylfaen" w:cs="GHEA Grapalat"/>
          <w:sz w:val="18"/>
          <w:szCs w:val="18"/>
          <w:lang w:val="hy-AM"/>
        </w:rPr>
        <w:tab/>
      </w:r>
      <w:r w:rsidRPr="0071068E">
        <w:rPr>
          <w:rFonts w:ascii="Sylfaen" w:hAnsi="Sylfaen" w:cs="GHEA Grapalat"/>
          <w:sz w:val="18"/>
          <w:szCs w:val="18"/>
          <w:lang w:val="hy-AM"/>
        </w:rPr>
        <w:tab/>
      </w:r>
      <w:r w:rsidRPr="0071068E">
        <w:rPr>
          <w:rFonts w:ascii="Sylfaen" w:hAnsi="Sylfaen" w:cs="GHEA Grapalat"/>
          <w:sz w:val="18"/>
          <w:szCs w:val="18"/>
          <w:lang w:val="hy-AM"/>
        </w:rPr>
        <w:tab/>
      </w:r>
      <w:r w:rsidRPr="0071068E">
        <w:rPr>
          <w:rFonts w:ascii="Sylfaen" w:hAnsi="Sylfaen"/>
          <w:sz w:val="18"/>
          <w:szCs w:val="18"/>
          <w:lang w:val="hy-AM"/>
        </w:rPr>
        <w:t xml:space="preserve">"" </w:t>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lang w:val="hy-AM"/>
        </w:rPr>
        <w:t>20 лет**</w:t>
      </w:r>
    </w:p>
    <w:p w14:paraId="4DC37452" w14:textId="77777777" w:rsidR="00882A76" w:rsidRPr="0071068E" w:rsidRDefault="00882A76" w:rsidP="00882A76">
      <w:pPr>
        <w:jc w:val="both"/>
        <w:rPr>
          <w:rFonts w:ascii="Sylfaen" w:hAnsi="Sylfaen" w:cs="GHEA Grapalat"/>
          <w:sz w:val="18"/>
          <w:szCs w:val="18"/>
          <w:u w:val="single"/>
          <w:vertAlign w:val="subscript"/>
          <w:lang w:val="hy-AM"/>
        </w:rPr>
      </w:pPr>
      <w:r w:rsidRPr="0071068E">
        <w:rPr>
          <w:rFonts w:ascii="Sylfaen" w:hAnsi="Sylfaen" w:cs="GHEA Grapalat"/>
          <w:sz w:val="18"/>
          <w:szCs w:val="18"/>
          <w:u w:val="single"/>
          <w:vertAlign w:val="subscript"/>
          <w:lang w:val="hy-AM"/>
        </w:rPr>
        <w:tab/>
      </w:r>
      <w:r w:rsidRPr="0071068E">
        <w:rPr>
          <w:rFonts w:ascii="Sylfaen" w:hAnsi="Sylfaen" w:cs="GHEA Grapalat"/>
          <w:sz w:val="18"/>
          <w:szCs w:val="18"/>
          <w:u w:val="single"/>
          <w:vertAlign w:val="subscript"/>
          <w:lang w:val="hy-AM"/>
        </w:rPr>
        <w:tab/>
      </w:r>
      <w:r w:rsidRPr="0071068E">
        <w:rPr>
          <w:rFonts w:ascii="Sylfaen" w:hAnsi="Sylfaen" w:cs="GHEA Grapalat"/>
          <w:sz w:val="18"/>
          <w:szCs w:val="18"/>
          <w:u w:val="single"/>
          <w:vertAlign w:val="subscript"/>
          <w:lang w:val="hy-AM"/>
        </w:rPr>
        <w:tab/>
      </w:r>
      <w:r w:rsidRPr="0071068E">
        <w:rPr>
          <w:rFonts w:ascii="Sylfaen" w:hAnsi="Sylfaen" w:cs="GHEA Grapalat"/>
          <w:sz w:val="18"/>
          <w:szCs w:val="18"/>
          <w:lang w:val="hy-AM"/>
        </w:rPr>
        <w:t xml:space="preserve">в лице директора компании </w:t>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vertAlign w:val="subscript"/>
          <w:lang w:val="hy-AM"/>
        </w:rPr>
        <w:t>.</w:t>
      </w:r>
    </w:p>
    <w:p w14:paraId="5E5255CA" w14:textId="77777777" w:rsidR="00882A76" w:rsidRPr="0071068E" w:rsidRDefault="00882A76" w:rsidP="00882A76">
      <w:pPr>
        <w:jc w:val="both"/>
        <w:rPr>
          <w:rFonts w:ascii="Sylfaen" w:hAnsi="Sylfaen" w:cs="GHEA Grapalat"/>
          <w:sz w:val="18"/>
          <w:szCs w:val="18"/>
          <w:vertAlign w:val="subscript"/>
          <w:lang w:val="hy-AM"/>
        </w:rPr>
      </w:pPr>
      <w:r w:rsidRPr="0071068E">
        <w:rPr>
          <w:rFonts w:ascii="Sylfaen" w:hAnsi="Sylfaen"/>
          <w:sz w:val="18"/>
          <w:szCs w:val="18"/>
          <w:vertAlign w:val="superscript"/>
          <w:lang w:val="hy-AM"/>
        </w:rPr>
        <w:t xml:space="preserve">Название компании. </w:t>
      </w:r>
      <w:r w:rsidRPr="0071068E">
        <w:rPr>
          <w:rFonts w:ascii="Sylfaen" w:hAnsi="Sylfaen" w:cs="GHEA Grapalat"/>
          <w:sz w:val="18"/>
          <w:szCs w:val="18"/>
          <w:vertAlign w:val="subscript"/>
          <w:lang w:val="hy-AM"/>
        </w:rPr>
        <w:tab/>
      </w:r>
      <w:r w:rsidRPr="0071068E">
        <w:rPr>
          <w:rFonts w:ascii="Sylfaen" w:hAnsi="Sylfaen" w:cs="GHEA Grapalat"/>
          <w:sz w:val="18"/>
          <w:szCs w:val="18"/>
          <w:vertAlign w:val="subscript"/>
          <w:lang w:val="hy-AM"/>
        </w:rPr>
        <w:tab/>
      </w:r>
      <w:r w:rsidRPr="0071068E">
        <w:rPr>
          <w:rFonts w:ascii="Sylfaen" w:hAnsi="Sylfaen" w:cs="GHEA Grapalat"/>
          <w:sz w:val="18"/>
          <w:szCs w:val="18"/>
          <w:vertAlign w:val="subscript"/>
          <w:lang w:val="hy-AM"/>
        </w:rPr>
        <w:tab/>
      </w:r>
      <w:r w:rsidRPr="0071068E">
        <w:rPr>
          <w:rFonts w:ascii="Sylfaen" w:hAnsi="Sylfaen" w:cs="GHEA Grapalat"/>
          <w:sz w:val="18"/>
          <w:szCs w:val="18"/>
          <w:vertAlign w:val="subscript"/>
          <w:lang w:val="hy-AM"/>
        </w:rPr>
        <w:tab/>
      </w:r>
      <w:r w:rsidRPr="0071068E">
        <w:rPr>
          <w:rFonts w:ascii="Sylfaen" w:hAnsi="Sylfaen" w:cs="GHEA Grapalat"/>
          <w:sz w:val="18"/>
          <w:szCs w:val="18"/>
          <w:vertAlign w:val="subscript"/>
          <w:lang w:val="hy-AM"/>
        </w:rPr>
        <w:tab/>
      </w:r>
      <w:r w:rsidRPr="0071068E">
        <w:rPr>
          <w:rFonts w:ascii="Sylfaen" w:hAnsi="Sylfaen"/>
          <w:sz w:val="18"/>
          <w:szCs w:val="18"/>
          <w:vertAlign w:val="superscript"/>
          <w:lang w:val="hy-AM"/>
        </w:rPr>
        <w:t>Имя, фамилия и паспортные данные директора компании.</w:t>
      </w:r>
    </w:p>
    <w:p w14:paraId="17B204B8" w14:textId="77777777" w:rsidR="00882A76" w:rsidRPr="0071068E" w:rsidRDefault="00882A76" w:rsidP="00882A76">
      <w:pPr>
        <w:jc w:val="both"/>
        <w:rPr>
          <w:rFonts w:ascii="Sylfaen" w:hAnsi="Sylfaen" w:cs="GHEA Grapalat"/>
          <w:sz w:val="18"/>
          <w:szCs w:val="18"/>
          <w:lang w:val="hy-AM"/>
        </w:rPr>
      </w:pPr>
      <w:r w:rsidRPr="0071068E">
        <w:rPr>
          <w:rFonts w:ascii="Sylfaen" w:hAnsi="Sylfaen" w:cs="GHEA Grapalat"/>
          <w:sz w:val="18"/>
          <w:szCs w:val="18"/>
          <w:lang w:val="hy-AM"/>
        </w:rPr>
        <w:t>которая действует на основании устава Компании (далее именуемой «Компания»), настоящим в одностороннем порядке соглашается выплатить следующий штраф:</w:t>
      </w:r>
    </w:p>
    <w:p w14:paraId="236BD49F" w14:textId="77777777" w:rsidR="00882A76" w:rsidRPr="0071068E" w:rsidRDefault="00882A76" w:rsidP="00882A76">
      <w:pPr>
        <w:jc w:val="center"/>
        <w:rPr>
          <w:rFonts w:ascii="Sylfaen" w:hAnsi="Sylfaen" w:cs="GHEA Grapalat"/>
          <w:b/>
          <w:sz w:val="18"/>
          <w:szCs w:val="18"/>
          <w:lang w:val="ru-RU"/>
        </w:rPr>
      </w:pPr>
      <w:r w:rsidRPr="0071068E">
        <w:rPr>
          <w:rFonts w:ascii="Sylfaen" w:hAnsi="Sylfaen" w:cs="GHEA Grapalat"/>
          <w:b/>
          <w:sz w:val="18"/>
          <w:szCs w:val="18"/>
        </w:rPr>
        <w:t xml:space="preserve">1. Предмет </w:t>
      </w:r>
      <w:r w:rsidRPr="0071068E">
        <w:rPr>
          <w:rFonts w:ascii="Sylfaen" w:hAnsi="Sylfaen" w:cs="GHEA Grapalat"/>
          <w:b/>
          <w:sz w:val="18"/>
          <w:szCs w:val="18"/>
          <w:lang w:val="hy-AM"/>
        </w:rPr>
        <w:t>Соглашения</w:t>
      </w:r>
    </w:p>
    <w:p w14:paraId="138D4BDE" w14:textId="4DB755CC" w:rsidR="00500C6A" w:rsidRPr="0071068E" w:rsidRDefault="00882A76" w:rsidP="00882A76">
      <w:pPr>
        <w:numPr>
          <w:ilvl w:val="1"/>
          <w:numId w:val="4"/>
        </w:numPr>
        <w:ind w:left="0" w:firstLine="426"/>
        <w:jc w:val="both"/>
        <w:rPr>
          <w:rFonts w:ascii="Sylfaen" w:hAnsi="Sylfaen" w:cs="GHEA Grapalat"/>
          <w:sz w:val="18"/>
          <w:szCs w:val="18"/>
          <w:lang w:val="pt-BR"/>
        </w:rPr>
      </w:pPr>
      <w:r w:rsidRPr="0071068E">
        <w:rPr>
          <w:rFonts w:ascii="Sylfaen" w:hAnsi="Sylfaen" w:cs="GHEA Grapalat"/>
          <w:sz w:val="18"/>
          <w:szCs w:val="18"/>
          <w:lang w:val="pt-BR"/>
        </w:rPr>
        <w:t xml:space="preserve">Компания участвует в </w:t>
      </w:r>
      <w:r w:rsidRPr="0071068E">
        <w:rPr>
          <w:rFonts w:ascii="Sylfaen" w:hAnsi="Sylfaen" w:cs="GHEA Grapalat"/>
          <w:sz w:val="18"/>
          <w:szCs w:val="18"/>
          <w:lang w:val="hy-AM"/>
        </w:rPr>
        <w:t xml:space="preserve">" </w:t>
      </w:r>
      <w:r w:rsidR="00666BF4" w:rsidRPr="0071068E">
        <w:rPr>
          <w:rFonts w:ascii="Sylfaen" w:hAnsi="Sylfaen" w:cs="GHEA Grapalat"/>
          <w:sz w:val="18"/>
          <w:szCs w:val="18"/>
        </w:rPr>
        <w:t xml:space="preserve">N. </w:t>
      </w:r>
      <w:proofErr w:type="spellStart"/>
      <w:r w:rsidR="00666BF4" w:rsidRPr="0071068E">
        <w:rPr>
          <w:rFonts w:ascii="Sylfaen" w:hAnsi="Sylfaen" w:cs="GHEA Grapalat"/>
          <w:sz w:val="18"/>
          <w:szCs w:val="18"/>
        </w:rPr>
        <w:t>Getashen</w:t>
      </w:r>
      <w:proofErr w:type="spellEnd"/>
      <w:r w:rsidR="00666BF4" w:rsidRPr="0071068E">
        <w:rPr>
          <w:rFonts w:ascii="Sylfaen" w:hAnsi="Sylfaen" w:cs="GHEA Grapalat"/>
          <w:sz w:val="18"/>
          <w:szCs w:val="18"/>
        </w:rPr>
        <w:t xml:space="preserve"> </w:t>
      </w:r>
      <w:r w:rsidR="00666BF4" w:rsidRPr="0071068E">
        <w:rPr>
          <w:rFonts w:ascii="Sylfaen" w:hAnsi="Sylfaen" w:cs="GHEA Grapalat"/>
          <w:sz w:val="18"/>
          <w:szCs w:val="18"/>
          <w:lang w:val="ru-RU"/>
        </w:rPr>
        <w:t xml:space="preserve">" </w:t>
      </w:r>
      <w:r w:rsidR="00666BF4" w:rsidRPr="0071068E">
        <w:rPr>
          <w:rFonts w:ascii="Sylfaen" w:hAnsi="Sylfaen" w:cs="GHEA Grapalat"/>
          <w:sz w:val="18"/>
          <w:szCs w:val="18"/>
        </w:rPr>
        <w:t xml:space="preserve">БА </w:t>
      </w:r>
      <w:r w:rsidR="00666BF4" w:rsidRPr="0071068E">
        <w:rPr>
          <w:rFonts w:ascii="Sylfaen" w:hAnsi="Sylfaen" w:cs="GHEA Grapalat"/>
          <w:sz w:val="18"/>
          <w:szCs w:val="18"/>
          <w:lang w:val="hy-AM"/>
        </w:rPr>
        <w:t>»</w:t>
      </w:r>
      <w:r w:rsidR="00666BF4" w:rsidRPr="0071068E">
        <w:rPr>
          <w:rFonts w:ascii="Sylfaen" w:hAnsi="Sylfaen" w:cs="GHEA Grapalat"/>
          <w:sz w:val="18"/>
          <w:szCs w:val="18"/>
          <w:lang w:val="ru-RU"/>
        </w:rPr>
        <w:t xml:space="preserve"> </w:t>
      </w:r>
      <w:r w:rsidRPr="0071068E">
        <w:rPr>
          <w:rFonts w:ascii="Sylfaen" w:hAnsi="Sylfaen" w:cs="GHEA Grapalat"/>
          <w:sz w:val="18"/>
          <w:szCs w:val="18"/>
          <w:lang w:val="pt-BR"/>
        </w:rPr>
        <w:t xml:space="preserve">Процедура закупок, </w:t>
      </w:r>
      <w:r w:rsidR="00666BF4" w:rsidRPr="0071068E">
        <w:rPr>
          <w:rFonts w:ascii="Sylfaen" w:hAnsi="Sylfaen" w:cs="GHEA Grapalat"/>
          <w:sz w:val="18"/>
          <w:szCs w:val="18"/>
          <w:lang w:val="pt-BR"/>
        </w:rPr>
        <w:t xml:space="preserve">организованная компанией </w:t>
      </w:r>
      <w:r w:rsidR="00666BF4" w:rsidRPr="0071068E">
        <w:rPr>
          <w:rFonts w:ascii="Sylfaen" w:hAnsi="Sylfaen" w:cs="GHEA Grapalat"/>
          <w:sz w:val="18"/>
          <w:szCs w:val="18"/>
        </w:rPr>
        <w:t xml:space="preserve">SNCO * (далее именуемой Заказчиком) под кодом </w:t>
      </w:r>
      <w:r w:rsidR="00666BF4" w:rsidRPr="0071068E">
        <w:rPr>
          <w:rFonts w:ascii="Sylfaen" w:hAnsi="Sylfaen" w:cs="Sylfaen"/>
          <w:b/>
          <w:u w:val="single"/>
          <w:lang w:val="hy-AM"/>
        </w:rPr>
        <w:t xml:space="preserve">&lt;&lt; </w:t>
      </w:r>
      <w:r w:rsidR="00666BF4" w:rsidRPr="0071068E">
        <w:rPr>
          <w:rFonts w:ascii="Sylfaen" w:hAnsi="Sylfaen" w:cs="Sylfaen"/>
          <w:b/>
          <w:sz w:val="20"/>
          <w:szCs w:val="20"/>
          <w:u w:val="single"/>
          <w:lang w:val="hy-AM"/>
        </w:rPr>
        <w:t xml:space="preserve">NGBA </w:t>
      </w:r>
      <w:r w:rsidR="00666BF4" w:rsidRPr="0071068E">
        <w:rPr>
          <w:rFonts w:ascii="Sylfaen" w:hAnsi="Sylfaen"/>
          <w:b/>
          <w:sz w:val="20"/>
          <w:szCs w:val="20"/>
          <w:u w:val="single"/>
          <w:lang w:val="es-ES"/>
        </w:rPr>
        <w:t xml:space="preserve">- </w:t>
      </w:r>
      <w:r w:rsidR="00666BF4" w:rsidRPr="0071068E">
        <w:rPr>
          <w:rFonts w:ascii="Sylfaen" w:hAnsi="Sylfaen" w:cs="Sylfaen"/>
          <w:b/>
          <w:sz w:val="20"/>
          <w:szCs w:val="20"/>
          <w:u w:val="single"/>
          <w:lang w:val="hy-AM"/>
        </w:rPr>
        <w:t xml:space="preserve">GHAPZB </w:t>
      </w:r>
      <w:r w:rsidR="00666BF4" w:rsidRPr="0071068E">
        <w:rPr>
          <w:rFonts w:ascii="Sylfaen" w:hAnsi="Sylfaen"/>
          <w:b/>
          <w:sz w:val="20"/>
          <w:szCs w:val="20"/>
          <w:u w:val="single"/>
          <w:lang w:val="es-ES"/>
        </w:rPr>
        <w:t xml:space="preserve">-26/2 </w:t>
      </w:r>
      <w:r w:rsidRPr="0071068E">
        <w:rPr>
          <w:rFonts w:ascii="Sylfaen" w:hAnsi="Sylfaen" w:cs="GHEA Grapalat"/>
          <w:i/>
          <w:sz w:val="18"/>
          <w:szCs w:val="18"/>
          <w:lang w:val="es-ES"/>
        </w:rPr>
        <w:t>” .</w:t>
      </w:r>
    </w:p>
    <w:p w14:paraId="6AB25A8F" w14:textId="77777777" w:rsidR="00500C6A" w:rsidRPr="0071068E" w:rsidRDefault="00500C6A" w:rsidP="00500C6A">
      <w:pPr>
        <w:ind w:firstLine="360"/>
        <w:jc w:val="both"/>
        <w:rPr>
          <w:rFonts w:ascii="Sylfaen" w:hAnsi="Sylfaen" w:cs="GHEA Grapalat"/>
          <w:color w:val="5B9BD5"/>
          <w:sz w:val="20"/>
          <w:szCs w:val="20"/>
          <w:lang w:val="hy-AM"/>
        </w:rPr>
      </w:pPr>
      <w:r w:rsidRPr="0071068E">
        <w:rPr>
          <w:rFonts w:ascii="Sylfaen" w:hAnsi="Sylfaen"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574915E3" w14:textId="77777777" w:rsidR="00500C6A" w:rsidRPr="0071068E" w:rsidRDefault="00500C6A" w:rsidP="00500C6A">
      <w:pPr>
        <w:ind w:firstLine="360"/>
        <w:jc w:val="both"/>
        <w:rPr>
          <w:rFonts w:ascii="Sylfaen" w:hAnsi="Sylfaen" w:cs="GHEA Grapalat"/>
          <w:color w:val="000000"/>
          <w:sz w:val="20"/>
          <w:szCs w:val="20"/>
          <w:lang w:val="pt-BR"/>
        </w:rPr>
      </w:pPr>
      <w:r w:rsidRPr="0071068E">
        <w:rPr>
          <w:rFonts w:ascii="Sylfaen" w:hAnsi="Sylfaen" w:cs="GHEA Grapalat"/>
          <w:color w:val="000000"/>
          <w:sz w:val="20"/>
          <w:szCs w:val="20"/>
          <w:lang w:val="pt-BR"/>
        </w:rPr>
        <w:t xml:space="preserve">1.3 Подписывая требование об оплате, прилагаемое к </w:t>
      </w:r>
      <w:r w:rsidRPr="0071068E">
        <w:rPr>
          <w:rFonts w:ascii="Sylfaen" w:hAnsi="Sylfaen" w:cs="GHEA Grapalat"/>
          <w:color w:val="000000"/>
          <w:sz w:val="20"/>
          <w:szCs w:val="20"/>
          <w:lang w:val="hy-AM"/>
        </w:rPr>
        <w:t xml:space="preserve">настоящему </w:t>
      </w:r>
      <w:r w:rsidRPr="0071068E">
        <w:rPr>
          <w:rFonts w:ascii="Sylfaen" w:hAnsi="Sylfaen" w:cs="GHEA Grapalat"/>
          <w:color w:val="000000"/>
          <w:sz w:val="20"/>
          <w:szCs w:val="20"/>
          <w:lang w:val="pt-BR"/>
        </w:rPr>
        <w:t xml:space="preserve">соглашению о штрафных санкциях </w:t>
      </w:r>
      <w:r w:rsidRPr="0071068E">
        <w:rPr>
          <w:rFonts w:ascii="Sylfaen" w:hAnsi="Sylfaen" w:cs="GHEA Grapalat"/>
          <w:color w:val="000000"/>
          <w:sz w:val="20"/>
          <w:szCs w:val="20"/>
          <w:lang w:val="hy-AM"/>
        </w:rPr>
        <w:t>( далее именуемое «Требование»), Компания безоговорочно соглашается со следующим:</w:t>
      </w:r>
    </w:p>
    <w:p w14:paraId="29D97B8F" w14:textId="77777777" w:rsidR="00500C6A" w:rsidRPr="0071068E" w:rsidRDefault="00500C6A" w:rsidP="00500C6A">
      <w:pPr>
        <w:ind w:firstLine="426"/>
        <w:jc w:val="both"/>
        <w:rPr>
          <w:rFonts w:ascii="Sylfaen" w:hAnsi="Sylfaen" w:cs="GHEA Grapalat"/>
          <w:color w:val="000000"/>
          <w:sz w:val="20"/>
          <w:szCs w:val="20"/>
          <w:lang w:val="hy-AM"/>
        </w:rPr>
      </w:pPr>
      <w:r w:rsidRPr="0071068E">
        <w:rPr>
          <w:rFonts w:ascii="Sylfaen" w:hAnsi="Sylfaen"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1765EB7A" w14:textId="77777777" w:rsidR="00500C6A" w:rsidRPr="0071068E" w:rsidRDefault="00500C6A" w:rsidP="00500C6A">
      <w:pPr>
        <w:ind w:firstLine="426"/>
        <w:jc w:val="both"/>
        <w:rPr>
          <w:rFonts w:ascii="Sylfaen" w:hAnsi="Sylfaen" w:cs="GHEA Grapalat"/>
          <w:color w:val="000000"/>
          <w:sz w:val="20"/>
          <w:szCs w:val="20"/>
          <w:lang w:val="hy-AM"/>
        </w:rPr>
      </w:pPr>
      <w:r w:rsidRPr="0071068E">
        <w:rPr>
          <w:rFonts w:ascii="Sylfaen" w:hAnsi="Sylfaen"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71068E">
        <w:rPr>
          <w:rFonts w:ascii="Sylfaen" w:hAnsi="Sylfaen" w:cs="GHEA Grapalat"/>
          <w:color w:val="000000"/>
          <w:sz w:val="20"/>
          <w:szCs w:val="20"/>
          <w:lang w:val="pt-BR"/>
        </w:rPr>
        <w:t xml:space="preserve">компании </w:t>
      </w:r>
      <w:r w:rsidRPr="0071068E">
        <w:rPr>
          <w:rFonts w:ascii="Sylfaen" w:hAnsi="Sylfaen" w:cs="GHEA Grapalat"/>
          <w:color w:val="000000"/>
          <w:sz w:val="20"/>
          <w:szCs w:val="20"/>
          <w:lang w:val="hy-AM"/>
        </w:rPr>
        <w:t>без дополнительного акцепта.</w:t>
      </w:r>
    </w:p>
    <w:p w14:paraId="3C076895" w14:textId="77777777" w:rsidR="00500C6A" w:rsidRPr="0071068E" w:rsidRDefault="00500C6A" w:rsidP="00500C6A">
      <w:pPr>
        <w:ind w:firstLine="426"/>
        <w:jc w:val="both"/>
        <w:rPr>
          <w:rFonts w:ascii="Sylfaen" w:hAnsi="Sylfaen" w:cs="GHEA Grapalat"/>
          <w:color w:val="000000"/>
          <w:sz w:val="20"/>
          <w:szCs w:val="20"/>
          <w:lang w:val="hy-AM"/>
        </w:rPr>
      </w:pPr>
      <w:r w:rsidRPr="0071068E">
        <w:rPr>
          <w:rFonts w:ascii="Sylfaen" w:hAnsi="Sylfaen" w:cs="GHEA Grapalat"/>
          <w:color w:val="000000"/>
          <w:sz w:val="20"/>
          <w:szCs w:val="20"/>
          <w:lang w:val="hy-AM"/>
        </w:rPr>
        <w:t xml:space="preserve">c) </w:t>
      </w:r>
      <w:r w:rsidRPr="0071068E">
        <w:rPr>
          <w:rFonts w:ascii="Sylfaen" w:hAnsi="Sylfaen" w:cs="GHEA Grapalat"/>
          <w:color w:val="000000"/>
          <w:sz w:val="20"/>
          <w:szCs w:val="20"/>
          <w:lang w:val="pt-BR"/>
        </w:rPr>
        <w:t xml:space="preserve">Компания </w:t>
      </w:r>
      <w:r w:rsidRPr="0071068E">
        <w:rPr>
          <w:rFonts w:ascii="Sylfaen" w:hAnsi="Sylfaen" w:cs="GHEA Grapalat"/>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0343FDFD" w14:textId="77777777" w:rsidR="00500C6A" w:rsidRPr="0071068E" w:rsidRDefault="00500C6A" w:rsidP="00500C6A">
      <w:pPr>
        <w:ind w:left="426"/>
        <w:jc w:val="both"/>
        <w:rPr>
          <w:rFonts w:ascii="Sylfaen" w:hAnsi="Sylfaen" w:cs="GHEA Grapalat"/>
          <w:color w:val="000000"/>
          <w:sz w:val="20"/>
          <w:szCs w:val="20"/>
          <w:lang w:val="hy-AM"/>
        </w:rPr>
      </w:pPr>
      <w:r w:rsidRPr="0071068E">
        <w:rPr>
          <w:rFonts w:ascii="Sylfaen" w:hAnsi="Sylfaen" w:cs="GHEA Grapalat"/>
          <w:color w:val="000000"/>
          <w:sz w:val="20"/>
          <w:szCs w:val="20"/>
          <w:lang w:val="hy-AM"/>
        </w:rPr>
        <w:t xml:space="preserve">d) </w:t>
      </w:r>
      <w:r w:rsidRPr="0071068E">
        <w:rPr>
          <w:rFonts w:ascii="Sylfaen" w:hAnsi="Sylfaen" w:cs="GHEA Grapalat"/>
          <w:color w:val="000000"/>
          <w:sz w:val="20"/>
          <w:szCs w:val="20"/>
          <w:lang w:val="pt-BR"/>
        </w:rPr>
        <w:t xml:space="preserve">Компания </w:t>
      </w:r>
      <w:r w:rsidRPr="0071068E">
        <w:rPr>
          <w:rFonts w:ascii="Sylfaen" w:hAnsi="Sylfaen" w:cs="GHEA Grapalat"/>
          <w:color w:val="000000"/>
          <w:sz w:val="20"/>
          <w:szCs w:val="20"/>
          <w:lang w:val="hy-AM"/>
        </w:rPr>
        <w:t>подтверждает, что приняла Претензию на полную сумму штрафа.</w:t>
      </w:r>
    </w:p>
    <w:p w14:paraId="62738EED" w14:textId="77777777" w:rsidR="00500C6A" w:rsidRPr="0071068E" w:rsidRDefault="00500C6A" w:rsidP="00500C6A">
      <w:pPr>
        <w:ind w:firstLine="426"/>
        <w:jc w:val="both"/>
        <w:rPr>
          <w:rFonts w:ascii="Sylfaen" w:hAnsi="Sylfaen" w:cs="GHEA Grapalat"/>
          <w:sz w:val="20"/>
          <w:szCs w:val="20"/>
          <w:lang w:val="hy-AM"/>
        </w:rPr>
      </w:pPr>
      <w:r w:rsidRPr="0071068E">
        <w:rPr>
          <w:rFonts w:ascii="Sylfaen" w:hAnsi="Sylfaen"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063F06E6" w14:textId="77777777" w:rsidR="00500C6A" w:rsidRPr="0071068E" w:rsidRDefault="00500C6A" w:rsidP="00500C6A">
      <w:pPr>
        <w:ind w:firstLine="426"/>
        <w:jc w:val="both"/>
        <w:rPr>
          <w:rFonts w:ascii="Sylfaen" w:hAnsi="Sylfaen" w:cs="GHEA Grapalat"/>
          <w:sz w:val="20"/>
          <w:szCs w:val="20"/>
          <w:lang w:val="pt-BR"/>
        </w:rPr>
      </w:pPr>
      <w:r w:rsidRPr="0071068E">
        <w:rPr>
          <w:rFonts w:ascii="Sylfaen" w:hAnsi="Sylfaen"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sidRPr="0071068E">
        <w:rPr>
          <w:rFonts w:ascii="Sylfaen" w:hAnsi="Sylfaen" w:cs="GHEA Grapalat"/>
          <w:sz w:val="20"/>
          <w:szCs w:val="20"/>
          <w:lang w:val="hy-AM"/>
        </w:rPr>
        <w:t xml:space="preserve">требование в оригинале в Банк-плательщик </w:t>
      </w:r>
      <w:r w:rsidRPr="0071068E">
        <w:rPr>
          <w:rFonts w:ascii="Sylfaen" w:hAnsi="Sylfaen"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Pr="0071068E">
        <w:rPr>
          <w:rFonts w:ascii="Sylfaen" w:hAnsi="Sylfaen" w:cs="GHEA Grapalat"/>
          <w:sz w:val="20"/>
          <w:szCs w:val="20"/>
          <w:lang w:val="hy-AM"/>
        </w:rPr>
        <w:t>требование</w:t>
      </w:r>
      <w:r w:rsidRPr="0071068E">
        <w:rPr>
          <w:rFonts w:ascii="Sylfaen" w:hAnsi="Sylfaen" w:cs="GHEA Grapalat"/>
          <w:sz w:val="20"/>
          <w:szCs w:val="20"/>
          <w:lang w:val="pt-BR"/>
        </w:rPr>
        <w:t xml:space="preserve"> </w:t>
      </w:r>
      <w:r w:rsidRPr="0071068E">
        <w:rPr>
          <w:rFonts w:ascii="Sylfaen" w:hAnsi="Sylfaen" w:cs="GHEA Grapalat"/>
          <w:sz w:val="20"/>
          <w:szCs w:val="20"/>
          <w:lang w:val="hy-AM"/>
        </w:rPr>
        <w:t>электронный</w:t>
      </w:r>
      <w:r w:rsidRPr="0071068E">
        <w:rPr>
          <w:rFonts w:ascii="Sylfaen" w:hAnsi="Sylfaen" w:cs="GHEA Grapalat"/>
          <w:sz w:val="20"/>
          <w:szCs w:val="20"/>
          <w:lang w:val="pt-BR"/>
        </w:rPr>
        <w:t xml:space="preserve"> </w:t>
      </w:r>
      <w:r w:rsidRPr="0071068E">
        <w:rPr>
          <w:rFonts w:ascii="Sylfaen" w:hAnsi="Sylfaen" w:cs="GHEA Grapalat"/>
          <w:sz w:val="20"/>
          <w:szCs w:val="20"/>
          <w:lang w:val="hy-AM"/>
        </w:rPr>
        <w:t>цифровой</w:t>
      </w:r>
      <w:r w:rsidRPr="0071068E">
        <w:rPr>
          <w:rFonts w:ascii="Sylfaen" w:hAnsi="Sylfaen" w:cs="GHEA Grapalat"/>
          <w:sz w:val="20"/>
          <w:szCs w:val="20"/>
          <w:lang w:val="pt-BR"/>
        </w:rPr>
        <w:t xml:space="preserve"> </w:t>
      </w:r>
      <w:r w:rsidRPr="0071068E">
        <w:rPr>
          <w:rFonts w:ascii="Sylfaen" w:hAnsi="Sylfaen" w:cs="GHEA Grapalat"/>
          <w:sz w:val="20"/>
          <w:szCs w:val="20"/>
          <w:lang w:val="hy-AM"/>
        </w:rPr>
        <w:t>с подписью</w:t>
      </w:r>
      <w:r w:rsidRPr="0071068E">
        <w:rPr>
          <w:rFonts w:ascii="Sylfaen" w:hAnsi="Sylfaen" w:cs="GHEA Grapalat"/>
          <w:sz w:val="20"/>
          <w:szCs w:val="20"/>
          <w:lang w:val="pt-BR"/>
        </w:rPr>
        <w:t xml:space="preserve"> </w:t>
      </w:r>
      <w:r w:rsidRPr="0071068E">
        <w:rPr>
          <w:rFonts w:ascii="Sylfaen" w:hAnsi="Sylfaen" w:cs="GHEA Grapalat"/>
          <w:sz w:val="20"/>
          <w:szCs w:val="20"/>
          <w:lang w:val="hy-AM"/>
        </w:rPr>
        <w:t>одобренный</w:t>
      </w:r>
      <w:r w:rsidRPr="0071068E">
        <w:rPr>
          <w:rFonts w:ascii="Sylfaen" w:hAnsi="Sylfaen" w:cs="GHEA Grapalat"/>
          <w:sz w:val="20"/>
          <w:szCs w:val="20"/>
          <w:lang w:val="pt-BR"/>
        </w:rPr>
        <w:t xml:space="preserve"> </w:t>
      </w:r>
      <w:r w:rsidRPr="0071068E">
        <w:rPr>
          <w:rFonts w:ascii="Sylfaen" w:hAnsi="Sylfaen" w:cs="GHEA Grapalat"/>
          <w:sz w:val="20"/>
          <w:szCs w:val="20"/>
          <w:lang w:val="hy-AM"/>
        </w:rPr>
        <w:t>быть</w:t>
      </w:r>
      <w:r w:rsidRPr="0071068E">
        <w:rPr>
          <w:rFonts w:ascii="Sylfaen" w:hAnsi="Sylfaen" w:cs="GHEA Grapalat"/>
          <w:sz w:val="20"/>
          <w:szCs w:val="20"/>
          <w:lang w:val="pt-BR"/>
        </w:rPr>
        <w:t xml:space="preserve"> </w:t>
      </w:r>
      <w:r w:rsidRPr="0071068E">
        <w:rPr>
          <w:rFonts w:ascii="Sylfaen" w:hAnsi="Sylfaen" w:cs="GHEA Grapalat"/>
          <w:sz w:val="20"/>
          <w:szCs w:val="20"/>
          <w:lang w:val="hy-AM"/>
        </w:rPr>
        <w:t>в случае</w:t>
      </w:r>
      <w:r w:rsidRPr="0071068E">
        <w:rPr>
          <w:rFonts w:ascii="Sylfaen" w:hAnsi="Sylfaen" w:cs="GHEA Grapalat"/>
          <w:sz w:val="20"/>
          <w:szCs w:val="20"/>
          <w:lang w:val="pt-BR"/>
        </w:rPr>
        <w:t xml:space="preserve"> </w:t>
      </w:r>
      <w:r w:rsidRPr="0071068E">
        <w:rPr>
          <w:rFonts w:ascii="Sylfaen" w:hAnsi="Sylfaen" w:cs="GHEA Grapalat"/>
          <w:sz w:val="20"/>
          <w:szCs w:val="20"/>
          <w:lang w:val="hy-AM"/>
        </w:rPr>
        <w:t>их</w:t>
      </w:r>
      <w:r w:rsidRPr="0071068E">
        <w:rPr>
          <w:rFonts w:ascii="Sylfaen" w:hAnsi="Sylfaen" w:cs="GHEA Grapalat"/>
          <w:sz w:val="20"/>
          <w:szCs w:val="20"/>
          <w:lang w:val="pt-BR"/>
        </w:rPr>
        <w:t xml:space="preserve"> </w:t>
      </w:r>
      <w:r w:rsidRPr="0071068E">
        <w:rPr>
          <w:rFonts w:ascii="Sylfaen" w:hAnsi="Sylfaen" w:cs="GHEA Grapalat"/>
          <w:sz w:val="20"/>
          <w:szCs w:val="20"/>
          <w:lang w:val="hy-AM"/>
        </w:rPr>
        <w:t>Плательщик</w:t>
      </w:r>
      <w:r w:rsidRPr="0071068E">
        <w:rPr>
          <w:rFonts w:ascii="Sylfaen" w:hAnsi="Sylfaen" w:cs="GHEA Grapalat"/>
          <w:sz w:val="20"/>
          <w:szCs w:val="20"/>
          <w:lang w:val="pt-BR"/>
        </w:rPr>
        <w:t xml:space="preserve"> </w:t>
      </w:r>
      <w:r w:rsidRPr="0071068E">
        <w:rPr>
          <w:rFonts w:ascii="Sylfaen" w:hAnsi="Sylfaen" w:cs="GHEA Grapalat"/>
          <w:sz w:val="20"/>
          <w:szCs w:val="20"/>
          <w:lang w:val="hy-AM"/>
        </w:rPr>
        <w:t>В банк</w:t>
      </w:r>
      <w:r w:rsidRPr="0071068E">
        <w:rPr>
          <w:rFonts w:ascii="Sylfaen" w:hAnsi="Sylfaen" w:cs="GHEA Grapalat"/>
          <w:sz w:val="20"/>
          <w:szCs w:val="20"/>
          <w:lang w:val="pt-BR"/>
        </w:rPr>
        <w:t xml:space="preserve"> </w:t>
      </w:r>
      <w:r w:rsidRPr="0071068E">
        <w:rPr>
          <w:rFonts w:ascii="Sylfaen" w:hAnsi="Sylfaen" w:cs="GHEA Grapalat"/>
          <w:sz w:val="20"/>
          <w:szCs w:val="20"/>
          <w:lang w:val="hy-AM"/>
        </w:rPr>
        <w:t>являются</w:t>
      </w:r>
      <w:r w:rsidRPr="0071068E">
        <w:rPr>
          <w:rFonts w:ascii="Sylfaen" w:hAnsi="Sylfaen" w:cs="GHEA Grapalat"/>
          <w:sz w:val="20"/>
          <w:szCs w:val="20"/>
          <w:lang w:val="pt-BR"/>
        </w:rPr>
        <w:t xml:space="preserve"> </w:t>
      </w:r>
      <w:r w:rsidRPr="0071068E">
        <w:rPr>
          <w:rFonts w:ascii="Sylfaen" w:hAnsi="Sylfaen" w:cs="GHEA Grapalat"/>
          <w:sz w:val="20"/>
          <w:szCs w:val="20"/>
          <w:lang w:val="hy-AM"/>
        </w:rPr>
        <w:t>представленный</w:t>
      </w:r>
      <w:r w:rsidRPr="0071068E">
        <w:rPr>
          <w:rFonts w:ascii="Sylfaen" w:hAnsi="Sylfaen" w:cs="GHEA Grapalat"/>
          <w:sz w:val="20"/>
          <w:szCs w:val="20"/>
          <w:lang w:val="pt-BR"/>
        </w:rPr>
        <w:t xml:space="preserve"> </w:t>
      </w:r>
      <w:r w:rsidRPr="0071068E">
        <w:rPr>
          <w:rFonts w:ascii="Sylfaen" w:hAnsi="Sylfaen" w:cs="GHEA Grapalat"/>
          <w:sz w:val="20"/>
          <w:szCs w:val="20"/>
          <w:lang w:val="hy-AM"/>
        </w:rPr>
        <w:t>электронный</w:t>
      </w:r>
      <w:r w:rsidRPr="0071068E">
        <w:rPr>
          <w:rFonts w:ascii="Sylfaen" w:hAnsi="Sylfaen" w:cs="GHEA Grapalat"/>
          <w:sz w:val="20"/>
          <w:szCs w:val="20"/>
          <w:lang w:val="pt-BR"/>
        </w:rPr>
        <w:t xml:space="preserve"> </w:t>
      </w:r>
      <w:r w:rsidRPr="0071068E">
        <w:rPr>
          <w:rFonts w:ascii="Sylfaen" w:hAnsi="Sylfaen" w:cs="GHEA Grapalat"/>
          <w:sz w:val="20"/>
          <w:szCs w:val="20"/>
          <w:lang w:val="hy-AM"/>
        </w:rPr>
        <w:t xml:space="preserve">с помощью средств массовой информации </w:t>
      </w:r>
      <w:r w:rsidRPr="0071068E">
        <w:rPr>
          <w:rFonts w:ascii="Sylfaen" w:hAnsi="Sylfaen" w:cs="GHEA Grapalat"/>
          <w:sz w:val="20"/>
          <w:szCs w:val="20"/>
          <w:lang w:val="pt-BR"/>
        </w:rPr>
        <w:t xml:space="preserve">, </w:t>
      </w:r>
      <w:r w:rsidRPr="0071068E">
        <w:rPr>
          <w:rFonts w:ascii="Sylfaen" w:hAnsi="Sylfaen" w:cs="GHEA Grapalat"/>
          <w:sz w:val="20"/>
          <w:szCs w:val="20"/>
          <w:lang w:val="hy-AM"/>
        </w:rPr>
        <w:t>таких как</w:t>
      </w:r>
      <w:r w:rsidRPr="0071068E">
        <w:rPr>
          <w:rFonts w:ascii="Sylfaen" w:hAnsi="Sylfaen" w:cs="GHEA Grapalat"/>
          <w:sz w:val="20"/>
          <w:szCs w:val="20"/>
          <w:lang w:val="pt-BR"/>
        </w:rPr>
        <w:t xml:space="preserve"> </w:t>
      </w:r>
      <w:r w:rsidRPr="0071068E">
        <w:rPr>
          <w:rFonts w:ascii="Sylfaen" w:hAnsi="Sylfaen" w:cs="GHEA Grapalat"/>
          <w:sz w:val="20"/>
          <w:szCs w:val="20"/>
          <w:lang w:val="hy-AM"/>
        </w:rPr>
        <w:t>также</w:t>
      </w:r>
      <w:r w:rsidRPr="0071068E">
        <w:rPr>
          <w:rFonts w:ascii="Sylfaen" w:hAnsi="Sylfaen" w:cs="GHEA Grapalat"/>
          <w:sz w:val="20"/>
          <w:szCs w:val="20"/>
          <w:lang w:val="pt-BR"/>
        </w:rPr>
        <w:t xml:space="preserve"> </w:t>
      </w:r>
      <w:r w:rsidRPr="0071068E">
        <w:rPr>
          <w:rFonts w:ascii="Sylfaen" w:hAnsi="Sylfaen" w:cs="GHEA Grapalat"/>
          <w:sz w:val="20"/>
          <w:szCs w:val="20"/>
          <w:lang w:val="hy-AM"/>
        </w:rPr>
        <w:t>от них</w:t>
      </w:r>
      <w:r w:rsidRPr="0071068E">
        <w:rPr>
          <w:rFonts w:ascii="Sylfaen" w:hAnsi="Sylfaen" w:cs="GHEA Grapalat"/>
          <w:sz w:val="20"/>
          <w:szCs w:val="20"/>
          <w:lang w:val="pt-BR"/>
        </w:rPr>
        <w:t xml:space="preserve"> </w:t>
      </w:r>
      <w:r w:rsidRPr="0071068E">
        <w:rPr>
          <w:rFonts w:ascii="Sylfaen" w:hAnsi="Sylfaen" w:cs="GHEA Grapalat"/>
          <w:sz w:val="20"/>
          <w:szCs w:val="20"/>
          <w:lang w:val="hy-AM"/>
        </w:rPr>
        <w:t>перепечатано</w:t>
      </w:r>
      <w:r w:rsidRPr="0071068E">
        <w:rPr>
          <w:rFonts w:ascii="Sylfaen" w:hAnsi="Sylfaen" w:cs="GHEA Grapalat"/>
          <w:sz w:val="20"/>
          <w:szCs w:val="20"/>
          <w:lang w:val="pt-BR"/>
        </w:rPr>
        <w:t xml:space="preserve"> </w:t>
      </w:r>
      <w:r w:rsidRPr="0071068E">
        <w:rPr>
          <w:rFonts w:ascii="Sylfaen" w:hAnsi="Sylfaen" w:cs="GHEA Grapalat"/>
          <w:sz w:val="20"/>
          <w:szCs w:val="20"/>
          <w:lang w:val="hy-AM"/>
        </w:rPr>
        <w:t>бумага</w:t>
      </w:r>
      <w:r w:rsidRPr="0071068E">
        <w:rPr>
          <w:rFonts w:ascii="Sylfaen" w:hAnsi="Sylfaen" w:cs="GHEA Grapalat"/>
          <w:sz w:val="20"/>
          <w:szCs w:val="20"/>
          <w:lang w:val="pt-BR"/>
        </w:rPr>
        <w:t xml:space="preserve"> </w:t>
      </w:r>
      <w:r w:rsidRPr="0071068E">
        <w:rPr>
          <w:rFonts w:ascii="Sylfaen" w:hAnsi="Sylfaen" w:cs="GHEA Grapalat"/>
          <w:sz w:val="20"/>
          <w:szCs w:val="20"/>
          <w:lang w:val="hy-AM"/>
        </w:rPr>
        <w:t xml:space="preserve">с опциями </w:t>
      </w:r>
      <w:r w:rsidRPr="0071068E">
        <w:rPr>
          <w:rFonts w:ascii="Sylfaen" w:hAnsi="Sylfaen" w:cs="GHEA Grapalat"/>
          <w:sz w:val="20"/>
          <w:szCs w:val="20"/>
          <w:lang w:val="pt-BR"/>
        </w:rPr>
        <w:t>.</w:t>
      </w:r>
    </w:p>
    <w:p w14:paraId="3AF86625" w14:textId="77777777" w:rsidR="00500C6A" w:rsidRPr="0071068E" w:rsidRDefault="00500C6A" w:rsidP="00500C6A">
      <w:pPr>
        <w:numPr>
          <w:ilvl w:val="1"/>
          <w:numId w:val="41"/>
        </w:numPr>
        <w:jc w:val="both"/>
        <w:rPr>
          <w:rFonts w:ascii="Sylfaen" w:hAnsi="Sylfaen" w:cs="GHEA Grapalat"/>
          <w:color w:val="000000"/>
          <w:sz w:val="20"/>
          <w:szCs w:val="20"/>
          <w:lang w:val="hy-AM"/>
        </w:rPr>
      </w:pPr>
      <w:r w:rsidRPr="0071068E">
        <w:rPr>
          <w:rFonts w:ascii="Sylfaen" w:hAnsi="Sylfaen" w:cs="GHEA Grapalat"/>
          <w:color w:val="000000"/>
          <w:sz w:val="20"/>
          <w:szCs w:val="20"/>
          <w:lang w:val="hy-AM"/>
        </w:rPr>
        <w:t>Клиент может предоставить в банк-плательщик другие дополнительные документы.</w:t>
      </w:r>
    </w:p>
    <w:p w14:paraId="667362F2" w14:textId="77777777" w:rsidR="00500C6A" w:rsidRPr="0071068E" w:rsidRDefault="00500C6A" w:rsidP="00500C6A">
      <w:pPr>
        <w:ind w:firstLine="426"/>
        <w:jc w:val="both"/>
        <w:rPr>
          <w:rFonts w:ascii="Sylfaen" w:hAnsi="Sylfaen" w:cs="GHEA Grapalat"/>
          <w:sz w:val="20"/>
          <w:szCs w:val="20"/>
          <w:lang w:val="pt-BR"/>
        </w:rPr>
      </w:pPr>
      <w:r w:rsidRPr="0071068E">
        <w:rPr>
          <w:rFonts w:ascii="Sylfaen" w:hAnsi="Sylfaen" w:cs="GHEA Grapalat"/>
          <w:sz w:val="20"/>
          <w:szCs w:val="20"/>
          <w:lang w:val="hy-AM"/>
        </w:rPr>
        <w:t xml:space="preserve">никакой </w:t>
      </w:r>
      <w:r w:rsidRPr="0071068E">
        <w:rPr>
          <w:rFonts w:ascii="Sylfaen" w:hAnsi="Sylfaen" w:cs="GHEA Grapalat"/>
          <w:sz w:val="20"/>
          <w:szCs w:val="20"/>
          <w:lang w:val="pt-BR"/>
        </w:rPr>
        <w:t xml:space="preserve">ответственности за риски (убытки, понесенные Компанией) </w:t>
      </w:r>
      <w:r w:rsidRPr="0071068E">
        <w:rPr>
          <w:rFonts w:ascii="Sylfaen" w:hAnsi="Sylfaen" w:cs="GHEA Grapalat"/>
          <w:sz w:val="20"/>
          <w:szCs w:val="20"/>
          <w:lang w:val="hy-AM"/>
        </w:rPr>
        <w:t xml:space="preserve">и негативные последствия, возникшие у Компании в результате выплаты Банком-плательщиком </w:t>
      </w:r>
      <w:r w:rsidRPr="0071068E">
        <w:rPr>
          <w:rFonts w:ascii="Sylfaen" w:hAnsi="Sylfaen" w:cs="GHEA Grapalat"/>
          <w:sz w:val="20"/>
          <w:szCs w:val="20"/>
          <w:lang w:val="pt-BR"/>
        </w:rPr>
        <w:t xml:space="preserve">суммы, указанной в Векселе </w:t>
      </w:r>
      <w:r w:rsidRPr="0071068E">
        <w:rPr>
          <w:rFonts w:ascii="Sylfaen" w:hAnsi="Sylfaen" w:cs="GHEA Grapalat"/>
          <w:sz w:val="20"/>
          <w:szCs w:val="20"/>
          <w:lang w:val="hy-AM"/>
        </w:rPr>
        <w:t>.</w:t>
      </w:r>
      <w:r w:rsidRPr="0071068E">
        <w:rPr>
          <w:rFonts w:ascii="Sylfaen" w:hAnsi="Sylfaen" w:cs="GHEA Grapalat"/>
          <w:sz w:val="20"/>
          <w:szCs w:val="20"/>
          <w:lang w:val="pt-BR"/>
        </w:rPr>
        <w:t xml:space="preserve"> </w:t>
      </w:r>
      <w:r w:rsidRPr="0071068E">
        <w:rPr>
          <w:rFonts w:ascii="Sylfaen" w:hAnsi="Sylfaen" w:cs="GHEA Grapalat"/>
          <w:sz w:val="20"/>
          <w:szCs w:val="20"/>
          <w:lang w:val="hy-AM"/>
        </w:rPr>
        <w:t>Банк не обязан проверять факты нарушения Компанией условий договора.</w:t>
      </w:r>
    </w:p>
    <w:p w14:paraId="73A7BF05" w14:textId="77777777" w:rsidR="00500C6A" w:rsidRPr="0071068E" w:rsidRDefault="00500C6A" w:rsidP="00500C6A">
      <w:pPr>
        <w:ind w:firstLine="426"/>
        <w:jc w:val="both"/>
        <w:rPr>
          <w:rFonts w:ascii="Sylfaen" w:hAnsi="Sylfaen" w:cs="GHEA Grapalat"/>
          <w:sz w:val="20"/>
          <w:szCs w:val="20"/>
          <w:lang w:val="pt-BR"/>
        </w:rPr>
      </w:pPr>
      <w:r w:rsidRPr="0071068E">
        <w:rPr>
          <w:rFonts w:ascii="Sylfaen" w:hAnsi="Sylfaen" w:cs="GHEA Grapalat"/>
          <w:sz w:val="20"/>
          <w:szCs w:val="20"/>
          <w:lang w:val="pt-BR"/>
        </w:rPr>
        <w:t xml:space="preserve">1.7 В </w:t>
      </w:r>
      <w:r w:rsidRPr="0071068E">
        <w:rPr>
          <w:rFonts w:ascii="Sylfaen" w:hAnsi="Sylfaen" w:cs="GHEA Grapalat"/>
          <w:sz w:val="20"/>
          <w:szCs w:val="20"/>
          <w:lang w:val="hy-AM"/>
        </w:rPr>
        <w:t xml:space="preserve">случае недостаточности средств на счете Компании </w:t>
      </w:r>
      <w:r w:rsidRPr="0071068E">
        <w:rPr>
          <w:rFonts w:ascii="Sylfaen" w:hAnsi="Sylfaen" w:cs="GHEA Grapalat"/>
          <w:sz w:val="20"/>
          <w:szCs w:val="20"/>
        </w:rPr>
        <w:t>:</w:t>
      </w:r>
      <w:r w:rsidRPr="0071068E">
        <w:rPr>
          <w:rFonts w:ascii="Sylfaen" w:hAnsi="Sylfaen" w:cs="GHEA Grapalat"/>
          <w:sz w:val="20"/>
          <w:szCs w:val="20"/>
          <w:lang w:val="pt-BR"/>
        </w:rPr>
        <w:t xml:space="preserve"> </w:t>
      </w:r>
      <w:r w:rsidRPr="0071068E">
        <w:rPr>
          <w:rFonts w:ascii="Sylfaen" w:hAnsi="Sylfaen" w:cs="GHEA Grapalat"/>
          <w:sz w:val="20"/>
          <w:szCs w:val="20"/>
        </w:rPr>
        <w:t>Плательщик</w:t>
      </w:r>
      <w:r w:rsidRPr="0071068E">
        <w:rPr>
          <w:rFonts w:ascii="Sylfaen" w:hAnsi="Sylfaen" w:cs="GHEA Grapalat"/>
          <w:sz w:val="20"/>
          <w:szCs w:val="20"/>
          <w:lang w:val="pt-BR"/>
        </w:rPr>
        <w:t xml:space="preserve"> </w:t>
      </w:r>
      <w:r w:rsidRPr="0071068E">
        <w:rPr>
          <w:rFonts w:ascii="Sylfaen" w:hAnsi="Sylfaen" w:cs="GHEA Grapalat"/>
          <w:sz w:val="20"/>
          <w:szCs w:val="20"/>
        </w:rPr>
        <w:t>банк</w:t>
      </w:r>
      <w:r w:rsidRPr="0071068E">
        <w:rPr>
          <w:rFonts w:ascii="Sylfaen" w:hAnsi="Sylfaen" w:cs="GHEA Grapalat"/>
          <w:sz w:val="20"/>
          <w:szCs w:val="20"/>
          <w:lang w:val="pt-BR"/>
        </w:rPr>
        <w:t xml:space="preserve"> </w:t>
      </w:r>
      <w:r w:rsidRPr="0071068E">
        <w:rPr>
          <w:rFonts w:ascii="Sylfaen" w:hAnsi="Sylfaen" w:cs="GHEA Grapalat"/>
          <w:sz w:val="20"/>
          <w:szCs w:val="20"/>
        </w:rPr>
        <w:t>оплата</w:t>
      </w:r>
      <w:r w:rsidRPr="0071068E">
        <w:rPr>
          <w:rFonts w:ascii="Sylfaen" w:hAnsi="Sylfaen" w:cs="GHEA Grapalat"/>
          <w:sz w:val="20"/>
          <w:szCs w:val="20"/>
          <w:lang w:val="pt-BR"/>
        </w:rPr>
        <w:t xml:space="preserve"> </w:t>
      </w:r>
      <w:r w:rsidRPr="0071068E">
        <w:rPr>
          <w:rFonts w:ascii="Sylfaen" w:hAnsi="Sylfaen" w:cs="GHEA Grapalat"/>
          <w:sz w:val="20"/>
          <w:szCs w:val="20"/>
        </w:rPr>
        <w:t>письмо с требованием</w:t>
      </w:r>
      <w:r w:rsidRPr="0071068E">
        <w:rPr>
          <w:rFonts w:ascii="Sylfaen" w:hAnsi="Sylfaen" w:cs="GHEA Grapalat"/>
          <w:sz w:val="20"/>
          <w:szCs w:val="20"/>
          <w:lang w:val="pt-BR"/>
        </w:rPr>
        <w:t xml:space="preserve"> </w:t>
      </w:r>
      <w:r w:rsidRPr="0071068E">
        <w:rPr>
          <w:rFonts w:ascii="Sylfaen" w:hAnsi="Sylfaen" w:cs="GHEA Grapalat"/>
          <w:sz w:val="20"/>
          <w:szCs w:val="20"/>
        </w:rPr>
        <w:t>от получения</w:t>
      </w:r>
      <w:r w:rsidRPr="0071068E">
        <w:rPr>
          <w:rFonts w:ascii="Sylfaen" w:hAnsi="Sylfaen" w:cs="GHEA Grapalat"/>
          <w:sz w:val="20"/>
          <w:szCs w:val="20"/>
          <w:lang w:val="pt-BR"/>
        </w:rPr>
        <w:t xml:space="preserve"> </w:t>
      </w:r>
      <w:r w:rsidRPr="0071068E">
        <w:rPr>
          <w:rFonts w:ascii="Sylfaen" w:hAnsi="Sylfaen" w:cs="GHEA Grapalat"/>
          <w:sz w:val="20"/>
          <w:szCs w:val="20"/>
        </w:rPr>
        <w:t xml:space="preserve">затем </w:t>
      </w:r>
      <w:r w:rsidRPr="0071068E">
        <w:rPr>
          <w:rFonts w:ascii="Sylfaen" w:hAnsi="Sylfaen" w:cs="GHEA Grapalat"/>
          <w:sz w:val="20"/>
          <w:szCs w:val="20"/>
          <w:lang w:val="pt-BR"/>
        </w:rPr>
        <w:t xml:space="preserve">2 ( </w:t>
      </w:r>
      <w:r w:rsidRPr="0071068E">
        <w:rPr>
          <w:rFonts w:ascii="Sylfaen" w:hAnsi="Sylfaen" w:cs="GHEA Grapalat"/>
          <w:sz w:val="20"/>
          <w:szCs w:val="20"/>
        </w:rPr>
        <w:t xml:space="preserve">два </w:t>
      </w:r>
      <w:r w:rsidRPr="0071068E">
        <w:rPr>
          <w:rFonts w:ascii="Sylfaen" w:hAnsi="Sylfaen" w:cs="GHEA Grapalat"/>
          <w:sz w:val="20"/>
          <w:szCs w:val="20"/>
          <w:lang w:val="pt-BR"/>
        </w:rPr>
        <w:t xml:space="preserve">) </w:t>
      </w:r>
      <w:r w:rsidRPr="0071068E">
        <w:rPr>
          <w:rFonts w:ascii="Sylfaen" w:hAnsi="Sylfaen" w:cs="GHEA Grapalat"/>
          <w:sz w:val="20"/>
          <w:szCs w:val="20"/>
        </w:rPr>
        <w:t>рабочих дня</w:t>
      </w:r>
      <w:r w:rsidRPr="0071068E">
        <w:rPr>
          <w:rFonts w:ascii="Sylfaen" w:hAnsi="Sylfaen" w:cs="GHEA Grapalat"/>
          <w:sz w:val="20"/>
          <w:szCs w:val="20"/>
          <w:lang w:val="pt-BR"/>
        </w:rPr>
        <w:t xml:space="preserve"> </w:t>
      </w:r>
      <w:r w:rsidRPr="0071068E">
        <w:rPr>
          <w:rFonts w:ascii="Sylfaen" w:hAnsi="Sylfaen" w:cs="GHEA Grapalat"/>
          <w:sz w:val="20"/>
          <w:szCs w:val="20"/>
        </w:rPr>
        <w:t>день</w:t>
      </w:r>
      <w:r w:rsidRPr="0071068E">
        <w:rPr>
          <w:rFonts w:ascii="Sylfaen" w:hAnsi="Sylfaen" w:cs="GHEA Grapalat"/>
          <w:sz w:val="20"/>
          <w:szCs w:val="20"/>
          <w:lang w:val="pt-BR"/>
        </w:rPr>
        <w:t xml:space="preserve"> </w:t>
      </w:r>
      <w:r w:rsidRPr="0071068E">
        <w:rPr>
          <w:rFonts w:ascii="Sylfaen" w:hAnsi="Sylfaen" w:cs="GHEA Grapalat"/>
          <w:sz w:val="20"/>
          <w:szCs w:val="20"/>
        </w:rPr>
        <w:t>в течение</w:t>
      </w:r>
      <w:r w:rsidRPr="0071068E">
        <w:rPr>
          <w:rFonts w:ascii="Sylfaen" w:hAnsi="Sylfaen" w:cs="GHEA Grapalat"/>
          <w:sz w:val="20"/>
          <w:szCs w:val="20"/>
          <w:lang w:val="pt-BR"/>
        </w:rPr>
        <w:t xml:space="preserve"> </w:t>
      </w:r>
      <w:r w:rsidRPr="0071068E">
        <w:rPr>
          <w:rFonts w:ascii="Sylfaen" w:hAnsi="Sylfaen" w:cs="GHEA Grapalat"/>
          <w:sz w:val="20"/>
          <w:szCs w:val="20"/>
        </w:rPr>
        <w:t>нуждаться</w:t>
      </w:r>
      <w:r w:rsidRPr="0071068E">
        <w:rPr>
          <w:rFonts w:ascii="Sylfaen" w:hAnsi="Sylfaen" w:cs="GHEA Grapalat"/>
          <w:sz w:val="20"/>
          <w:szCs w:val="20"/>
          <w:lang w:val="pt-BR"/>
        </w:rPr>
        <w:t xml:space="preserve"> </w:t>
      </w:r>
      <w:r w:rsidRPr="0071068E">
        <w:rPr>
          <w:rFonts w:ascii="Sylfaen" w:hAnsi="Sylfaen" w:cs="GHEA Grapalat"/>
          <w:sz w:val="20"/>
          <w:szCs w:val="20"/>
        </w:rPr>
        <w:t>является</w:t>
      </w:r>
      <w:r w:rsidRPr="0071068E">
        <w:rPr>
          <w:rFonts w:ascii="Sylfaen" w:hAnsi="Sylfaen" w:cs="GHEA Grapalat"/>
          <w:sz w:val="20"/>
          <w:szCs w:val="20"/>
          <w:lang w:val="pt-BR"/>
        </w:rPr>
        <w:t xml:space="preserve"> </w:t>
      </w:r>
      <w:r w:rsidRPr="0071068E">
        <w:rPr>
          <w:rFonts w:ascii="Sylfaen" w:hAnsi="Sylfaen" w:cs="GHEA Grapalat"/>
          <w:sz w:val="20"/>
          <w:szCs w:val="20"/>
        </w:rPr>
        <w:t>информировать</w:t>
      </w:r>
      <w:r w:rsidRPr="0071068E">
        <w:rPr>
          <w:rFonts w:ascii="Sylfaen" w:hAnsi="Sylfaen" w:cs="GHEA Grapalat"/>
          <w:sz w:val="20"/>
          <w:szCs w:val="20"/>
          <w:lang w:val="pt-BR"/>
        </w:rPr>
        <w:t xml:space="preserve"> </w:t>
      </w:r>
      <w:r w:rsidRPr="0071068E">
        <w:rPr>
          <w:rFonts w:ascii="Sylfaen" w:hAnsi="Sylfaen" w:cs="GHEA Grapalat"/>
          <w:sz w:val="20"/>
          <w:szCs w:val="20"/>
        </w:rPr>
        <w:t>Клиенту:</w:t>
      </w:r>
      <w:r w:rsidRPr="0071068E">
        <w:rPr>
          <w:rFonts w:ascii="Sylfaen" w:hAnsi="Sylfaen" w:cs="GHEA Grapalat"/>
          <w:sz w:val="20"/>
          <w:szCs w:val="20"/>
          <w:lang w:val="pt-BR"/>
        </w:rPr>
        <w:t xml:space="preserve"> </w:t>
      </w:r>
      <w:r w:rsidRPr="0071068E">
        <w:rPr>
          <w:rFonts w:ascii="Sylfaen" w:hAnsi="Sylfaen" w:cs="GHEA Grapalat"/>
          <w:sz w:val="20"/>
          <w:szCs w:val="20"/>
        </w:rPr>
        <w:t>написанный</w:t>
      </w:r>
      <w:r w:rsidRPr="0071068E">
        <w:rPr>
          <w:rFonts w:ascii="Sylfaen" w:hAnsi="Sylfaen" w:cs="GHEA Grapalat"/>
          <w:sz w:val="20"/>
          <w:szCs w:val="20"/>
          <w:lang w:val="pt-BR"/>
        </w:rPr>
        <w:t xml:space="preserve"> </w:t>
      </w:r>
      <w:r w:rsidRPr="0071068E">
        <w:rPr>
          <w:rFonts w:ascii="Sylfaen" w:hAnsi="Sylfaen" w:cs="GHEA Grapalat"/>
          <w:sz w:val="20"/>
          <w:szCs w:val="20"/>
        </w:rPr>
        <w:t xml:space="preserve">в форме </w:t>
      </w:r>
      <w:r w:rsidRPr="0071068E">
        <w:rPr>
          <w:rFonts w:ascii="Sylfaen" w:hAnsi="Sylfaen" w:cs="GHEA Grapalat"/>
          <w:sz w:val="20"/>
          <w:szCs w:val="20"/>
          <w:lang w:val="pt-BR"/>
        </w:rPr>
        <w:t>:</w:t>
      </w:r>
    </w:p>
    <w:p w14:paraId="05580C3F" w14:textId="77777777" w:rsidR="00500C6A" w:rsidRPr="0071068E" w:rsidRDefault="00500C6A" w:rsidP="00500C6A">
      <w:pPr>
        <w:ind w:firstLine="360"/>
        <w:jc w:val="both"/>
        <w:rPr>
          <w:rFonts w:ascii="Sylfaen" w:hAnsi="Sylfaen" w:cs="GHEA Grapalat"/>
          <w:sz w:val="20"/>
          <w:szCs w:val="20"/>
          <w:lang w:val="pt-BR"/>
        </w:rPr>
      </w:pPr>
      <w:r w:rsidRPr="0071068E">
        <w:rPr>
          <w:rFonts w:ascii="Sylfaen" w:hAnsi="Sylfaen" w:cs="GHEA Grapalat"/>
          <w:sz w:val="20"/>
          <w:szCs w:val="20"/>
          <w:lang w:val="pt-BR"/>
        </w:rPr>
        <w:t xml:space="preserve">1.8 После предоставления настоящего Соглашения и прилагаемой </w:t>
      </w:r>
      <w:r w:rsidRPr="0071068E">
        <w:rPr>
          <w:rFonts w:ascii="Sylfaen" w:hAnsi="Sylfaen" w:cs="GHEA Grapalat"/>
          <w:sz w:val="20"/>
          <w:szCs w:val="20"/>
          <w:lang w:val="hy-AM"/>
        </w:rPr>
        <w:t xml:space="preserve">Выписки </w:t>
      </w:r>
      <w:r w:rsidRPr="0071068E">
        <w:rPr>
          <w:rFonts w:ascii="Sylfaen" w:hAnsi="Sylfaen"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1DDA6FE1" w14:textId="77777777" w:rsidR="00500C6A" w:rsidRPr="0071068E" w:rsidRDefault="00500C6A" w:rsidP="00500C6A">
      <w:pPr>
        <w:jc w:val="both"/>
        <w:rPr>
          <w:rFonts w:ascii="Sylfaen" w:hAnsi="Sylfaen" w:cs="GHEA Grapalat"/>
          <w:sz w:val="20"/>
          <w:szCs w:val="20"/>
          <w:lang w:val="hy-AM"/>
        </w:rPr>
      </w:pPr>
    </w:p>
    <w:p w14:paraId="39102C6C" w14:textId="77777777" w:rsidR="00882A76" w:rsidRPr="0071068E" w:rsidRDefault="00882A76" w:rsidP="00882A76">
      <w:pPr>
        <w:jc w:val="center"/>
        <w:rPr>
          <w:rFonts w:ascii="Sylfaen" w:hAnsi="Sylfaen" w:cs="GHEA Grapalat"/>
          <w:b/>
          <w:bCs/>
          <w:sz w:val="18"/>
          <w:szCs w:val="18"/>
          <w:lang w:val="pt-BR"/>
        </w:rPr>
      </w:pPr>
      <w:r w:rsidRPr="0071068E">
        <w:rPr>
          <w:rFonts w:ascii="Sylfaen" w:hAnsi="Sylfaen" w:cs="GHEA Grapalat"/>
          <w:b/>
          <w:sz w:val="18"/>
          <w:szCs w:val="18"/>
          <w:lang w:val="pt-BR"/>
        </w:rPr>
        <w:t xml:space="preserve">2. </w:t>
      </w:r>
      <w:r w:rsidRPr="0071068E">
        <w:rPr>
          <w:rFonts w:ascii="Sylfaen" w:hAnsi="Sylfaen" w:cs="GHEA Grapalat"/>
          <w:b/>
          <w:sz w:val="18"/>
          <w:szCs w:val="18"/>
          <w:lang w:val="hy-AM"/>
        </w:rPr>
        <w:t>Другое</w:t>
      </w:r>
      <w:r w:rsidRPr="0071068E">
        <w:rPr>
          <w:rFonts w:ascii="Sylfaen" w:hAnsi="Sylfaen" w:cs="GHEA Grapalat"/>
          <w:b/>
          <w:sz w:val="18"/>
          <w:szCs w:val="18"/>
          <w:lang w:val="pt-BR"/>
        </w:rPr>
        <w:t xml:space="preserve"> </w:t>
      </w:r>
      <w:r w:rsidRPr="0071068E">
        <w:rPr>
          <w:rFonts w:ascii="Sylfaen" w:hAnsi="Sylfaen" w:cs="GHEA Grapalat"/>
          <w:b/>
          <w:sz w:val="18"/>
          <w:szCs w:val="18"/>
          <w:lang w:val="hy-AM"/>
        </w:rPr>
        <w:t>условия</w:t>
      </w:r>
    </w:p>
    <w:p w14:paraId="5DEBF6E8" w14:textId="77777777" w:rsidR="00500C6A" w:rsidRPr="0071068E" w:rsidRDefault="00500C6A" w:rsidP="00500C6A">
      <w:pPr>
        <w:ind w:firstLine="567"/>
        <w:jc w:val="both"/>
        <w:rPr>
          <w:rFonts w:ascii="Sylfaen" w:hAnsi="Sylfaen" w:cs="GHEA Grapalat"/>
          <w:sz w:val="20"/>
          <w:szCs w:val="20"/>
          <w:lang w:val="hy-AM"/>
        </w:rPr>
      </w:pPr>
      <w:r w:rsidRPr="0071068E">
        <w:rPr>
          <w:rFonts w:ascii="Sylfaen" w:hAnsi="Sylfaen" w:cs="GHEA Grapalat"/>
          <w:sz w:val="20"/>
          <w:szCs w:val="20"/>
          <w:lang w:val="hy-AM"/>
        </w:rPr>
        <w:t>2.1 Настоящее Соглашение и Запрос предложений являются безотзывными, вступают в силу после ратификации Компанией и действуют до двадцатого рабочего дня, следующего за датой полного принятия результата исполнения заключенного Клиентом договора, включительно.</w:t>
      </w:r>
    </w:p>
    <w:p w14:paraId="406C17FE" w14:textId="77777777" w:rsidR="00500C6A" w:rsidRPr="0071068E" w:rsidRDefault="00500C6A" w:rsidP="00500C6A">
      <w:pPr>
        <w:ind w:firstLine="567"/>
        <w:jc w:val="both"/>
        <w:rPr>
          <w:rFonts w:ascii="Sylfaen" w:hAnsi="Sylfaen" w:cs="GHEA Grapalat"/>
          <w:sz w:val="20"/>
          <w:szCs w:val="20"/>
          <w:lang w:val="hy-AM"/>
        </w:rPr>
      </w:pPr>
      <w:r w:rsidRPr="0071068E">
        <w:rPr>
          <w:rFonts w:ascii="Sylfaen" w:hAnsi="Sylfaen" w:cs="GHEA Grapalat"/>
          <w:sz w:val="20"/>
          <w:szCs w:val="20"/>
          <w:lang w:val="hy-AM"/>
        </w:rPr>
        <w:t>2.2. Предоставляя клиенту настоящее соглашение и прилагаемое к нему письмо-требование в банк-плательщик:</w:t>
      </w:r>
    </w:p>
    <w:p w14:paraId="0DE152D4" w14:textId="77777777" w:rsidR="00500C6A" w:rsidRPr="0071068E" w:rsidRDefault="00500C6A" w:rsidP="00500C6A">
      <w:pPr>
        <w:ind w:firstLine="567"/>
        <w:jc w:val="both"/>
        <w:rPr>
          <w:rFonts w:ascii="Sylfaen" w:hAnsi="Sylfaen" w:cs="GHEA Grapalat"/>
          <w:sz w:val="20"/>
          <w:szCs w:val="20"/>
          <w:lang w:val="hy-AM"/>
        </w:rPr>
      </w:pPr>
      <w:r w:rsidRPr="0071068E">
        <w:rPr>
          <w:rFonts w:ascii="Sylfaen" w:hAnsi="Sylfaen" w:cs="GHEA Grapalat"/>
          <w:sz w:val="20"/>
          <w:szCs w:val="20"/>
          <w:lang w:val="hy-AM"/>
        </w:rPr>
        <w:t>2.2.1. Клиент подтверждает, что Компания нарушила договорные обязательства, и</w:t>
      </w:r>
    </w:p>
    <w:p w14:paraId="1833438B" w14:textId="77777777" w:rsidR="00500C6A" w:rsidRPr="0071068E" w:rsidRDefault="00500C6A" w:rsidP="00500C6A">
      <w:pPr>
        <w:ind w:firstLine="567"/>
        <w:jc w:val="both"/>
        <w:rPr>
          <w:rFonts w:ascii="Sylfaen" w:hAnsi="Sylfaen" w:cs="GHEA Grapalat"/>
          <w:sz w:val="20"/>
          <w:szCs w:val="20"/>
          <w:lang w:val="hy-AM"/>
        </w:rPr>
      </w:pPr>
      <w:r w:rsidRPr="0071068E">
        <w:rPr>
          <w:rFonts w:ascii="Sylfaen" w:hAnsi="Sylfaen"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3C915639" w14:textId="77777777" w:rsidR="00500C6A" w:rsidRPr="0071068E" w:rsidRDefault="00500C6A" w:rsidP="00500C6A">
      <w:pPr>
        <w:pStyle w:val="aff3"/>
        <w:numPr>
          <w:ilvl w:val="0"/>
          <w:numId w:val="3"/>
        </w:numPr>
        <w:jc w:val="center"/>
        <w:rPr>
          <w:rFonts w:ascii="Sylfaen" w:hAnsi="Sylfaen" w:cs="GHEA Grapalat"/>
          <w:b/>
          <w:sz w:val="20"/>
          <w:szCs w:val="20"/>
          <w:lang w:val="hy-AM"/>
        </w:rPr>
      </w:pPr>
      <w:r w:rsidRPr="0071068E">
        <w:rPr>
          <w:rFonts w:ascii="Sylfaen" w:hAnsi="Sylfaen"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r w:rsidRPr="0071068E">
        <w:rPr>
          <w:rFonts w:ascii="Sylfaen" w:hAnsi="Sylfaen" w:cs="GHEA Grapalat"/>
          <w:b/>
          <w:sz w:val="20"/>
          <w:szCs w:val="20"/>
          <w:lang w:val="hy-AM"/>
        </w:rPr>
        <w:t xml:space="preserve">  </w:t>
      </w:r>
    </w:p>
    <w:p w14:paraId="133AE684" w14:textId="708BC1A9" w:rsidR="00500C6A" w:rsidRPr="0071068E" w:rsidRDefault="00500C6A" w:rsidP="00500C6A">
      <w:pPr>
        <w:pStyle w:val="aff3"/>
        <w:numPr>
          <w:ilvl w:val="0"/>
          <w:numId w:val="3"/>
        </w:numPr>
        <w:jc w:val="center"/>
        <w:rPr>
          <w:rFonts w:ascii="Sylfaen" w:hAnsi="Sylfaen" w:cs="GHEA Grapalat"/>
          <w:b/>
          <w:sz w:val="20"/>
          <w:szCs w:val="20"/>
          <w:lang w:val="hy-AM"/>
        </w:rPr>
      </w:pPr>
      <w:r w:rsidRPr="0071068E">
        <w:rPr>
          <w:rFonts w:ascii="Sylfaen" w:hAnsi="Sylfaen" w:cs="GHEA Grapalat"/>
          <w:b/>
          <w:sz w:val="20"/>
          <w:szCs w:val="20"/>
          <w:lang w:val="hy-AM"/>
        </w:rPr>
        <w:t xml:space="preserve"> </w:t>
      </w:r>
    </w:p>
    <w:p w14:paraId="106D0FE0" w14:textId="0D2D058F" w:rsidR="00882A76" w:rsidRPr="0071068E" w:rsidRDefault="00882A76" w:rsidP="00500C6A">
      <w:pPr>
        <w:pStyle w:val="aff3"/>
        <w:numPr>
          <w:ilvl w:val="0"/>
          <w:numId w:val="3"/>
        </w:numPr>
        <w:jc w:val="center"/>
        <w:rPr>
          <w:rFonts w:ascii="Sylfaen" w:hAnsi="Sylfaen" w:cs="GHEA Grapalat"/>
          <w:b/>
          <w:sz w:val="20"/>
          <w:szCs w:val="20"/>
          <w:lang w:val="hy-AM"/>
        </w:rPr>
      </w:pPr>
      <w:r w:rsidRPr="0071068E">
        <w:rPr>
          <w:rFonts w:ascii="Sylfaen" w:hAnsi="Sylfaen" w:cs="GHEA Grapalat"/>
          <w:b/>
          <w:sz w:val="20"/>
          <w:szCs w:val="20"/>
          <w:lang w:val="hy-AM"/>
        </w:rPr>
        <w:t>Адрес компании, банковские реквизиты:</w:t>
      </w:r>
    </w:p>
    <w:p w14:paraId="4306CA0F" w14:textId="77777777" w:rsidR="00882A76" w:rsidRPr="0071068E" w:rsidRDefault="00882A76" w:rsidP="00882A76">
      <w:pPr>
        <w:pStyle w:val="aff3"/>
        <w:rPr>
          <w:rFonts w:ascii="Sylfaen" w:hAnsi="Sylfaen" w:cs="GHEA Grapalat"/>
          <w:sz w:val="20"/>
          <w:szCs w:val="20"/>
          <w:lang w:val="hy-AM"/>
        </w:rPr>
      </w:pPr>
    </w:p>
    <w:p w14:paraId="76827870" w14:textId="22ED0BB0" w:rsidR="00882A76" w:rsidRPr="0071068E" w:rsidRDefault="00882A76" w:rsidP="00882A76">
      <w:pPr>
        <w:jc w:val="both"/>
        <w:rPr>
          <w:rFonts w:ascii="Sylfaen" w:hAnsi="Sylfaen" w:cs="GHEA Grapalat"/>
          <w:sz w:val="20"/>
          <w:szCs w:val="20"/>
          <w:u w:val="single"/>
          <w:lang w:val="pt-BR"/>
        </w:rPr>
      </w:pPr>
      <w:r w:rsidRPr="0071068E">
        <w:rPr>
          <w:rFonts w:ascii="Sylfaen" w:hAnsi="Sylfaen" w:cs="GHEA Grapalat"/>
          <w:sz w:val="20"/>
          <w:szCs w:val="20"/>
          <w:u w:val="single"/>
          <w:lang w:val="pt-BR"/>
        </w:rPr>
        <w:tab/>
      </w:r>
      <w:r w:rsidRPr="0071068E">
        <w:rPr>
          <w:rFonts w:ascii="Sylfaen" w:hAnsi="Sylfaen" w:cs="GHEA Grapalat"/>
          <w:color w:val="FFFFFF" w:themeColor="background1"/>
          <w:sz w:val="20"/>
          <w:szCs w:val="20"/>
          <w:u w:val="single"/>
          <w:lang w:val="pt-BR"/>
        </w:rPr>
        <w:tab/>
      </w:r>
    </w:p>
    <w:p w14:paraId="06535C79" w14:textId="77777777" w:rsidR="00882A76" w:rsidRPr="0071068E" w:rsidRDefault="00882A76" w:rsidP="00882A76">
      <w:pPr>
        <w:jc w:val="both"/>
        <w:rPr>
          <w:rFonts w:ascii="Sylfaen" w:hAnsi="Sylfaen"/>
          <w:sz w:val="18"/>
          <w:szCs w:val="18"/>
          <w:vertAlign w:val="superscript"/>
          <w:lang w:val="pt-BR"/>
        </w:rPr>
      </w:pPr>
      <w:r w:rsidRPr="0071068E">
        <w:rPr>
          <w:rFonts w:ascii="Sylfaen" w:hAnsi="Sylfaen"/>
          <w:sz w:val="18"/>
          <w:szCs w:val="18"/>
          <w:vertAlign w:val="superscript"/>
          <w:lang w:val="hy-AM"/>
        </w:rPr>
        <w:t>Название компании</w:t>
      </w:r>
    </w:p>
    <w:p w14:paraId="470F4421" w14:textId="7AE63241" w:rsidR="00882A76" w:rsidRPr="0071068E" w:rsidRDefault="00882A76" w:rsidP="00882A76">
      <w:pPr>
        <w:jc w:val="both"/>
        <w:rPr>
          <w:rFonts w:ascii="Sylfaen" w:hAnsi="Sylfaen"/>
          <w:sz w:val="32"/>
          <w:szCs w:val="32"/>
          <w:u w:val="single"/>
          <w:vertAlign w:val="superscript"/>
          <w:lang w:val="hy-AM"/>
        </w:rPr>
      </w:pP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p>
    <w:p w14:paraId="2FB58C57" w14:textId="77777777" w:rsidR="00882A76" w:rsidRPr="0071068E" w:rsidRDefault="00882A76" w:rsidP="00882A76">
      <w:pPr>
        <w:jc w:val="both"/>
        <w:rPr>
          <w:rFonts w:ascii="Sylfaen" w:hAnsi="Sylfaen"/>
          <w:sz w:val="18"/>
          <w:szCs w:val="18"/>
          <w:vertAlign w:val="superscript"/>
          <w:lang w:val="hy-AM"/>
        </w:rPr>
      </w:pPr>
      <w:r w:rsidRPr="0071068E">
        <w:rPr>
          <w:rFonts w:ascii="Sylfaen" w:hAnsi="Sylfaen"/>
          <w:sz w:val="18"/>
          <w:szCs w:val="18"/>
          <w:vertAlign w:val="superscript"/>
          <w:lang w:val="hy-AM"/>
        </w:rPr>
        <w:t>адрес компании</w:t>
      </w:r>
    </w:p>
    <w:p w14:paraId="62D5C417" w14:textId="6C22E737" w:rsidR="00882A76" w:rsidRPr="0071068E" w:rsidRDefault="00882A76" w:rsidP="00882A76">
      <w:pPr>
        <w:jc w:val="both"/>
        <w:rPr>
          <w:rFonts w:ascii="Sylfaen" w:hAnsi="Sylfaen"/>
          <w:sz w:val="32"/>
          <w:szCs w:val="32"/>
          <w:u w:val="single"/>
          <w:vertAlign w:val="superscript"/>
          <w:lang w:val="hy-AM"/>
        </w:rPr>
      </w:pP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p>
    <w:p w14:paraId="3DD08211" w14:textId="77777777" w:rsidR="00882A76" w:rsidRPr="0071068E" w:rsidRDefault="00882A76" w:rsidP="00882A76">
      <w:pPr>
        <w:jc w:val="both"/>
        <w:rPr>
          <w:rFonts w:ascii="Sylfaen" w:hAnsi="Sylfaen"/>
          <w:sz w:val="18"/>
          <w:szCs w:val="18"/>
          <w:vertAlign w:val="superscript"/>
          <w:lang w:val="hy-AM"/>
        </w:rPr>
      </w:pPr>
      <w:r w:rsidRPr="0071068E">
        <w:rPr>
          <w:rFonts w:ascii="Sylfaen" w:hAnsi="Sylfaen"/>
          <w:sz w:val="18"/>
          <w:szCs w:val="18"/>
          <w:vertAlign w:val="superscript"/>
          <w:lang w:val="hy-AM"/>
        </w:rPr>
        <w:t>Название банка, обслуживающего компанию.</w:t>
      </w:r>
    </w:p>
    <w:p w14:paraId="031AAC9B" w14:textId="77777777" w:rsidR="00882A76" w:rsidRPr="0071068E" w:rsidRDefault="00882A76" w:rsidP="00882A76">
      <w:pPr>
        <w:jc w:val="both"/>
        <w:rPr>
          <w:rFonts w:ascii="Sylfaen" w:hAnsi="Sylfaen"/>
          <w:sz w:val="18"/>
          <w:szCs w:val="18"/>
          <w:u w:val="single"/>
          <w:vertAlign w:val="superscript"/>
          <w:lang w:val="hy-AM"/>
        </w:rPr>
      </w:pPr>
    </w:p>
    <w:p w14:paraId="315C7566" w14:textId="77777777" w:rsidR="00882A76" w:rsidRPr="0071068E" w:rsidRDefault="00882A76" w:rsidP="00882A76">
      <w:pPr>
        <w:jc w:val="both"/>
        <w:rPr>
          <w:rFonts w:ascii="Sylfaen" w:hAnsi="Sylfaen"/>
          <w:sz w:val="20"/>
          <w:szCs w:val="20"/>
          <w:lang w:val="hy-AM"/>
        </w:rPr>
      </w:pPr>
      <w:r w:rsidRPr="0071068E">
        <w:rPr>
          <w:rFonts w:ascii="Sylfaen" w:hAnsi="Sylfaen"/>
          <w:sz w:val="20"/>
          <w:szCs w:val="20"/>
          <w:lang w:val="hy-AM"/>
        </w:rPr>
        <w:t>К.Т.</w:t>
      </w:r>
    </w:p>
    <w:p w14:paraId="4310A1A6" w14:textId="77777777" w:rsidR="00882A76" w:rsidRPr="0071068E" w:rsidRDefault="00882A76" w:rsidP="00882A76">
      <w:pPr>
        <w:jc w:val="both"/>
        <w:rPr>
          <w:rFonts w:ascii="Sylfaen" w:hAnsi="Sylfaen"/>
          <w:sz w:val="20"/>
          <w:szCs w:val="20"/>
          <w:lang w:val="hy-AM"/>
        </w:rPr>
      </w:pPr>
    </w:p>
    <w:p w14:paraId="701634BE" w14:textId="77777777" w:rsidR="00882A76" w:rsidRPr="0071068E" w:rsidRDefault="00882A76" w:rsidP="00882A76">
      <w:pPr>
        <w:jc w:val="both"/>
        <w:rPr>
          <w:rFonts w:ascii="Sylfaen" w:hAnsi="Sylfaen"/>
          <w:sz w:val="20"/>
          <w:szCs w:val="20"/>
          <w:lang w:val="hy-AM"/>
        </w:rPr>
      </w:pPr>
      <w:r w:rsidRPr="0071068E">
        <w:rPr>
          <w:rFonts w:ascii="Sylfaen" w:hAnsi="Sylfaen"/>
          <w:sz w:val="20"/>
          <w:szCs w:val="20"/>
          <w:lang w:val="hy-AM"/>
        </w:rPr>
        <w:t>День/месяц/год</w:t>
      </w:r>
    </w:p>
    <w:p w14:paraId="1EF25C41" w14:textId="77777777" w:rsidR="00882A76" w:rsidRPr="0071068E" w:rsidRDefault="00882A76" w:rsidP="00882A76">
      <w:pPr>
        <w:jc w:val="both"/>
        <w:rPr>
          <w:rFonts w:ascii="Sylfaen" w:hAnsi="Sylfaen"/>
          <w:sz w:val="18"/>
          <w:szCs w:val="18"/>
          <w:vertAlign w:val="superscript"/>
          <w:lang w:val="hy-AM"/>
        </w:rPr>
      </w:pPr>
    </w:p>
    <w:p w14:paraId="52C9ED93" w14:textId="77777777" w:rsidR="00882A76" w:rsidRPr="0071068E" w:rsidRDefault="00882A76" w:rsidP="00882A76">
      <w:pPr>
        <w:jc w:val="both"/>
        <w:rPr>
          <w:rFonts w:ascii="Sylfaen" w:hAnsi="Sylfaen" w:cs="GHEA Grapalat"/>
          <w:i/>
          <w:sz w:val="18"/>
          <w:szCs w:val="18"/>
          <w:lang w:val="hy-AM"/>
        </w:rPr>
      </w:pPr>
    </w:p>
    <w:p w14:paraId="27ABF094"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71068E">
        <w:rPr>
          <w:rFonts w:ascii="Sylfaen" w:hAnsi="Sylfaen" w:cs="Sylfaen"/>
          <w:i/>
          <w:sz w:val="16"/>
          <w:szCs w:val="16"/>
          <w:lang w:val="hy-AM"/>
        </w:rPr>
        <w:t xml:space="preserve">* </w:t>
      </w:r>
      <w:r w:rsidRPr="0071068E">
        <w:rPr>
          <w:rFonts w:ascii="Sylfaen" w:hAnsi="Sylfaen"/>
          <w:i/>
          <w:sz w:val="16"/>
          <w:szCs w:val="16"/>
          <w:lang w:val="hy-AM"/>
        </w:rPr>
        <w:t>Заполняется секретарем комитета до публикации приглашения в информационном бюллетене.</w:t>
      </w:r>
    </w:p>
    <w:p w14:paraId="0A391EE2" w14:textId="77777777" w:rsidR="00924970" w:rsidRPr="0071068E" w:rsidRDefault="00924970" w:rsidP="00924970">
      <w:pPr>
        <w:rPr>
          <w:rFonts w:ascii="Sylfaen" w:hAnsi="Sylfaen" w:cs="Sylfaen"/>
          <w:i/>
          <w:sz w:val="16"/>
          <w:szCs w:val="16"/>
          <w:lang w:val="hy-AM" w:eastAsia="ru-RU"/>
        </w:rPr>
      </w:pPr>
    </w:p>
    <w:p w14:paraId="4C6271A8" w14:textId="77777777" w:rsidR="00924970" w:rsidRPr="0071068E" w:rsidRDefault="00924970" w:rsidP="00924970">
      <w:pPr>
        <w:rPr>
          <w:rFonts w:ascii="Sylfaen" w:hAnsi="Sylfaen" w:cs="Sylfaen"/>
          <w:i/>
          <w:sz w:val="16"/>
          <w:szCs w:val="16"/>
          <w:lang w:val="hy-AM" w:eastAsia="ru-RU"/>
        </w:rPr>
      </w:pPr>
    </w:p>
    <w:p w14:paraId="77AF24A7" w14:textId="77777777" w:rsidR="00924970" w:rsidRPr="0071068E" w:rsidRDefault="00924970" w:rsidP="00924970">
      <w:pPr>
        <w:rPr>
          <w:rFonts w:ascii="Sylfaen" w:hAnsi="Sylfaen" w:cs="Sylfaen"/>
          <w:i/>
          <w:sz w:val="16"/>
          <w:szCs w:val="16"/>
          <w:lang w:val="hy-AM" w:eastAsia="ru-RU"/>
        </w:rPr>
      </w:pPr>
    </w:p>
    <w:p w14:paraId="151E06B8" w14:textId="77777777" w:rsidR="00924970" w:rsidRPr="0071068E" w:rsidRDefault="00924970" w:rsidP="00924970">
      <w:pPr>
        <w:ind w:firstLine="567"/>
        <w:jc w:val="right"/>
        <w:rPr>
          <w:rFonts w:ascii="Sylfaen" w:hAnsi="Sylfaen"/>
          <w:i/>
          <w:sz w:val="20"/>
          <w:szCs w:val="20"/>
          <w:lang w:val="hy-AM" w:eastAsia="x-none"/>
        </w:rPr>
      </w:pPr>
    </w:p>
    <w:p w14:paraId="3BF4719F" w14:textId="77777777" w:rsidR="00924970" w:rsidRPr="0071068E" w:rsidRDefault="00924970" w:rsidP="00924970">
      <w:pPr>
        <w:ind w:firstLine="567"/>
        <w:jc w:val="right"/>
        <w:rPr>
          <w:rFonts w:ascii="Sylfaen" w:hAnsi="Sylfaen"/>
          <w:i/>
          <w:sz w:val="20"/>
          <w:szCs w:val="20"/>
          <w:lang w:val="hy-AM" w:eastAsia="x-none"/>
        </w:rPr>
      </w:pPr>
    </w:p>
    <w:p w14:paraId="2BB7C41E" w14:textId="77777777" w:rsidR="00924970" w:rsidRPr="0071068E" w:rsidRDefault="00924970" w:rsidP="00924970">
      <w:pPr>
        <w:ind w:firstLine="567"/>
        <w:jc w:val="right"/>
        <w:rPr>
          <w:rFonts w:ascii="Sylfaen" w:hAnsi="Sylfaen"/>
          <w:i/>
          <w:sz w:val="20"/>
          <w:szCs w:val="20"/>
          <w:lang w:val="hy-AM" w:eastAsia="x-none"/>
        </w:rPr>
      </w:pPr>
    </w:p>
    <w:p w14:paraId="43EB8731" w14:textId="77777777" w:rsidR="00924970" w:rsidRPr="0071068E" w:rsidRDefault="00924970" w:rsidP="00924970">
      <w:pPr>
        <w:ind w:firstLine="567"/>
        <w:jc w:val="right"/>
        <w:rPr>
          <w:rFonts w:ascii="Sylfaen" w:hAnsi="Sylfaen"/>
          <w:i/>
          <w:sz w:val="20"/>
          <w:szCs w:val="20"/>
          <w:lang w:val="es-ES" w:eastAsia="ru-RU"/>
        </w:rPr>
      </w:pPr>
    </w:p>
    <w:p w14:paraId="3DAE49E7" w14:textId="2EA59CDA" w:rsidR="00911181" w:rsidRPr="0071068E" w:rsidRDefault="00911181" w:rsidP="00CC2958">
      <w:pPr>
        <w:rPr>
          <w:rFonts w:ascii="Sylfaen" w:hAnsi="Sylfaen"/>
          <w:i/>
          <w:lang w:val="hy-AM" w:eastAsia="ru-RU"/>
        </w:rPr>
      </w:pPr>
    </w:p>
    <w:p w14:paraId="6255FA5C" w14:textId="77777777" w:rsidR="00CC2958" w:rsidRPr="0071068E" w:rsidDel="000B1088" w:rsidRDefault="00CC2958" w:rsidP="00CC2958">
      <w:pPr>
        <w:rPr>
          <w:rFonts w:ascii="Sylfaen" w:hAnsi="Sylfaen"/>
          <w:sz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A76" w:rsidRPr="0071068E" w14:paraId="71AEB4E6" w14:textId="77777777" w:rsidTr="001F38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2744A" w14:textId="77777777" w:rsidR="00882A76" w:rsidRPr="0071068E" w:rsidRDefault="00882A76" w:rsidP="001F38D0">
            <w:pPr>
              <w:rPr>
                <w:rFonts w:ascii="Sylfaen" w:hAnsi="Sylfaen" w:cs="Sylfaen"/>
                <w:b/>
                <w:bCs/>
                <w:sz w:val="20"/>
                <w:szCs w:val="20"/>
                <w:lang w:val="hy-AM"/>
              </w:rPr>
            </w:pPr>
            <w:r w:rsidRPr="0071068E">
              <w:rPr>
                <w:rFonts w:ascii="Sylfaen" w:hAnsi="Sylfaen" w:cs="Sylfaen"/>
                <w:sz w:val="20"/>
                <w:szCs w:val="20"/>
              </w:rPr>
              <w:t xml:space="preserve">1. </w:t>
            </w:r>
            <w:r w:rsidRPr="0071068E">
              <w:rPr>
                <w:rFonts w:ascii="Sylfaen" w:hAnsi="Sylfaen" w:cs="Sylfaen"/>
                <w:b/>
                <w:bCs/>
                <w:sz w:val="20"/>
                <w:szCs w:val="20"/>
              </w:rPr>
              <w:t>ОПЛАТА</w:t>
            </w:r>
            <w:r w:rsidRPr="0071068E">
              <w:rPr>
                <w:rFonts w:ascii="Sylfaen" w:hAnsi="Sylfaen" w:cs="Arial"/>
                <w:b/>
                <w:bCs/>
                <w:sz w:val="20"/>
                <w:szCs w:val="20"/>
              </w:rPr>
              <w:t xml:space="preserve"> </w:t>
            </w:r>
            <w:r w:rsidRPr="0071068E">
              <w:rPr>
                <w:rFonts w:ascii="Sylfaen" w:hAnsi="Sylfaen" w:cs="Sylfaen"/>
                <w:b/>
                <w:bCs/>
                <w:sz w:val="20"/>
                <w:szCs w:val="20"/>
              </w:rPr>
              <w:t>ЗАПРОС*</w:t>
            </w:r>
          </w:p>
          <w:p w14:paraId="1CE3FEB2" w14:textId="77777777" w:rsidR="00882A76" w:rsidRPr="0071068E" w:rsidRDefault="00882A76" w:rsidP="001F38D0">
            <w:pPr>
              <w:jc w:val="center"/>
              <w:rPr>
                <w:rFonts w:ascii="Sylfaen" w:hAnsi="Sylfaen" w:cs="Arial"/>
                <w:bCs/>
                <w:i/>
                <w:sz w:val="20"/>
                <w:szCs w:val="20"/>
              </w:rPr>
            </w:pPr>
          </w:p>
        </w:tc>
      </w:tr>
      <w:tr w:rsidR="00882A76" w:rsidRPr="0071068E" w14:paraId="0DA90FAE" w14:textId="77777777" w:rsidTr="001F38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ECB46" w14:textId="77777777" w:rsidR="00882A76" w:rsidRPr="0071068E" w:rsidRDefault="00882A76" w:rsidP="001F38D0">
            <w:pPr>
              <w:rPr>
                <w:rFonts w:ascii="Sylfaen" w:hAnsi="Sylfaen" w:cs="Sylfaen"/>
                <w:sz w:val="20"/>
                <w:szCs w:val="20"/>
                <w:lang w:val="hy-AM"/>
              </w:rPr>
            </w:pPr>
            <w:r w:rsidRPr="0071068E">
              <w:rPr>
                <w:rFonts w:ascii="Sylfaen" w:hAnsi="Sylfaen" w:cs="Sylfaen"/>
                <w:sz w:val="20"/>
                <w:szCs w:val="20"/>
                <w:lang w:val="hy-AM"/>
              </w:rPr>
              <w:t xml:space="preserve">2. </w:t>
            </w:r>
            <w:r w:rsidRPr="0071068E">
              <w:rPr>
                <w:rFonts w:ascii="Sylfaen" w:hAnsi="Sylfaen" w:cs="Sylfaen"/>
                <w:sz w:val="20"/>
                <w:szCs w:val="20"/>
              </w:rPr>
              <w:t>Число</w:t>
            </w:r>
          </w:p>
        </w:tc>
      </w:tr>
      <w:tr w:rsidR="00882A76" w:rsidRPr="0071068E" w14:paraId="734E93AB" w14:textId="77777777" w:rsidTr="001F38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B321F" w14:textId="77777777" w:rsidR="00882A76" w:rsidRPr="0071068E" w:rsidRDefault="00882A76" w:rsidP="001F38D0">
            <w:pPr>
              <w:rPr>
                <w:rFonts w:ascii="Sylfaen" w:hAnsi="Sylfaen" w:cs="Sylfaen"/>
                <w:sz w:val="20"/>
                <w:szCs w:val="20"/>
              </w:rPr>
            </w:pPr>
            <w:r w:rsidRPr="0071068E">
              <w:rPr>
                <w:rFonts w:ascii="Sylfaen" w:hAnsi="Sylfaen" w:cs="Sylfaen"/>
                <w:sz w:val="20"/>
                <w:szCs w:val="20"/>
                <w:lang w:val="hy-AM"/>
              </w:rPr>
              <w:t xml:space="preserve">3. </w:t>
            </w:r>
            <w:r w:rsidRPr="0071068E">
              <w:rPr>
                <w:rFonts w:ascii="Sylfaen" w:hAnsi="Sylfaen" w:cs="Sylfaen"/>
                <w:sz w:val="20"/>
                <w:szCs w:val="20"/>
              </w:rPr>
              <w:t>Презентация</w:t>
            </w:r>
            <w:r w:rsidRPr="0071068E">
              <w:rPr>
                <w:rFonts w:ascii="Sylfaen" w:hAnsi="Sylfaen" w:cs="Arial"/>
                <w:sz w:val="20"/>
                <w:szCs w:val="20"/>
              </w:rPr>
              <w:t xml:space="preserve"> </w:t>
            </w:r>
            <w:r w:rsidRPr="0071068E">
              <w:rPr>
                <w:rFonts w:ascii="Sylfaen" w:hAnsi="Sylfaen" w:cs="Sylfaen"/>
                <w:sz w:val="20"/>
                <w:szCs w:val="20"/>
              </w:rPr>
              <w:t xml:space="preserve">Дата </w:t>
            </w:r>
            <w:r w:rsidRPr="0071068E">
              <w:rPr>
                <w:rFonts w:ascii="Sylfaen" w:hAnsi="Sylfaen" w:cs="Arial"/>
                <w:sz w:val="20"/>
                <w:szCs w:val="20"/>
              </w:rPr>
              <w:t xml:space="preserve">: </w:t>
            </w:r>
            <w:r w:rsidRPr="0071068E">
              <w:rPr>
                <w:rFonts w:ascii="Sylfaen" w:hAnsi="Sylfaen" w:cs="Sylfaen"/>
                <w:color w:val="000000"/>
                <w:sz w:val="20"/>
                <w:szCs w:val="20"/>
              </w:rPr>
              <w:t xml:space="preserve">" </w:t>
            </w:r>
            <w:r w:rsidRPr="0071068E">
              <w:rPr>
                <w:rFonts w:ascii="Sylfaen" w:hAnsi="Sylfaen" w:cs="Tahoma"/>
                <w:color w:val="000000"/>
                <w:sz w:val="20"/>
                <w:szCs w:val="20"/>
              </w:rPr>
              <w:t xml:space="preserve">___" </w:t>
            </w:r>
            <w:r w:rsidRPr="0071068E">
              <w:rPr>
                <w:rFonts w:ascii="Sylfaen" w:hAnsi="Sylfaen" w:cs="Sylfaen"/>
                <w:color w:val="000000"/>
                <w:sz w:val="20"/>
                <w:szCs w:val="20"/>
              </w:rPr>
              <w:t xml:space="preserve">___ </w:t>
            </w:r>
            <w:r w:rsidRPr="0071068E">
              <w:rPr>
                <w:rFonts w:ascii="Sylfaen" w:hAnsi="Sylfaen" w:cs="Tahoma"/>
                <w:color w:val="000000"/>
                <w:sz w:val="20"/>
                <w:szCs w:val="20"/>
              </w:rPr>
              <w:t>20___</w:t>
            </w:r>
          </w:p>
        </w:tc>
      </w:tr>
      <w:tr w:rsidR="00882A76" w:rsidRPr="0071068E" w14:paraId="6B2B378E" w14:textId="77777777" w:rsidTr="001F38D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84011B" w14:textId="77777777" w:rsidR="00882A76" w:rsidRPr="0071068E" w:rsidRDefault="00882A76" w:rsidP="001F38D0">
            <w:pPr>
              <w:rPr>
                <w:rFonts w:ascii="Sylfaen" w:hAnsi="Sylfaen" w:cs="Arial"/>
                <w:sz w:val="20"/>
                <w:szCs w:val="20"/>
              </w:rPr>
            </w:pPr>
            <w:r w:rsidRPr="0071068E">
              <w:rPr>
                <w:rFonts w:ascii="Sylfaen" w:hAnsi="Sylfaen" w:cs="Sylfaen"/>
                <w:sz w:val="20"/>
                <w:szCs w:val="20"/>
                <w:lang w:val="hy-AM"/>
              </w:rPr>
              <w:t xml:space="preserve">4. Имя </w:t>
            </w:r>
            <w:r w:rsidRPr="0071068E">
              <w:rPr>
                <w:rFonts w:ascii="Sylfaen" w:hAnsi="Sylfaen" w:cs="Sylfaen"/>
                <w:sz w:val="20"/>
                <w:szCs w:val="20"/>
              </w:rPr>
              <w:t xml:space="preserve">плательщика , </w:t>
            </w:r>
            <w:r w:rsidRPr="0071068E">
              <w:rPr>
                <w:rFonts w:ascii="Sylfaen" w:hAnsi="Sylfaen" w:cs="Sylfaen"/>
                <w:sz w:val="20"/>
                <w:szCs w:val="20"/>
                <w:lang w:val="hy-AM"/>
              </w:rPr>
              <w:t xml:space="preserve">или имя и фамилия </w:t>
            </w:r>
            <w:r w:rsidRPr="0071068E">
              <w:rPr>
                <w:rFonts w:ascii="Sylfaen" w:hAnsi="Sylfaen" w:cs="Sylfaen"/>
                <w:sz w:val="20"/>
                <w:szCs w:val="20"/>
              </w:rPr>
              <w:t xml:space="preserve">(Компания </w:t>
            </w:r>
            <w:r w:rsidRPr="0071068E">
              <w:rPr>
                <w:rFonts w:ascii="Sylfaen" w:hAnsi="Sylfaen" w:cs="Arial"/>
                <w:sz w:val="20"/>
                <w:szCs w:val="20"/>
              </w:rPr>
              <w:t>:</w:t>
            </w:r>
          </w:p>
        </w:tc>
      </w:tr>
      <w:tr w:rsidR="00882A76" w:rsidRPr="0071068E" w14:paraId="2225378B" w14:textId="77777777" w:rsidTr="001F38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F3F1D" w14:textId="77777777" w:rsidR="00882A76" w:rsidRPr="0071068E" w:rsidRDefault="00882A76" w:rsidP="001F38D0">
            <w:pPr>
              <w:rPr>
                <w:rFonts w:ascii="Sylfaen" w:hAnsi="Sylfaen" w:cs="Arial"/>
                <w:sz w:val="20"/>
                <w:szCs w:val="20"/>
              </w:rPr>
            </w:pPr>
            <w:r w:rsidRPr="0071068E">
              <w:rPr>
                <w:rFonts w:ascii="Sylfaen" w:hAnsi="Sylfaen" w:cs="Sylfaen"/>
                <w:sz w:val="20"/>
                <w:szCs w:val="20"/>
                <w:lang w:val="hy-AM"/>
              </w:rPr>
              <w:t xml:space="preserve">5. Финансовое учреждение, обслуживающее </w:t>
            </w:r>
            <w:r w:rsidRPr="0071068E">
              <w:rPr>
                <w:rFonts w:ascii="Sylfaen" w:hAnsi="Sylfaen" w:cs="Sylfaen"/>
                <w:sz w:val="20"/>
                <w:szCs w:val="20"/>
              </w:rPr>
              <w:t>плательщика (</w:t>
            </w:r>
            <w:r w:rsidRPr="0071068E">
              <w:rPr>
                <w:rFonts w:ascii="Sylfaen" w:hAnsi="Sylfaen" w:cs="Arial"/>
                <w:sz w:val="20"/>
                <w:szCs w:val="20"/>
              </w:rPr>
              <w:t xml:space="preserve"> </w:t>
            </w:r>
            <w:r w:rsidRPr="0071068E">
              <w:rPr>
                <w:rFonts w:ascii="Sylfaen" w:hAnsi="Sylfaen" w:cs="Sylfaen"/>
                <w:sz w:val="20"/>
                <w:szCs w:val="20"/>
              </w:rPr>
              <w:t>банк )</w:t>
            </w:r>
          </w:p>
        </w:tc>
      </w:tr>
      <w:tr w:rsidR="00882A76" w:rsidRPr="0071068E" w14:paraId="45C9B343" w14:textId="77777777" w:rsidTr="001F38D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09AA7" w14:textId="77777777" w:rsidR="00882A76" w:rsidRPr="0071068E" w:rsidRDefault="00882A76" w:rsidP="001F38D0">
            <w:pPr>
              <w:rPr>
                <w:rFonts w:ascii="Sylfaen" w:hAnsi="Sylfaen" w:cs="Arial"/>
                <w:sz w:val="20"/>
                <w:szCs w:val="20"/>
              </w:rPr>
            </w:pPr>
            <w:r w:rsidRPr="0071068E">
              <w:rPr>
                <w:rFonts w:ascii="Sylfaen" w:hAnsi="Sylfaen" w:cs="Sylfaen"/>
                <w:sz w:val="20"/>
                <w:szCs w:val="20"/>
                <w:lang w:val="hy-AM"/>
              </w:rPr>
              <w:t xml:space="preserve">6. </w:t>
            </w:r>
            <w:r w:rsidRPr="0071068E">
              <w:rPr>
                <w:rFonts w:ascii="Sylfaen" w:hAnsi="Sylfaen" w:cs="Sylfaen"/>
                <w:sz w:val="20"/>
                <w:szCs w:val="20"/>
              </w:rPr>
              <w:t>Плательщик</w:t>
            </w:r>
            <w:r w:rsidRPr="0071068E">
              <w:rPr>
                <w:rFonts w:ascii="Sylfaen" w:hAnsi="Sylfaen" w:cs="Sylfaen"/>
                <w:sz w:val="20"/>
                <w:szCs w:val="20"/>
                <w:lang w:val="hy-AM"/>
              </w:rPr>
              <w:t xml:space="preserve"> </w:t>
            </w:r>
            <w:r w:rsidRPr="0071068E">
              <w:rPr>
                <w:rFonts w:ascii="Sylfaen" w:hAnsi="Sylfaen" w:cs="Sylfaen"/>
                <w:sz w:val="20"/>
                <w:szCs w:val="20"/>
              </w:rPr>
              <w:t>счет</w:t>
            </w:r>
            <w:r w:rsidRPr="0071068E">
              <w:rPr>
                <w:rFonts w:ascii="Sylfaen" w:hAnsi="Sylfaen" w:cs="Arial"/>
                <w:sz w:val="20"/>
                <w:szCs w:val="20"/>
              </w:rPr>
              <w:t xml:space="preserve"> </w:t>
            </w:r>
            <w:r w:rsidRPr="0071068E">
              <w:rPr>
                <w:rFonts w:ascii="Sylfaen" w:hAnsi="Sylfaen" w:cs="Sylfaen"/>
                <w:sz w:val="20"/>
                <w:szCs w:val="20"/>
              </w:rPr>
              <w:t xml:space="preserve">число </w:t>
            </w:r>
            <w:r w:rsidRPr="0071068E">
              <w:rPr>
                <w:rFonts w:ascii="Sylfaen" w:hAnsi="Sylfaen" w:cs="Arial"/>
                <w:sz w:val="20"/>
                <w:szCs w:val="20"/>
              </w:rPr>
              <w:t>:</w:t>
            </w:r>
          </w:p>
        </w:tc>
      </w:tr>
      <w:tr w:rsidR="00882A76" w:rsidRPr="0071068E" w14:paraId="1A00528A" w14:textId="77777777" w:rsidTr="001F38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EECD3" w14:textId="77777777" w:rsidR="00882A76" w:rsidRPr="0071068E" w:rsidRDefault="00882A76" w:rsidP="001F38D0">
            <w:pPr>
              <w:rPr>
                <w:rFonts w:ascii="Sylfaen" w:hAnsi="Sylfaen" w:cs="Arial"/>
                <w:sz w:val="20"/>
                <w:szCs w:val="20"/>
              </w:rPr>
            </w:pPr>
            <w:r w:rsidRPr="0071068E">
              <w:rPr>
                <w:rFonts w:ascii="Sylfaen" w:hAnsi="Sylfaen" w:cs="Sylfaen"/>
                <w:sz w:val="20"/>
                <w:szCs w:val="20"/>
                <w:lang w:val="hy-AM"/>
              </w:rPr>
              <w:t xml:space="preserve">7. </w:t>
            </w:r>
            <w:r w:rsidRPr="0071068E">
              <w:rPr>
                <w:rFonts w:ascii="Sylfaen" w:hAnsi="Sylfaen" w:cs="Sylfaen"/>
                <w:sz w:val="20"/>
                <w:szCs w:val="20"/>
              </w:rPr>
              <w:t>Плательщик</w:t>
            </w:r>
            <w:r w:rsidRPr="0071068E">
              <w:rPr>
                <w:rFonts w:ascii="Sylfaen" w:hAnsi="Sylfaen" w:cs="Arial"/>
                <w:sz w:val="20"/>
                <w:szCs w:val="20"/>
              </w:rPr>
              <w:t xml:space="preserve"> </w:t>
            </w:r>
            <w:r w:rsidRPr="0071068E">
              <w:rPr>
                <w:rFonts w:ascii="Sylfaen" w:hAnsi="Sylfaen" w:cs="Sylfaen"/>
                <w:sz w:val="20"/>
                <w:szCs w:val="20"/>
              </w:rPr>
              <w:t xml:space="preserve">Номер плательщика НДС </w:t>
            </w:r>
            <w:r w:rsidRPr="0071068E">
              <w:rPr>
                <w:rFonts w:ascii="Sylfaen" w:hAnsi="Sylfaen" w:cs="Arial"/>
                <w:sz w:val="20"/>
                <w:szCs w:val="20"/>
              </w:rPr>
              <w:t>:</w:t>
            </w:r>
          </w:p>
        </w:tc>
      </w:tr>
      <w:tr w:rsidR="00882A76" w:rsidRPr="0071068E" w14:paraId="430CA7F6" w14:textId="77777777" w:rsidTr="001F38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4397" w14:textId="77777777" w:rsidR="00882A76" w:rsidRPr="0071068E" w:rsidRDefault="00882A76" w:rsidP="001F38D0">
            <w:pPr>
              <w:rPr>
                <w:rFonts w:ascii="Sylfaen" w:hAnsi="Sylfaen" w:cs="Arial"/>
                <w:sz w:val="20"/>
                <w:szCs w:val="20"/>
              </w:rPr>
            </w:pPr>
            <w:r w:rsidRPr="0071068E">
              <w:rPr>
                <w:rFonts w:ascii="Sylfaen" w:hAnsi="Sylfaen" w:cs="Sylfaen"/>
                <w:sz w:val="20"/>
                <w:szCs w:val="20"/>
                <w:lang w:val="hy-AM"/>
              </w:rPr>
              <w:t xml:space="preserve">8. </w:t>
            </w:r>
            <w:r w:rsidRPr="0071068E">
              <w:rPr>
                <w:rFonts w:ascii="Sylfaen" w:hAnsi="Sylfaen" w:cs="Sylfaen"/>
                <w:sz w:val="20"/>
                <w:szCs w:val="20"/>
              </w:rPr>
              <w:t>Плательщик</w:t>
            </w:r>
            <w:r w:rsidRPr="0071068E">
              <w:rPr>
                <w:rFonts w:ascii="Sylfaen" w:hAnsi="Sylfaen" w:cs="Arial"/>
                <w:sz w:val="20"/>
                <w:szCs w:val="20"/>
              </w:rPr>
              <w:t xml:space="preserve"> </w:t>
            </w:r>
            <w:r w:rsidRPr="0071068E">
              <w:rPr>
                <w:rFonts w:ascii="Sylfaen" w:hAnsi="Sylfaen" w:cs="Sylfaen"/>
                <w:sz w:val="20"/>
                <w:szCs w:val="20"/>
              </w:rPr>
              <w:t xml:space="preserve">ПСК </w:t>
            </w:r>
            <w:r w:rsidRPr="0071068E">
              <w:rPr>
                <w:rFonts w:ascii="Sylfaen" w:hAnsi="Sylfaen" w:cs="Arial"/>
                <w:sz w:val="20"/>
                <w:szCs w:val="20"/>
              </w:rPr>
              <w:t>:</w:t>
            </w:r>
          </w:p>
        </w:tc>
      </w:tr>
      <w:tr w:rsidR="00882A76" w:rsidRPr="0071068E" w14:paraId="704F3688" w14:textId="77777777" w:rsidTr="001F38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4535F" w14:textId="77E8780D" w:rsidR="00882A76" w:rsidRPr="0071068E" w:rsidRDefault="00882A76" w:rsidP="001F38D0">
            <w:pPr>
              <w:rPr>
                <w:rFonts w:ascii="Sylfaen" w:hAnsi="Sylfaen" w:cs="Arial"/>
                <w:sz w:val="20"/>
                <w:szCs w:val="20"/>
              </w:rPr>
            </w:pPr>
            <w:r w:rsidRPr="0071068E">
              <w:rPr>
                <w:rFonts w:ascii="Sylfaen" w:hAnsi="Sylfaen" w:cs="Sylfaen"/>
                <w:sz w:val="20"/>
                <w:szCs w:val="20"/>
                <w:lang w:val="hy-AM"/>
              </w:rPr>
              <w:t xml:space="preserve">9. Имя </w:t>
            </w:r>
            <w:r w:rsidRPr="0071068E">
              <w:rPr>
                <w:rFonts w:ascii="Sylfaen" w:hAnsi="Sylfaen" w:cs="Sylfaen"/>
                <w:sz w:val="20"/>
                <w:szCs w:val="20"/>
              </w:rPr>
              <w:t xml:space="preserve">или </w:t>
            </w:r>
            <w:r w:rsidRPr="0071068E">
              <w:rPr>
                <w:rFonts w:ascii="Sylfaen" w:hAnsi="Sylfaen" w:cs="Sylfaen"/>
                <w:sz w:val="20"/>
                <w:szCs w:val="20"/>
                <w:lang w:val="hy-AM"/>
              </w:rPr>
              <w:t xml:space="preserve">фамилия </w:t>
            </w:r>
            <w:r w:rsidRPr="0071068E">
              <w:rPr>
                <w:rFonts w:ascii="Sylfaen" w:hAnsi="Sylfaen" w:cs="Sylfaen"/>
                <w:sz w:val="20"/>
                <w:szCs w:val="20"/>
              </w:rPr>
              <w:t xml:space="preserve">получателя : </w:t>
            </w:r>
            <w:r w:rsidRPr="0071068E">
              <w:rPr>
                <w:rFonts w:ascii="Sylfaen" w:hAnsi="Sylfaen" w:cs="Arial"/>
                <w:sz w:val="20"/>
                <w:szCs w:val="20"/>
              </w:rPr>
              <w:t xml:space="preserve">Н. </w:t>
            </w:r>
            <w:proofErr w:type="spellStart"/>
            <w:r w:rsidR="00091CDC" w:rsidRPr="0071068E">
              <w:rPr>
                <w:rFonts w:ascii="Sylfaen" w:hAnsi="Sylfaen" w:cs="GHEA Grapalat"/>
                <w:sz w:val="20"/>
                <w:szCs w:val="20"/>
                <w:u w:val="single"/>
              </w:rPr>
              <w:t>Геташен</w:t>
            </w:r>
            <w:proofErr w:type="spellEnd"/>
            <w:r w:rsidR="00091CDC" w:rsidRPr="0071068E">
              <w:rPr>
                <w:rFonts w:ascii="Sylfaen" w:hAnsi="Sylfaen" w:cs="GHEA Grapalat"/>
                <w:sz w:val="20"/>
                <w:szCs w:val="20"/>
                <w:u w:val="single"/>
              </w:rPr>
              <w:t xml:space="preserve">, </w:t>
            </w:r>
            <w:r w:rsidR="00091CDC" w:rsidRPr="0071068E">
              <w:rPr>
                <w:rFonts w:ascii="Sylfaen" w:hAnsi="Sylfaen" w:cs="GHEA Grapalat"/>
                <w:sz w:val="20"/>
                <w:szCs w:val="20"/>
                <w:u w:val="single"/>
                <w:lang w:val="hy-AM"/>
              </w:rPr>
              <w:t>бакалавр искусств, старший сержант.</w:t>
            </w:r>
            <w:r w:rsidR="00091CDC" w:rsidRPr="0071068E">
              <w:rPr>
                <w:rFonts w:ascii="Sylfaen" w:hAnsi="Sylfaen" w:cs="GHEA Grapalat"/>
                <w:sz w:val="20"/>
                <w:szCs w:val="20"/>
                <w:u w:val="single"/>
                <w:lang w:val="pt-BR"/>
              </w:rPr>
              <w:tab/>
            </w:r>
          </w:p>
        </w:tc>
      </w:tr>
      <w:tr w:rsidR="00882A76" w:rsidRPr="0071068E" w14:paraId="59758690" w14:textId="77777777" w:rsidTr="001F38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BE323" w14:textId="77777777" w:rsidR="00882A76" w:rsidRPr="0071068E" w:rsidRDefault="00882A76" w:rsidP="001F38D0">
            <w:pPr>
              <w:rPr>
                <w:rFonts w:ascii="Sylfaen" w:hAnsi="Sylfaen" w:cs="Sylfaen"/>
                <w:sz w:val="20"/>
                <w:szCs w:val="20"/>
                <w:lang w:val="ru-RU"/>
              </w:rPr>
            </w:pPr>
            <w:r w:rsidRPr="0071068E">
              <w:rPr>
                <w:rFonts w:ascii="Sylfaen" w:hAnsi="Sylfaen" w:cs="Sylfaen"/>
                <w:sz w:val="20"/>
                <w:szCs w:val="20"/>
                <w:lang w:val="ru-RU"/>
              </w:rPr>
              <w:t>10.</w:t>
            </w:r>
            <w:r w:rsidRPr="0071068E">
              <w:rPr>
                <w:rFonts w:ascii="Sylfaen" w:hAnsi="Sylfaen" w:cs="Sylfaen"/>
                <w:sz w:val="20"/>
                <w:szCs w:val="20"/>
              </w:rPr>
              <w:t xml:space="preserve"> Бенефициар</w:t>
            </w:r>
            <w:r w:rsidRPr="0071068E">
              <w:rPr>
                <w:rFonts w:ascii="Sylfaen" w:hAnsi="Sylfaen" w:cs="Arial"/>
                <w:sz w:val="20"/>
                <w:szCs w:val="20"/>
              </w:rPr>
              <w:t xml:space="preserve"> </w:t>
            </w:r>
            <w:r w:rsidRPr="0071068E">
              <w:rPr>
                <w:rFonts w:ascii="Sylfaen" w:hAnsi="Sylfaen" w:cs="Sylfaen"/>
                <w:sz w:val="20"/>
                <w:szCs w:val="20"/>
              </w:rPr>
              <w:t xml:space="preserve">Номер социального страхования </w:t>
            </w:r>
            <w:r w:rsidRPr="0071068E">
              <w:rPr>
                <w:rFonts w:ascii="Sylfaen" w:hAnsi="Sylfaen" w:cs="Sylfaen"/>
                <w:sz w:val="20"/>
                <w:szCs w:val="20"/>
                <w:lang w:val="ru-RU"/>
              </w:rPr>
              <w:t xml:space="preserve">( </w:t>
            </w:r>
            <w:r w:rsidRPr="0071068E">
              <w:rPr>
                <w:rFonts w:ascii="Sylfaen" w:hAnsi="Sylfaen" w:cs="Sylfaen"/>
                <w:sz w:val="20"/>
                <w:szCs w:val="20"/>
                <w:lang w:val="hy-AM"/>
              </w:rPr>
              <w:t xml:space="preserve">необязательно </w:t>
            </w:r>
            <w:r w:rsidRPr="0071068E">
              <w:rPr>
                <w:rFonts w:ascii="Sylfaen" w:hAnsi="Sylfaen" w:cs="Sylfaen"/>
                <w:sz w:val="20"/>
                <w:szCs w:val="20"/>
                <w:lang w:val="ru-RU"/>
              </w:rPr>
              <w:t>)</w:t>
            </w:r>
          </w:p>
        </w:tc>
      </w:tr>
      <w:tr w:rsidR="00882A76" w:rsidRPr="0071068E" w14:paraId="0E0E767D" w14:textId="77777777" w:rsidTr="001F38D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B81BC8" w14:textId="3DA67140" w:rsidR="00882A76" w:rsidRPr="0071068E" w:rsidRDefault="00882A76" w:rsidP="00091CDC">
            <w:pPr>
              <w:rPr>
                <w:rFonts w:ascii="Sylfaen" w:hAnsi="Sylfaen" w:cs="Arial"/>
                <w:sz w:val="20"/>
                <w:szCs w:val="20"/>
              </w:rPr>
            </w:pPr>
            <w:r w:rsidRPr="0071068E">
              <w:rPr>
                <w:rFonts w:ascii="Sylfaen" w:hAnsi="Sylfaen" w:cs="Sylfaen"/>
                <w:sz w:val="20"/>
                <w:szCs w:val="20"/>
                <w:lang w:val="hy-AM"/>
              </w:rPr>
              <w:t xml:space="preserve">11. </w:t>
            </w:r>
            <w:r w:rsidRPr="0071068E">
              <w:rPr>
                <w:rFonts w:ascii="Sylfaen" w:hAnsi="Sylfaen" w:cs="Sylfaen"/>
                <w:sz w:val="20"/>
                <w:szCs w:val="20"/>
              </w:rPr>
              <w:t>Бенефициар</w:t>
            </w:r>
            <w:r w:rsidRPr="0071068E">
              <w:rPr>
                <w:rFonts w:ascii="Sylfaen" w:hAnsi="Sylfaen" w:cs="Arial"/>
                <w:sz w:val="20"/>
                <w:szCs w:val="20"/>
              </w:rPr>
              <w:t xml:space="preserve"> </w:t>
            </w:r>
            <w:r w:rsidRPr="0071068E">
              <w:rPr>
                <w:rFonts w:ascii="Sylfaen" w:hAnsi="Sylfaen" w:cs="Sylfaen"/>
                <w:sz w:val="20"/>
                <w:szCs w:val="20"/>
              </w:rPr>
              <w:t xml:space="preserve">Номер плательщика НДС </w:t>
            </w:r>
            <w:r w:rsidRPr="0071068E">
              <w:rPr>
                <w:rFonts w:ascii="Sylfaen" w:hAnsi="Sylfaen" w:cs="Arial"/>
                <w:sz w:val="20"/>
                <w:szCs w:val="20"/>
              </w:rPr>
              <w:t xml:space="preserve">: </w:t>
            </w:r>
            <w:r w:rsidRPr="0071068E">
              <w:rPr>
                <w:rFonts w:ascii="Sylfaen" w:hAnsi="Sylfaen" w:cs="Sylfaen"/>
                <w:sz w:val="20"/>
                <w:szCs w:val="20"/>
                <w:lang w:val="ru-RU"/>
              </w:rPr>
              <w:t xml:space="preserve">082 </w:t>
            </w:r>
            <w:r w:rsidR="00091CDC" w:rsidRPr="0071068E">
              <w:rPr>
                <w:rFonts w:ascii="Sylfaen" w:hAnsi="Sylfaen" w:cs="Sylfaen"/>
                <w:sz w:val="20"/>
                <w:szCs w:val="20"/>
              </w:rPr>
              <w:t>03413</w:t>
            </w:r>
          </w:p>
        </w:tc>
      </w:tr>
      <w:tr w:rsidR="00882A76" w:rsidRPr="0071068E" w14:paraId="636BAF59" w14:textId="77777777" w:rsidTr="001F38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E4610A" w14:textId="77777777" w:rsidR="00882A76" w:rsidRPr="0071068E" w:rsidRDefault="00882A76" w:rsidP="001F38D0">
            <w:pPr>
              <w:tabs>
                <w:tab w:val="center" w:pos="2302"/>
                <w:tab w:val="left" w:pos="3535"/>
              </w:tabs>
              <w:rPr>
                <w:rFonts w:ascii="Sylfaen" w:hAnsi="Sylfaen" w:cs="Arial"/>
                <w:sz w:val="20"/>
                <w:szCs w:val="18"/>
              </w:rPr>
            </w:pPr>
            <w:r w:rsidRPr="0071068E">
              <w:rPr>
                <w:rFonts w:ascii="Sylfaen" w:hAnsi="Sylfaen" w:cs="Sylfaen"/>
                <w:sz w:val="20"/>
                <w:szCs w:val="20"/>
              </w:rPr>
              <w:t xml:space="preserve">1 </w:t>
            </w:r>
            <w:r w:rsidRPr="0071068E">
              <w:rPr>
                <w:rFonts w:ascii="Sylfaen" w:hAnsi="Sylfaen" w:cs="Sylfaen"/>
                <w:sz w:val="20"/>
                <w:szCs w:val="20"/>
                <w:lang w:val="hy-AM"/>
              </w:rPr>
              <w:t xml:space="preserve">2. Имя </w:t>
            </w:r>
            <w:r w:rsidRPr="0071068E">
              <w:rPr>
                <w:rFonts w:ascii="Sylfaen" w:hAnsi="Sylfaen" w:cs="Sylfaen"/>
                <w:sz w:val="20"/>
                <w:szCs w:val="20"/>
              </w:rPr>
              <w:t>получателя​</w:t>
            </w:r>
            <w:r w:rsidRPr="0071068E">
              <w:rPr>
                <w:rFonts w:ascii="Sylfaen" w:hAnsi="Sylfaen" w:cs="Arial"/>
                <w:sz w:val="20"/>
                <w:szCs w:val="20"/>
              </w:rPr>
              <w:t xml:space="preserve"> </w:t>
            </w:r>
            <w:r w:rsidRPr="0071068E">
              <w:rPr>
                <w:rFonts w:ascii="Sylfaen" w:hAnsi="Sylfaen" w:cs="Sylfaen"/>
                <w:sz w:val="20"/>
                <w:szCs w:val="20"/>
                <w:lang w:val="hy-AM"/>
              </w:rPr>
              <w:t xml:space="preserve">Обслуживаемое финансовое учреждение </w:t>
            </w:r>
            <w:r w:rsidRPr="0071068E">
              <w:rPr>
                <w:rFonts w:ascii="Sylfaen" w:hAnsi="Sylfaen" w:cs="Sylfaen"/>
                <w:sz w:val="20"/>
                <w:szCs w:val="20"/>
              </w:rPr>
              <w:t xml:space="preserve">(банк) </w:t>
            </w:r>
            <w:r w:rsidRPr="0071068E">
              <w:rPr>
                <w:rFonts w:ascii="Sylfaen" w:hAnsi="Sylfaen" w:cs="Arial"/>
                <w:sz w:val="20"/>
                <w:szCs w:val="20"/>
              </w:rPr>
              <w:t>:</w:t>
            </w:r>
            <w:r w:rsidRPr="0071068E">
              <w:rPr>
                <w:rFonts w:ascii="Sylfaen" w:hAnsi="Sylfaen" w:cs="Arial"/>
                <w:sz w:val="20"/>
                <w:szCs w:val="18"/>
              </w:rPr>
              <w:t xml:space="preserve"> </w:t>
            </w:r>
            <w:r w:rsidRPr="0071068E">
              <w:rPr>
                <w:rFonts w:ascii="Sylfaen" w:hAnsi="Sylfaen" w:cs="Arial"/>
                <w:sz w:val="20"/>
                <w:szCs w:val="18"/>
                <w:lang w:val="ru-RU"/>
              </w:rPr>
              <w:t>Центральный</w:t>
            </w:r>
            <w:r w:rsidRPr="0071068E">
              <w:rPr>
                <w:rFonts w:ascii="Sylfaen" w:hAnsi="Sylfaen" w:cs="Arial"/>
                <w:sz w:val="20"/>
                <w:szCs w:val="18"/>
              </w:rPr>
              <w:t xml:space="preserve"> </w:t>
            </w:r>
            <w:r w:rsidRPr="0071068E">
              <w:rPr>
                <w:rFonts w:ascii="Sylfaen" w:hAnsi="Sylfaen" w:cs="Arial"/>
                <w:sz w:val="20"/>
                <w:szCs w:val="18"/>
                <w:lang w:val="ru-RU"/>
              </w:rPr>
              <w:t>казначейство</w:t>
            </w:r>
          </w:p>
        </w:tc>
      </w:tr>
      <w:tr w:rsidR="00882A76" w:rsidRPr="0071068E" w14:paraId="77FD5A93" w14:textId="77777777" w:rsidTr="001F38D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2C6B2" w14:textId="13EE675F" w:rsidR="00882A76" w:rsidRPr="0071068E" w:rsidRDefault="00882A76" w:rsidP="00091CDC">
            <w:pPr>
              <w:rPr>
                <w:rFonts w:ascii="Sylfaen" w:hAnsi="Sylfaen" w:cs="Arial"/>
                <w:sz w:val="20"/>
                <w:szCs w:val="20"/>
              </w:rPr>
            </w:pPr>
            <w:r w:rsidRPr="0071068E">
              <w:rPr>
                <w:rFonts w:ascii="Sylfaen" w:hAnsi="Sylfaen" w:cs="Sylfaen"/>
                <w:sz w:val="20"/>
                <w:szCs w:val="20"/>
              </w:rPr>
              <w:t xml:space="preserve">1 </w:t>
            </w:r>
            <w:r w:rsidRPr="0071068E">
              <w:rPr>
                <w:rFonts w:ascii="Sylfaen" w:hAnsi="Sylfaen" w:cs="Sylfaen"/>
                <w:sz w:val="20"/>
                <w:szCs w:val="20"/>
                <w:lang w:val="hy-AM"/>
              </w:rPr>
              <w:t xml:space="preserve">3 </w:t>
            </w:r>
            <w:r w:rsidRPr="0071068E">
              <w:rPr>
                <w:rFonts w:ascii="Sylfaen" w:hAnsi="Sylfaen" w:cs="Sylfaen"/>
                <w:sz w:val="20"/>
                <w:szCs w:val="20"/>
              </w:rPr>
              <w:t>.Бенефициар</w:t>
            </w:r>
            <w:r w:rsidRPr="0071068E">
              <w:rPr>
                <w:rFonts w:ascii="Sylfaen" w:hAnsi="Sylfaen" w:cs="Arial"/>
                <w:sz w:val="20"/>
                <w:szCs w:val="20"/>
              </w:rPr>
              <w:t xml:space="preserve"> </w:t>
            </w:r>
            <w:r w:rsidRPr="0071068E">
              <w:rPr>
                <w:rFonts w:ascii="Sylfaen" w:hAnsi="Sylfaen" w:cs="Sylfaen"/>
                <w:sz w:val="20"/>
                <w:szCs w:val="20"/>
              </w:rPr>
              <w:t>счет</w:t>
            </w:r>
            <w:r w:rsidRPr="0071068E">
              <w:rPr>
                <w:rFonts w:ascii="Sylfaen" w:hAnsi="Sylfaen" w:cs="Arial"/>
                <w:sz w:val="20"/>
                <w:szCs w:val="20"/>
              </w:rPr>
              <w:t xml:space="preserve"> </w:t>
            </w:r>
            <w:r w:rsidRPr="0071068E">
              <w:rPr>
                <w:rFonts w:ascii="Sylfaen" w:hAnsi="Sylfaen" w:cs="Sylfaen"/>
                <w:sz w:val="20"/>
                <w:szCs w:val="20"/>
              </w:rPr>
              <w:t xml:space="preserve">номер </w:t>
            </w:r>
            <w:r w:rsidRPr="0071068E">
              <w:rPr>
                <w:rFonts w:ascii="Sylfaen" w:hAnsi="Sylfaen" w:cs="Arial"/>
                <w:sz w:val="20"/>
                <w:szCs w:val="20"/>
              </w:rPr>
              <w:t xml:space="preserve">( </w:t>
            </w:r>
            <w:proofErr w:type="spellStart"/>
            <w:r w:rsidRPr="0071068E">
              <w:rPr>
                <w:rFonts w:ascii="Sylfaen" w:hAnsi="Sylfaen" w:cs="Sylfaen"/>
                <w:sz w:val="20"/>
                <w:szCs w:val="20"/>
              </w:rPr>
              <w:t>num</w:t>
            </w:r>
            <w:proofErr w:type="spellEnd"/>
            <w:r w:rsidRPr="0071068E">
              <w:rPr>
                <w:rFonts w:ascii="Sylfaen" w:hAnsi="Sylfaen" w:cs="Sylfaen"/>
                <w:sz w:val="20"/>
                <w:szCs w:val="20"/>
              </w:rPr>
              <w:t xml:space="preserve"> </w:t>
            </w:r>
            <w:r w:rsidRPr="0071068E">
              <w:rPr>
                <w:rFonts w:ascii="Sylfaen" w:hAnsi="Sylfaen" w:cs="Arial"/>
                <w:sz w:val="20"/>
                <w:szCs w:val="20"/>
              </w:rPr>
              <w:t xml:space="preserve">.N ) </w:t>
            </w:r>
            <w:r w:rsidRPr="0071068E">
              <w:rPr>
                <w:rFonts w:ascii="Sylfaen" w:eastAsia="MS Mincho" w:hAnsi="Sylfaen" w:cs="Courier New"/>
                <w:sz w:val="20"/>
                <w:szCs w:val="18"/>
              </w:rPr>
              <w:t>900148000418</w:t>
            </w:r>
          </w:p>
        </w:tc>
      </w:tr>
      <w:tr w:rsidR="00882A76" w:rsidRPr="0071068E" w14:paraId="10EC24FE" w14:textId="77777777" w:rsidTr="001F38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8B748" w14:textId="77777777" w:rsidR="00882A76" w:rsidRPr="0071068E" w:rsidRDefault="00882A76" w:rsidP="001F38D0">
            <w:pPr>
              <w:rPr>
                <w:rFonts w:ascii="Sylfaen" w:hAnsi="Sylfaen" w:cs="Arial"/>
                <w:sz w:val="20"/>
                <w:szCs w:val="20"/>
              </w:rPr>
            </w:pPr>
            <w:r w:rsidRPr="0071068E">
              <w:rPr>
                <w:rFonts w:ascii="Sylfaen" w:hAnsi="Sylfaen" w:cs="Sylfaen"/>
                <w:sz w:val="20"/>
                <w:szCs w:val="20"/>
              </w:rPr>
              <w:t xml:space="preserve">1 </w:t>
            </w:r>
            <w:r w:rsidRPr="0071068E">
              <w:rPr>
                <w:rFonts w:ascii="Sylfaen" w:hAnsi="Sylfaen" w:cs="Sylfaen"/>
                <w:sz w:val="20"/>
                <w:szCs w:val="20"/>
                <w:lang w:val="hy-AM"/>
              </w:rPr>
              <w:t xml:space="preserve">4 </w:t>
            </w:r>
            <w:r w:rsidRPr="0071068E">
              <w:rPr>
                <w:rFonts w:ascii="Sylfaen" w:hAnsi="Sylfaen" w:cs="Sylfaen"/>
                <w:sz w:val="20"/>
                <w:szCs w:val="20"/>
              </w:rPr>
              <w:t>.Сумма</w:t>
            </w:r>
            <w:r w:rsidRPr="0071068E">
              <w:rPr>
                <w:rFonts w:ascii="Sylfaen" w:hAnsi="Sylfaen" w:cs="Arial"/>
                <w:sz w:val="20"/>
                <w:szCs w:val="20"/>
              </w:rPr>
              <w:t xml:space="preserve"> </w:t>
            </w:r>
            <w:r w:rsidRPr="0071068E">
              <w:rPr>
                <w:rFonts w:ascii="Sylfaen" w:hAnsi="Sylfaen" w:cs="Arial"/>
                <w:sz w:val="20"/>
                <w:szCs w:val="20"/>
                <w:lang w:val="ru-RU"/>
              </w:rPr>
              <w:t xml:space="preserve">( </w:t>
            </w:r>
            <w:r w:rsidRPr="0071068E">
              <w:rPr>
                <w:rFonts w:ascii="Sylfaen" w:hAnsi="Sylfaen" w:cs="Sylfaen"/>
                <w:sz w:val="20"/>
                <w:szCs w:val="20"/>
              </w:rPr>
              <w:t>в цифрах)</w:t>
            </w:r>
            <w:r w:rsidRPr="0071068E">
              <w:rPr>
                <w:rFonts w:ascii="Sylfaen" w:hAnsi="Sylfaen" w:cs="Arial"/>
                <w:sz w:val="20"/>
                <w:szCs w:val="20"/>
              </w:rPr>
              <w:t xml:space="preserve"> </w:t>
            </w:r>
            <w:r w:rsidRPr="0071068E">
              <w:rPr>
                <w:rFonts w:ascii="Sylfaen" w:hAnsi="Sylfaen" w:cs="Sylfaen"/>
                <w:sz w:val="20"/>
                <w:szCs w:val="20"/>
              </w:rPr>
              <w:t>и</w:t>
            </w:r>
            <w:r w:rsidRPr="0071068E">
              <w:rPr>
                <w:rFonts w:ascii="Sylfaen" w:hAnsi="Sylfaen" w:cs="Arial"/>
                <w:sz w:val="20"/>
                <w:szCs w:val="20"/>
              </w:rPr>
              <w:t xml:space="preserve"> ( </w:t>
            </w:r>
            <w:r w:rsidRPr="0071068E">
              <w:rPr>
                <w:rFonts w:ascii="Sylfaen" w:hAnsi="Sylfaen" w:cs="Sylfaen"/>
                <w:sz w:val="20"/>
                <w:szCs w:val="20"/>
              </w:rPr>
              <w:t xml:space="preserve">словами </w:t>
            </w:r>
            <w:r w:rsidRPr="0071068E">
              <w:rPr>
                <w:rFonts w:ascii="Sylfaen" w:hAnsi="Sylfaen" w:cs="Sylfaen"/>
                <w:sz w:val="20"/>
                <w:szCs w:val="20"/>
                <w:lang w:val="ru-RU"/>
              </w:rPr>
              <w:t>)</w:t>
            </w:r>
          </w:p>
        </w:tc>
      </w:tr>
      <w:tr w:rsidR="00882A76" w:rsidRPr="0071068E" w14:paraId="035D3D59" w14:textId="77777777" w:rsidTr="001F38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3E3F6"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 xml:space="preserve">15. </w:t>
            </w:r>
            <w:r w:rsidRPr="0071068E">
              <w:rPr>
                <w:rFonts w:ascii="Sylfaen" w:hAnsi="Sylfaen" w:cs="Sylfaen"/>
                <w:sz w:val="20"/>
                <w:szCs w:val="20"/>
                <w:lang w:val="hy-AM"/>
              </w:rPr>
              <w:t xml:space="preserve">Принимаемая сумма : </w:t>
            </w:r>
            <w:r w:rsidRPr="0071068E">
              <w:rPr>
                <w:rFonts w:ascii="Sylfaen" w:hAnsi="Sylfaen" w:cs="Sylfaen"/>
                <w:sz w:val="20"/>
                <w:szCs w:val="20"/>
              </w:rPr>
              <w:t>( в цифрах)</w:t>
            </w:r>
            <w:r w:rsidRPr="0071068E">
              <w:rPr>
                <w:rFonts w:ascii="Sylfaen" w:hAnsi="Sylfaen" w:cs="Arial"/>
                <w:sz w:val="20"/>
                <w:szCs w:val="20"/>
              </w:rPr>
              <w:t xml:space="preserve"> </w:t>
            </w:r>
            <w:r w:rsidRPr="0071068E">
              <w:rPr>
                <w:rFonts w:ascii="Sylfaen" w:hAnsi="Sylfaen" w:cs="Sylfaen"/>
                <w:sz w:val="20"/>
                <w:szCs w:val="20"/>
              </w:rPr>
              <w:t>и</w:t>
            </w:r>
            <w:r w:rsidRPr="0071068E">
              <w:rPr>
                <w:rFonts w:ascii="Sylfaen" w:hAnsi="Sylfaen" w:cs="Arial"/>
                <w:sz w:val="20"/>
                <w:szCs w:val="20"/>
              </w:rPr>
              <w:t xml:space="preserve"> </w:t>
            </w:r>
            <w:r w:rsidRPr="0071068E">
              <w:rPr>
                <w:rFonts w:ascii="Sylfaen" w:hAnsi="Sylfaen" w:cs="Sylfaen"/>
                <w:sz w:val="20"/>
                <w:szCs w:val="20"/>
              </w:rPr>
              <w:t>(словами)</w:t>
            </w:r>
            <w:r w:rsidRPr="0071068E">
              <w:rPr>
                <w:rFonts w:ascii="Sylfaen" w:hAnsi="Sylfaen" w:cs="Sylfaen"/>
                <w:sz w:val="20"/>
                <w:szCs w:val="20"/>
                <w:lang w:val="hy-AM"/>
              </w:rPr>
              <w:t xml:space="preserve">  </w:t>
            </w:r>
            <w:r w:rsidRPr="0071068E">
              <w:rPr>
                <w:rFonts w:ascii="Sylfaen" w:hAnsi="Sylfaen" w:cs="Sylfaen"/>
                <w:sz w:val="20"/>
                <w:szCs w:val="20"/>
              </w:rPr>
              <w:t xml:space="preserve">( </w:t>
            </w:r>
            <w:r w:rsidRPr="0071068E">
              <w:rPr>
                <w:rFonts w:ascii="Sylfaen" w:hAnsi="Sylfaen" w:cs="Sylfaen"/>
                <w:sz w:val="20"/>
                <w:szCs w:val="20"/>
                <w:lang w:val="hy-AM"/>
              </w:rPr>
              <w:t xml:space="preserve">Предназначено для частичного принятия указанной суммы, что не применимо </w:t>
            </w:r>
            <w:r w:rsidRPr="0071068E">
              <w:rPr>
                <w:rFonts w:ascii="Sylfaen" w:hAnsi="Sylfaen" w:cs="Sylfaen"/>
                <w:sz w:val="20"/>
                <w:szCs w:val="20"/>
              </w:rPr>
              <w:t>)</w:t>
            </w:r>
          </w:p>
        </w:tc>
      </w:tr>
      <w:tr w:rsidR="00882A76" w:rsidRPr="0071068E" w14:paraId="4B358367" w14:textId="77777777" w:rsidTr="001F38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71ECE" w14:textId="77777777" w:rsidR="00882A76" w:rsidRPr="0071068E" w:rsidRDefault="00882A76" w:rsidP="001F38D0">
            <w:pPr>
              <w:rPr>
                <w:rFonts w:ascii="Sylfaen" w:hAnsi="Sylfaen" w:cs="Arial"/>
                <w:sz w:val="20"/>
                <w:szCs w:val="20"/>
              </w:rPr>
            </w:pPr>
            <w:r w:rsidRPr="0071068E">
              <w:rPr>
                <w:rFonts w:ascii="Sylfaen" w:hAnsi="Sylfaen" w:cs="Sylfaen"/>
                <w:sz w:val="20"/>
                <w:szCs w:val="20"/>
              </w:rPr>
              <w:t xml:space="preserve">1 </w:t>
            </w:r>
            <w:r w:rsidRPr="0071068E">
              <w:rPr>
                <w:rFonts w:ascii="Sylfaen" w:hAnsi="Sylfaen" w:cs="Sylfaen"/>
                <w:sz w:val="20"/>
                <w:szCs w:val="20"/>
                <w:lang w:val="ru-RU"/>
              </w:rPr>
              <w:t xml:space="preserve">6 </w:t>
            </w:r>
            <w:r w:rsidRPr="0071068E">
              <w:rPr>
                <w:rFonts w:ascii="Sylfaen" w:hAnsi="Sylfaen" w:cs="Sylfaen"/>
                <w:sz w:val="20"/>
                <w:szCs w:val="20"/>
              </w:rPr>
              <w:t xml:space="preserve">.Валюта </w:t>
            </w:r>
            <w:r w:rsidRPr="0071068E">
              <w:rPr>
                <w:rFonts w:ascii="Sylfaen" w:hAnsi="Sylfaen" w:cs="Arial"/>
                <w:sz w:val="20"/>
                <w:szCs w:val="20"/>
              </w:rPr>
              <w:t xml:space="preserve">( </w:t>
            </w:r>
            <w:r w:rsidRPr="0071068E">
              <w:rPr>
                <w:rFonts w:ascii="Sylfaen" w:hAnsi="Sylfaen" w:cs="Sylfaen"/>
                <w:sz w:val="20"/>
                <w:szCs w:val="20"/>
              </w:rPr>
              <w:t>прописью)</w:t>
            </w:r>
            <w:r w:rsidRPr="0071068E">
              <w:rPr>
                <w:rFonts w:ascii="Sylfaen" w:hAnsi="Sylfaen" w:cs="Arial"/>
                <w:sz w:val="20"/>
                <w:szCs w:val="20"/>
              </w:rPr>
              <w:t xml:space="preserve"> </w:t>
            </w:r>
            <w:r w:rsidRPr="0071068E">
              <w:rPr>
                <w:rFonts w:ascii="Sylfaen" w:hAnsi="Sylfaen" w:cs="Sylfaen"/>
                <w:sz w:val="20"/>
                <w:szCs w:val="20"/>
              </w:rPr>
              <w:t>и</w:t>
            </w:r>
            <w:r w:rsidRPr="0071068E">
              <w:rPr>
                <w:rFonts w:ascii="Sylfaen" w:hAnsi="Sylfaen" w:cs="Arial"/>
                <w:sz w:val="20"/>
                <w:szCs w:val="20"/>
              </w:rPr>
              <w:t xml:space="preserve"> </w:t>
            </w:r>
            <w:r w:rsidRPr="0071068E">
              <w:rPr>
                <w:rFonts w:ascii="Sylfaen" w:hAnsi="Sylfaen" w:cs="Sylfaen"/>
                <w:sz w:val="20"/>
                <w:szCs w:val="20"/>
              </w:rPr>
              <w:t xml:space="preserve">с кодом </w:t>
            </w:r>
            <w:r w:rsidRPr="0071068E">
              <w:rPr>
                <w:rFonts w:ascii="Sylfaen" w:hAnsi="Sylfaen" w:cs="Arial"/>
                <w:sz w:val="20"/>
                <w:szCs w:val="20"/>
              </w:rPr>
              <w:t>)</w:t>
            </w:r>
          </w:p>
        </w:tc>
      </w:tr>
      <w:tr w:rsidR="00882A76" w:rsidRPr="0071068E" w14:paraId="71084B80" w14:textId="77777777" w:rsidTr="001F38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FED398" w14:textId="77777777" w:rsidR="00882A76" w:rsidRPr="0071068E" w:rsidRDefault="00882A76" w:rsidP="001F38D0">
            <w:pPr>
              <w:rPr>
                <w:rFonts w:ascii="Sylfaen" w:hAnsi="Sylfaen" w:cs="Arial"/>
                <w:sz w:val="20"/>
                <w:szCs w:val="20"/>
                <w:lang w:val="hy-AM"/>
              </w:rPr>
            </w:pPr>
            <w:r w:rsidRPr="0071068E">
              <w:rPr>
                <w:rFonts w:ascii="Sylfaen" w:hAnsi="Sylfaen" w:cs="Sylfaen"/>
                <w:sz w:val="20"/>
                <w:szCs w:val="20"/>
              </w:rPr>
              <w:t xml:space="preserve">1 </w:t>
            </w:r>
            <w:r w:rsidRPr="0071068E">
              <w:rPr>
                <w:rFonts w:ascii="Sylfaen" w:hAnsi="Sylfaen" w:cs="Sylfaen"/>
                <w:sz w:val="20"/>
                <w:szCs w:val="20"/>
                <w:lang w:val="hy-AM"/>
              </w:rPr>
              <w:t xml:space="preserve">7. </w:t>
            </w:r>
            <w:r w:rsidRPr="0071068E">
              <w:rPr>
                <w:rFonts w:ascii="Sylfaen" w:hAnsi="Sylfaen" w:cs="Sylfaen"/>
                <w:sz w:val="20"/>
                <w:szCs w:val="20"/>
              </w:rPr>
              <w:t xml:space="preserve">Цель транзакции </w:t>
            </w:r>
            <w:r w:rsidRPr="0071068E">
              <w:rPr>
                <w:rFonts w:ascii="Sylfaen" w:hAnsi="Sylfaen" w:cs="Arial"/>
                <w:sz w:val="20"/>
                <w:szCs w:val="20"/>
              </w:rPr>
              <w:t xml:space="preserve">( </w:t>
            </w:r>
            <w:r w:rsidRPr="0071068E">
              <w:rPr>
                <w:rFonts w:ascii="Sylfaen" w:hAnsi="Sylfaen" w:cs="Sylfaen"/>
                <w:sz w:val="20"/>
                <w:szCs w:val="20"/>
              </w:rPr>
              <w:t xml:space="preserve">платежа </w:t>
            </w:r>
            <w:r w:rsidRPr="0071068E">
              <w:rPr>
                <w:rFonts w:ascii="Sylfaen" w:hAnsi="Sylfaen" w:cs="Arial"/>
                <w:sz w:val="20"/>
                <w:szCs w:val="20"/>
              </w:rPr>
              <w:t>) :</w:t>
            </w:r>
            <w:r w:rsidRPr="0071068E">
              <w:rPr>
                <w:rFonts w:ascii="Sylfaen" w:hAnsi="Sylfaen" w:cs="Arial"/>
                <w:sz w:val="20"/>
                <w:szCs w:val="20"/>
                <w:lang w:val="hy-AM"/>
              </w:rPr>
              <w:t xml:space="preserve">  </w:t>
            </w:r>
            <w:r w:rsidRPr="0071068E">
              <w:rPr>
                <w:rFonts w:ascii="Sylfaen" w:hAnsi="Sylfaen" w:cs="Sylfaen"/>
                <w:bCs/>
                <w:i/>
                <w:sz w:val="20"/>
                <w:szCs w:val="20"/>
              </w:rPr>
              <w:t xml:space="preserve">( </w:t>
            </w:r>
            <w:r w:rsidRPr="0071068E">
              <w:rPr>
                <w:rFonts w:ascii="Sylfaen" w:hAnsi="Sylfaen" w:cs="Sylfaen"/>
                <w:bCs/>
                <w:i/>
                <w:sz w:val="20"/>
                <w:szCs w:val="20"/>
                <w:lang w:val="hy-AM"/>
              </w:rPr>
              <w:t xml:space="preserve">для </w:t>
            </w:r>
            <w:r w:rsidRPr="0071068E">
              <w:rPr>
                <w:rFonts w:ascii="Sylfaen" w:hAnsi="Sylfaen" w:cs="Sylfaen"/>
                <w:bCs/>
                <w:i/>
                <w:sz w:val="20"/>
                <w:szCs w:val="20"/>
              </w:rPr>
              <w:t>целей квалификации )</w:t>
            </w:r>
          </w:p>
        </w:tc>
      </w:tr>
      <w:tr w:rsidR="00882A76" w:rsidRPr="0071068E" w14:paraId="33B5C539" w14:textId="77777777" w:rsidTr="001F38D0">
        <w:trPr>
          <w:trHeight w:val="424"/>
        </w:trPr>
        <w:tc>
          <w:tcPr>
            <w:tcW w:w="10980" w:type="dxa"/>
            <w:gridSpan w:val="2"/>
            <w:tcBorders>
              <w:top w:val="single" w:sz="4" w:space="0" w:color="auto"/>
              <w:left w:val="single" w:sz="4" w:space="0" w:color="auto"/>
              <w:right w:val="single" w:sz="4" w:space="0" w:color="000000"/>
            </w:tcBorders>
            <w:noWrap/>
            <w:vAlign w:val="bottom"/>
          </w:tcPr>
          <w:p w14:paraId="6645732C" w14:textId="77777777" w:rsidR="00882A76" w:rsidRPr="0071068E" w:rsidRDefault="00882A76" w:rsidP="001F38D0">
            <w:pPr>
              <w:rPr>
                <w:rFonts w:ascii="Sylfaen" w:hAnsi="Sylfaen" w:cs="Arial"/>
                <w:sz w:val="20"/>
                <w:szCs w:val="20"/>
              </w:rPr>
            </w:pPr>
            <w:r w:rsidRPr="0071068E">
              <w:rPr>
                <w:rFonts w:ascii="Sylfaen" w:hAnsi="Sylfaen" w:cs="Sylfaen"/>
                <w:sz w:val="20"/>
                <w:szCs w:val="20"/>
              </w:rPr>
              <w:t xml:space="preserve">1 </w:t>
            </w:r>
            <w:r w:rsidRPr="0071068E">
              <w:rPr>
                <w:rFonts w:ascii="Sylfaen" w:hAnsi="Sylfaen" w:cs="Sylfaen"/>
                <w:sz w:val="20"/>
                <w:szCs w:val="20"/>
                <w:lang w:val="hy-AM"/>
              </w:rPr>
              <w:t xml:space="preserve">8. Основание для оплаты: </w:t>
            </w:r>
            <w:r w:rsidRPr="0071068E">
              <w:rPr>
                <w:rFonts w:ascii="Sylfaen" w:hAnsi="Sylfaen" w:cs="Sylfaen"/>
                <w:sz w:val="20"/>
                <w:szCs w:val="20"/>
              </w:rPr>
              <w:t xml:space="preserve">( </w:t>
            </w:r>
            <w:r w:rsidRPr="0071068E">
              <w:rPr>
                <w:rFonts w:ascii="Sylfaen" w:hAnsi="Sylfaen" w:cs="Arial"/>
                <w:sz w:val="20"/>
                <w:szCs w:val="20"/>
                <w:lang w:val="hy-AM"/>
              </w:rPr>
              <w:t xml:space="preserve">Название </w:t>
            </w:r>
            <w:r w:rsidRPr="0071068E">
              <w:rPr>
                <w:rFonts w:ascii="Sylfaen" w:hAnsi="Sylfaen" w:cs="Sylfaen"/>
                <w:sz w:val="20"/>
                <w:szCs w:val="20"/>
                <w:lang w:val="hy-AM"/>
              </w:rPr>
              <w:t xml:space="preserve">документов </w:t>
            </w:r>
            <w:r w:rsidRPr="0071068E">
              <w:rPr>
                <w:rFonts w:ascii="Sylfaen" w:hAnsi="Sylfaen" w:cs="Arial"/>
                <w:sz w:val="20"/>
                <w:szCs w:val="20"/>
              </w:rPr>
              <w:t xml:space="preserve">, </w:t>
            </w:r>
            <w:r w:rsidRPr="0071068E">
              <w:rPr>
                <w:rFonts w:ascii="Sylfaen" w:hAnsi="Sylfaen" w:cs="Arial"/>
                <w:sz w:val="20"/>
                <w:szCs w:val="20"/>
                <w:lang w:val="hy-AM"/>
              </w:rPr>
              <w:t xml:space="preserve">включая соглашение о штрафных санкциях </w:t>
            </w:r>
            <w:r w:rsidRPr="0071068E">
              <w:rPr>
                <w:rFonts w:ascii="Sylfaen" w:hAnsi="Sylfaen" w:cs="Sylfaen"/>
                <w:sz w:val="20"/>
                <w:szCs w:val="20"/>
              </w:rPr>
              <w:t xml:space="preserve">, </w:t>
            </w:r>
            <w:r w:rsidRPr="0071068E">
              <w:rPr>
                <w:rFonts w:ascii="Sylfaen" w:hAnsi="Sylfaen" w:cs="Sylfaen"/>
                <w:sz w:val="20"/>
                <w:szCs w:val="20"/>
                <w:lang w:val="hy-AM"/>
              </w:rPr>
              <w:t>их</w:t>
            </w:r>
            <w:r w:rsidRPr="0071068E">
              <w:rPr>
                <w:rFonts w:ascii="Sylfaen" w:hAnsi="Sylfaen" w:cs="Arial"/>
                <w:sz w:val="20"/>
                <w:szCs w:val="20"/>
                <w:lang w:val="hy-AM"/>
              </w:rPr>
              <w:t xml:space="preserve"> </w:t>
            </w:r>
            <w:r w:rsidRPr="0071068E">
              <w:rPr>
                <w:rFonts w:ascii="Sylfaen" w:hAnsi="Sylfaen" w:cs="Sylfaen"/>
                <w:sz w:val="20"/>
                <w:szCs w:val="20"/>
                <w:lang w:val="hy-AM"/>
              </w:rPr>
              <w:t xml:space="preserve">цифры </w:t>
            </w:r>
            <w:r w:rsidRPr="0071068E">
              <w:rPr>
                <w:rFonts w:ascii="Sylfaen" w:hAnsi="Sylfaen" w:cs="Arial"/>
                <w:sz w:val="20"/>
                <w:szCs w:val="20"/>
                <w:lang w:val="hy-AM"/>
              </w:rPr>
              <w:t>,</w:t>
            </w:r>
            <w:r w:rsidRPr="0071068E">
              <w:rPr>
                <w:rFonts w:ascii="Sylfaen" w:hAnsi="Sylfaen" w:cs="Arial"/>
                <w:sz w:val="20"/>
                <w:szCs w:val="20"/>
              </w:rPr>
              <w:t xml:space="preserve"> </w:t>
            </w:r>
            <w:r w:rsidRPr="0071068E">
              <w:rPr>
                <w:rFonts w:ascii="Sylfaen" w:hAnsi="Sylfaen" w:cs="Sylfaen"/>
                <w:sz w:val="20"/>
                <w:szCs w:val="20"/>
                <w:lang w:val="hy-AM"/>
              </w:rPr>
              <w:t>контракт</w:t>
            </w:r>
            <w:r w:rsidRPr="0071068E">
              <w:rPr>
                <w:rFonts w:ascii="Sylfaen" w:hAnsi="Sylfaen" w:cs="Arial"/>
                <w:sz w:val="20"/>
                <w:szCs w:val="20"/>
              </w:rPr>
              <w:t xml:space="preserve"> </w:t>
            </w:r>
            <w:r w:rsidRPr="0071068E">
              <w:rPr>
                <w:rFonts w:ascii="Sylfaen" w:hAnsi="Sylfaen" w:cs="Sylfaen"/>
                <w:sz w:val="20"/>
                <w:szCs w:val="20"/>
              </w:rPr>
              <w:t xml:space="preserve">код, на основании которого </w:t>
            </w:r>
            <w:r w:rsidRPr="0071068E">
              <w:rPr>
                <w:rFonts w:ascii="Sylfaen" w:hAnsi="Sylfaen" w:cs="Arial"/>
                <w:sz w:val="20"/>
                <w:szCs w:val="20"/>
                <w:lang w:val="hy-AM"/>
              </w:rPr>
              <w:t xml:space="preserve">производится сбор </w:t>
            </w:r>
            <w:r w:rsidRPr="0071068E">
              <w:rPr>
                <w:rFonts w:ascii="Sylfaen" w:hAnsi="Sylfaen" w:cs="Arial"/>
                <w:sz w:val="20"/>
                <w:szCs w:val="20"/>
              </w:rPr>
              <w:t>)</w:t>
            </w:r>
          </w:p>
          <w:p w14:paraId="11603AA0" w14:textId="77777777" w:rsidR="00882A76" w:rsidRPr="0071068E" w:rsidRDefault="00882A76" w:rsidP="001F38D0">
            <w:pPr>
              <w:rPr>
                <w:rFonts w:ascii="Sylfaen" w:hAnsi="Sylfaen" w:cs="Arial"/>
                <w:sz w:val="20"/>
                <w:szCs w:val="20"/>
              </w:rPr>
            </w:pPr>
          </w:p>
        </w:tc>
      </w:tr>
      <w:tr w:rsidR="00882A76" w:rsidRPr="0071068E" w14:paraId="6283B496" w14:textId="77777777" w:rsidTr="001F38D0">
        <w:trPr>
          <w:trHeight w:val="704"/>
        </w:trPr>
        <w:tc>
          <w:tcPr>
            <w:tcW w:w="10980" w:type="dxa"/>
            <w:gridSpan w:val="2"/>
            <w:tcBorders>
              <w:left w:val="single" w:sz="4" w:space="0" w:color="auto"/>
              <w:bottom w:val="single" w:sz="4" w:space="0" w:color="auto"/>
              <w:right w:val="single" w:sz="4" w:space="0" w:color="000000"/>
            </w:tcBorders>
            <w:noWrap/>
            <w:vAlign w:val="bottom"/>
          </w:tcPr>
          <w:p w14:paraId="5F5BDEEB" w14:textId="77777777" w:rsidR="00882A76" w:rsidRPr="0071068E" w:rsidRDefault="00882A76" w:rsidP="001F38D0">
            <w:pPr>
              <w:rPr>
                <w:rFonts w:ascii="Sylfaen" w:hAnsi="Sylfaen" w:cs="Arial"/>
                <w:sz w:val="20"/>
                <w:szCs w:val="20"/>
                <w:lang w:val="hy-AM"/>
              </w:rPr>
            </w:pPr>
          </w:p>
        </w:tc>
      </w:tr>
      <w:tr w:rsidR="00882A76" w:rsidRPr="0071068E" w14:paraId="3FF508B5" w14:textId="77777777" w:rsidTr="001F38D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3C8D0" w14:textId="77777777" w:rsidR="00882A76" w:rsidRPr="0071068E" w:rsidRDefault="00882A76" w:rsidP="001F38D0">
            <w:pPr>
              <w:rPr>
                <w:rFonts w:ascii="Sylfaen" w:hAnsi="Sylfaen" w:cs="Sylfaen"/>
                <w:sz w:val="20"/>
                <w:szCs w:val="20"/>
                <w:lang w:val="hy-AM"/>
              </w:rPr>
            </w:pPr>
            <w:r w:rsidRPr="0071068E">
              <w:rPr>
                <w:rFonts w:ascii="Sylfaen" w:hAnsi="Sylfaen" w:cs="Sylfaen"/>
                <w:sz w:val="20"/>
                <w:szCs w:val="20"/>
                <w:lang w:val="hy-AM"/>
              </w:rPr>
              <w:t>19. Условия оплаты: &lt;принятый способ оплаты&gt;</w:t>
            </w:r>
          </w:p>
          <w:p w14:paraId="192BCA1A" w14:textId="77777777" w:rsidR="00882A76" w:rsidRPr="0071068E" w:rsidRDefault="00882A76" w:rsidP="001F38D0">
            <w:pPr>
              <w:rPr>
                <w:rFonts w:ascii="Sylfaen" w:hAnsi="Sylfaen" w:cs="Sylfaen"/>
                <w:sz w:val="20"/>
                <w:szCs w:val="20"/>
                <w:lang w:val="ru-RU"/>
              </w:rPr>
            </w:pPr>
          </w:p>
        </w:tc>
      </w:tr>
      <w:tr w:rsidR="00882A76" w:rsidRPr="0071068E" w14:paraId="395C2785" w14:textId="77777777" w:rsidTr="001F38D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BE99C" w14:textId="77777777" w:rsidR="00882A76" w:rsidRPr="0071068E" w:rsidRDefault="00882A76" w:rsidP="001F38D0">
            <w:pPr>
              <w:rPr>
                <w:rFonts w:ascii="Sylfaen" w:hAnsi="Sylfaen" w:cs="Sylfaen"/>
                <w:sz w:val="20"/>
                <w:szCs w:val="20"/>
              </w:rPr>
            </w:pPr>
            <w:r w:rsidRPr="0071068E">
              <w:rPr>
                <w:rFonts w:ascii="Sylfaen" w:hAnsi="Sylfaen" w:cs="Sylfaen"/>
                <w:sz w:val="20"/>
                <w:szCs w:val="20"/>
                <w:lang w:val="hy-AM"/>
              </w:rPr>
              <w:t xml:space="preserve">20. Количество прикрепленных страниц: </w:t>
            </w:r>
            <w:r w:rsidRPr="0071068E">
              <w:rPr>
                <w:rFonts w:ascii="Sylfaen" w:hAnsi="Sylfaen" w:cs="Arial"/>
                <w:sz w:val="20"/>
                <w:szCs w:val="20"/>
              </w:rPr>
              <w:t>---</w:t>
            </w:r>
            <w:r w:rsidRPr="0071068E">
              <w:rPr>
                <w:rFonts w:ascii="Sylfaen" w:hAnsi="Sylfaen" w:cs="Arial"/>
                <w:sz w:val="20"/>
                <w:szCs w:val="20"/>
                <w:lang w:val="hy-AM"/>
              </w:rPr>
              <w:t xml:space="preserve">    </w:t>
            </w:r>
            <w:r w:rsidRPr="0071068E">
              <w:rPr>
                <w:rFonts w:ascii="Sylfaen" w:hAnsi="Sylfaen" w:cs="Sylfaen"/>
                <w:sz w:val="20"/>
                <w:szCs w:val="20"/>
              </w:rPr>
              <w:t>страница</w:t>
            </w:r>
          </w:p>
          <w:p w14:paraId="7F1DE80D" w14:textId="77777777" w:rsidR="00882A76" w:rsidRPr="0071068E" w:rsidRDefault="00882A76" w:rsidP="001F38D0">
            <w:pPr>
              <w:rPr>
                <w:rFonts w:ascii="Sylfaen" w:hAnsi="Sylfaen" w:cs="Sylfaen"/>
                <w:sz w:val="20"/>
                <w:szCs w:val="20"/>
                <w:lang w:val="hy-AM"/>
              </w:rPr>
            </w:pPr>
          </w:p>
        </w:tc>
      </w:tr>
      <w:tr w:rsidR="00882A76" w:rsidRPr="0071068E" w14:paraId="56B6B27B" w14:textId="77777777" w:rsidTr="001F38D0">
        <w:trPr>
          <w:trHeight w:val="2194"/>
        </w:trPr>
        <w:tc>
          <w:tcPr>
            <w:tcW w:w="5616" w:type="dxa"/>
            <w:tcBorders>
              <w:top w:val="nil"/>
              <w:left w:val="single" w:sz="4" w:space="0" w:color="auto"/>
              <w:bottom w:val="single" w:sz="4" w:space="0" w:color="auto"/>
              <w:right w:val="single" w:sz="4" w:space="0" w:color="auto"/>
            </w:tcBorders>
            <w:noWrap/>
            <w:vAlign w:val="bottom"/>
          </w:tcPr>
          <w:p w14:paraId="1F64E944" w14:textId="77777777" w:rsidR="00882A76" w:rsidRPr="0071068E" w:rsidRDefault="00882A76" w:rsidP="001F38D0">
            <w:pPr>
              <w:rPr>
                <w:rFonts w:ascii="Sylfaen" w:hAnsi="Sylfaen" w:cs="Sylfaen"/>
                <w:sz w:val="20"/>
                <w:szCs w:val="20"/>
              </w:rPr>
            </w:pPr>
            <w:r w:rsidRPr="0071068E">
              <w:rPr>
                <w:rFonts w:ascii="Sylfaen" w:hAnsi="Sylfaen" w:cs="Courier New"/>
                <w:sz w:val="20"/>
                <w:szCs w:val="20"/>
              </w:rPr>
              <w:t> </w:t>
            </w:r>
            <w:r w:rsidRPr="0071068E">
              <w:rPr>
                <w:rFonts w:ascii="Sylfaen" w:hAnsi="Sylfaen" w:cs="Arial"/>
                <w:sz w:val="20"/>
                <w:szCs w:val="20"/>
                <w:lang w:val="hy-AM"/>
              </w:rPr>
              <w:t xml:space="preserve">22. а </w:t>
            </w:r>
            <w:r w:rsidRPr="0071068E">
              <w:rPr>
                <w:rFonts w:ascii="Sylfaen" w:hAnsi="Sylfaen" w:cs="Arial"/>
                <w:sz w:val="20"/>
                <w:szCs w:val="20"/>
              </w:rPr>
              <w:t xml:space="preserve">. </w:t>
            </w:r>
            <w:r w:rsidRPr="0071068E">
              <w:rPr>
                <w:rFonts w:ascii="Sylfaen" w:hAnsi="Sylfaen" w:cs="Sylfaen"/>
                <w:sz w:val="20"/>
                <w:szCs w:val="20"/>
              </w:rPr>
              <w:t>Подписи бенефициаров</w:t>
            </w:r>
          </w:p>
          <w:p w14:paraId="7D55A845" w14:textId="77777777" w:rsidR="00882A76" w:rsidRPr="0071068E" w:rsidRDefault="00882A76" w:rsidP="001F38D0">
            <w:pPr>
              <w:rPr>
                <w:rFonts w:ascii="Sylfaen" w:hAnsi="Sylfaen" w:cs="Sylfaen"/>
                <w:sz w:val="20"/>
                <w:szCs w:val="20"/>
              </w:rPr>
            </w:pPr>
          </w:p>
          <w:p w14:paraId="5A2565B6" w14:textId="77777777" w:rsidR="00882A76" w:rsidRPr="0071068E" w:rsidRDefault="00882A76" w:rsidP="001F38D0">
            <w:pPr>
              <w:jc w:val="right"/>
              <w:rPr>
                <w:rFonts w:ascii="Sylfaen" w:hAnsi="Sylfaen" w:cs="Tahoma"/>
                <w:color w:val="000000"/>
                <w:sz w:val="20"/>
                <w:szCs w:val="20"/>
              </w:rPr>
            </w:pPr>
            <w:r w:rsidRPr="0071068E">
              <w:rPr>
                <w:rFonts w:ascii="Sylfaen" w:hAnsi="Sylfaen" w:cs="Tahoma"/>
                <w:color w:val="000000"/>
                <w:sz w:val="20"/>
                <w:szCs w:val="20"/>
              </w:rPr>
              <w:t>/____________________/</w:t>
            </w:r>
          </w:p>
          <w:p w14:paraId="67BBE0B0" w14:textId="77777777" w:rsidR="00882A76" w:rsidRPr="0071068E" w:rsidRDefault="00882A76" w:rsidP="001F38D0">
            <w:pPr>
              <w:rPr>
                <w:rFonts w:ascii="Sylfaen" w:hAnsi="Sylfaen" w:cs="Tahoma"/>
                <w:color w:val="000000"/>
                <w:sz w:val="20"/>
                <w:szCs w:val="20"/>
              </w:rPr>
            </w:pPr>
          </w:p>
          <w:p w14:paraId="2DA7BD85" w14:textId="77777777" w:rsidR="00882A76" w:rsidRPr="0071068E" w:rsidRDefault="00882A76" w:rsidP="001F38D0">
            <w:pPr>
              <w:rPr>
                <w:rFonts w:ascii="Sylfaen" w:hAnsi="Sylfaen" w:cs="Sylfaen"/>
                <w:sz w:val="20"/>
                <w:szCs w:val="20"/>
              </w:rPr>
            </w:pPr>
          </w:p>
          <w:p w14:paraId="171E5B47" w14:textId="77777777" w:rsidR="00882A76" w:rsidRPr="0071068E" w:rsidRDefault="00882A76" w:rsidP="001F38D0">
            <w:pPr>
              <w:jc w:val="right"/>
              <w:rPr>
                <w:rFonts w:ascii="Sylfaen" w:hAnsi="Sylfaen" w:cs="Sylfaen"/>
                <w:sz w:val="20"/>
                <w:szCs w:val="20"/>
              </w:rPr>
            </w:pPr>
            <w:r w:rsidRPr="0071068E">
              <w:rPr>
                <w:rFonts w:ascii="Sylfaen" w:hAnsi="Sylfaen" w:cs="Tahoma"/>
                <w:color w:val="000000"/>
                <w:sz w:val="20"/>
                <w:szCs w:val="20"/>
              </w:rPr>
              <w:t>/____________________/</w:t>
            </w:r>
          </w:p>
          <w:p w14:paraId="02A082F8" w14:textId="77777777" w:rsidR="00882A76" w:rsidRPr="0071068E" w:rsidRDefault="00882A76" w:rsidP="001F38D0">
            <w:pPr>
              <w:rPr>
                <w:rFonts w:ascii="Sylfaen" w:hAnsi="Sylfaen" w:cs="Sylfaen"/>
                <w:sz w:val="20"/>
                <w:szCs w:val="20"/>
              </w:rPr>
            </w:pPr>
          </w:p>
          <w:p w14:paraId="62CD2534" w14:textId="77777777" w:rsidR="00882A76" w:rsidRPr="0071068E" w:rsidRDefault="00882A76" w:rsidP="001F38D0">
            <w:pPr>
              <w:rPr>
                <w:rFonts w:ascii="Sylfaen" w:hAnsi="Sylfaen" w:cs="Sylfaen"/>
                <w:sz w:val="20"/>
                <w:szCs w:val="20"/>
              </w:rPr>
            </w:pPr>
            <w:r w:rsidRPr="0071068E">
              <w:rPr>
                <w:rFonts w:ascii="Sylfaen" w:hAnsi="Sylfaen" w:cs="Sylfaen"/>
                <w:sz w:val="20"/>
                <w:szCs w:val="20"/>
                <w:lang w:val="hy-AM"/>
              </w:rPr>
              <w:t>22.б.</w:t>
            </w:r>
            <w:r w:rsidRPr="0071068E">
              <w:rPr>
                <w:rFonts w:ascii="Sylfaen" w:hAnsi="Sylfaen" w:cs="Sylfaen"/>
                <w:sz w:val="20"/>
                <w:szCs w:val="20"/>
              </w:rPr>
              <w:t>​</w:t>
            </w:r>
          </w:p>
          <w:p w14:paraId="7319362C"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К.Т.</w:t>
            </w:r>
          </w:p>
          <w:p w14:paraId="2940379D" w14:textId="77777777" w:rsidR="00882A76" w:rsidRPr="0071068E" w:rsidRDefault="00882A76" w:rsidP="001F38D0">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1FA23ECE" w14:textId="77777777" w:rsidR="00882A76" w:rsidRPr="0071068E" w:rsidRDefault="00882A76" w:rsidP="001F38D0">
            <w:pPr>
              <w:rPr>
                <w:rFonts w:ascii="Sylfaen" w:hAnsi="Sylfaen" w:cs="Sylfaen"/>
                <w:sz w:val="20"/>
                <w:szCs w:val="20"/>
              </w:rPr>
            </w:pPr>
            <w:r w:rsidRPr="0071068E">
              <w:rPr>
                <w:rFonts w:ascii="Sylfaen" w:hAnsi="Sylfaen" w:cs="Arial"/>
                <w:sz w:val="20"/>
                <w:szCs w:val="20"/>
                <w:lang w:val="hy-AM"/>
              </w:rPr>
              <w:t xml:space="preserve">2 </w:t>
            </w:r>
            <w:r w:rsidRPr="0071068E">
              <w:rPr>
                <w:rFonts w:ascii="Sylfaen" w:hAnsi="Sylfaen" w:cs="Arial"/>
                <w:sz w:val="20"/>
                <w:szCs w:val="20"/>
              </w:rPr>
              <w:t xml:space="preserve">1. </w:t>
            </w:r>
            <w:r w:rsidRPr="0071068E">
              <w:rPr>
                <w:rFonts w:ascii="Sylfaen" w:hAnsi="Sylfaen" w:cs="Sylfaen"/>
                <w:sz w:val="20"/>
                <w:szCs w:val="20"/>
              </w:rPr>
              <w:t>а.</w:t>
            </w:r>
            <w:r w:rsidRPr="0071068E">
              <w:rPr>
                <w:rFonts w:ascii="Sylfaen" w:hAnsi="Sylfaen" w:cs="Courier New"/>
                <w:sz w:val="20"/>
                <w:szCs w:val="20"/>
              </w:rPr>
              <w:t> </w:t>
            </w:r>
            <w:r w:rsidRPr="0071068E">
              <w:rPr>
                <w:rFonts w:ascii="Sylfaen" w:hAnsi="Sylfaen" w:cs="Sylfaen"/>
                <w:sz w:val="20"/>
                <w:szCs w:val="20"/>
              </w:rPr>
              <w:t>Подписи плательщика:</w:t>
            </w:r>
          </w:p>
          <w:p w14:paraId="2E50243A" w14:textId="77777777" w:rsidR="00882A76" w:rsidRPr="0071068E" w:rsidRDefault="00882A76" w:rsidP="001F38D0">
            <w:pPr>
              <w:jc w:val="right"/>
              <w:rPr>
                <w:rFonts w:ascii="Sylfaen" w:hAnsi="Sylfaen" w:cs="Sylfaen"/>
                <w:sz w:val="20"/>
                <w:szCs w:val="20"/>
              </w:rPr>
            </w:pPr>
          </w:p>
          <w:p w14:paraId="538A922C" w14:textId="77777777" w:rsidR="00882A76" w:rsidRPr="0071068E" w:rsidRDefault="00882A76" w:rsidP="001F38D0">
            <w:pPr>
              <w:rPr>
                <w:rFonts w:ascii="Sylfaen" w:hAnsi="Sylfaen" w:cs="Sylfaen"/>
                <w:sz w:val="20"/>
                <w:szCs w:val="20"/>
              </w:rPr>
            </w:pPr>
            <w:r w:rsidRPr="0071068E">
              <w:rPr>
                <w:rFonts w:ascii="Sylfaen" w:hAnsi="Sylfaen" w:cs="Tahoma"/>
                <w:color w:val="000000"/>
                <w:sz w:val="20"/>
                <w:szCs w:val="20"/>
              </w:rPr>
              <w:t>/____________________/</w:t>
            </w:r>
          </w:p>
          <w:p w14:paraId="0616784E" w14:textId="77777777" w:rsidR="00882A76" w:rsidRPr="0071068E" w:rsidRDefault="00882A76" w:rsidP="001F38D0">
            <w:pPr>
              <w:jc w:val="right"/>
              <w:rPr>
                <w:rFonts w:ascii="Sylfaen" w:hAnsi="Sylfaen" w:cs="Tahoma"/>
                <w:color w:val="000000"/>
                <w:sz w:val="20"/>
                <w:szCs w:val="20"/>
              </w:rPr>
            </w:pPr>
          </w:p>
          <w:p w14:paraId="27120568" w14:textId="77777777" w:rsidR="00882A76" w:rsidRPr="0071068E" w:rsidRDefault="00882A76" w:rsidP="001F38D0">
            <w:pPr>
              <w:jc w:val="right"/>
              <w:rPr>
                <w:rFonts w:ascii="Sylfaen" w:hAnsi="Sylfaen" w:cs="Tahoma"/>
                <w:color w:val="000000"/>
                <w:sz w:val="20"/>
                <w:szCs w:val="20"/>
              </w:rPr>
            </w:pPr>
          </w:p>
          <w:p w14:paraId="79661BAD" w14:textId="77777777" w:rsidR="00882A76" w:rsidRPr="0071068E" w:rsidRDefault="00882A76" w:rsidP="001F38D0">
            <w:pPr>
              <w:jc w:val="right"/>
              <w:rPr>
                <w:rFonts w:ascii="Sylfaen" w:hAnsi="Sylfaen" w:cs="Sylfaen"/>
                <w:sz w:val="20"/>
                <w:szCs w:val="20"/>
              </w:rPr>
            </w:pPr>
            <w:r w:rsidRPr="0071068E">
              <w:rPr>
                <w:rFonts w:ascii="Sylfaen" w:hAnsi="Sylfaen" w:cs="Tahoma"/>
                <w:color w:val="000000"/>
                <w:sz w:val="20"/>
                <w:szCs w:val="20"/>
              </w:rPr>
              <w:t>/____________________/</w:t>
            </w:r>
          </w:p>
          <w:p w14:paraId="5D40C531" w14:textId="77777777" w:rsidR="00882A76" w:rsidRPr="0071068E" w:rsidRDefault="00882A76" w:rsidP="001F38D0">
            <w:pPr>
              <w:jc w:val="right"/>
              <w:rPr>
                <w:rFonts w:ascii="Sylfaen" w:hAnsi="Sylfaen" w:cs="Sylfaen"/>
                <w:sz w:val="20"/>
                <w:szCs w:val="20"/>
              </w:rPr>
            </w:pPr>
          </w:p>
          <w:p w14:paraId="18D9C0B2" w14:textId="77777777" w:rsidR="00882A76" w:rsidRPr="0071068E" w:rsidRDefault="00882A76" w:rsidP="001F38D0">
            <w:pPr>
              <w:jc w:val="right"/>
              <w:rPr>
                <w:rFonts w:ascii="Sylfaen" w:hAnsi="Sylfaen" w:cs="Sylfaen"/>
                <w:sz w:val="20"/>
                <w:szCs w:val="20"/>
              </w:rPr>
            </w:pPr>
            <w:r w:rsidRPr="0071068E">
              <w:rPr>
                <w:rFonts w:ascii="Sylfaen" w:hAnsi="Sylfaen" w:cs="Sylfaen"/>
                <w:sz w:val="20"/>
                <w:szCs w:val="20"/>
                <w:lang w:val="hy-AM"/>
              </w:rPr>
              <w:t xml:space="preserve">2 </w:t>
            </w:r>
            <w:r w:rsidRPr="0071068E">
              <w:rPr>
                <w:rFonts w:ascii="Sylfaen" w:hAnsi="Sylfaen" w:cs="Sylfaen"/>
                <w:sz w:val="20"/>
                <w:szCs w:val="20"/>
              </w:rPr>
              <w:t>1.б. К.Т.</w:t>
            </w:r>
          </w:p>
          <w:p w14:paraId="74C2229C" w14:textId="77777777" w:rsidR="00882A76" w:rsidRPr="0071068E" w:rsidRDefault="00882A76" w:rsidP="001F38D0">
            <w:pPr>
              <w:jc w:val="right"/>
              <w:rPr>
                <w:rFonts w:ascii="Sylfaen" w:hAnsi="Sylfaen" w:cs="Sylfaen"/>
                <w:sz w:val="20"/>
                <w:szCs w:val="20"/>
              </w:rPr>
            </w:pPr>
          </w:p>
        </w:tc>
      </w:tr>
      <w:tr w:rsidR="00882A76" w:rsidRPr="0071068E" w14:paraId="00405ADD" w14:textId="77777777" w:rsidTr="001F38D0">
        <w:trPr>
          <w:trHeight w:val="2058"/>
        </w:trPr>
        <w:tc>
          <w:tcPr>
            <w:tcW w:w="5616" w:type="dxa"/>
            <w:tcBorders>
              <w:top w:val="single" w:sz="4" w:space="0" w:color="auto"/>
              <w:left w:val="single" w:sz="4" w:space="0" w:color="auto"/>
              <w:right w:val="single" w:sz="4" w:space="0" w:color="auto"/>
            </w:tcBorders>
            <w:noWrap/>
            <w:vAlign w:val="bottom"/>
          </w:tcPr>
          <w:p w14:paraId="39EA039B" w14:textId="77777777" w:rsidR="00882A76" w:rsidRPr="0071068E" w:rsidRDefault="00882A76" w:rsidP="001F38D0">
            <w:pPr>
              <w:rPr>
                <w:rFonts w:ascii="Sylfaen" w:hAnsi="Sylfaen" w:cs="Tahoma"/>
                <w:color w:val="000000"/>
                <w:sz w:val="20"/>
                <w:szCs w:val="20"/>
              </w:rPr>
            </w:pPr>
            <w:r w:rsidRPr="0071068E">
              <w:rPr>
                <w:rFonts w:ascii="Sylfaen" w:hAnsi="Sylfaen" w:cs="Tahoma"/>
                <w:color w:val="000000"/>
                <w:sz w:val="20"/>
                <w:szCs w:val="20"/>
              </w:rPr>
              <w:t xml:space="preserve">2 </w:t>
            </w:r>
            <w:r w:rsidRPr="0071068E">
              <w:rPr>
                <w:rFonts w:ascii="Sylfaen" w:hAnsi="Sylfaen" w:cs="Tahoma"/>
                <w:color w:val="000000"/>
                <w:sz w:val="20"/>
                <w:szCs w:val="20"/>
                <w:lang w:val="hy-AM"/>
              </w:rPr>
              <w:t xml:space="preserve">4 </w:t>
            </w:r>
            <w:r w:rsidRPr="0071068E">
              <w:rPr>
                <w:rFonts w:ascii="Sylfaen" w:hAnsi="Sylfaen" w:cs="Tahoma"/>
                <w:color w:val="000000"/>
                <w:sz w:val="20"/>
                <w:szCs w:val="20"/>
              </w:rPr>
              <w:t xml:space="preserve">.a. </w:t>
            </w:r>
            <w:r w:rsidRPr="0071068E">
              <w:rPr>
                <w:rFonts w:ascii="Sylfaen" w:hAnsi="Sylfaen" w:cs="Tahoma"/>
                <w:color w:val="000000"/>
                <w:sz w:val="20"/>
                <w:szCs w:val="20"/>
                <w:lang w:val="hy-AM"/>
              </w:rPr>
              <w:t>Финансовое учреждение, обслуживающее бенефициара</w:t>
            </w:r>
            <w:r w:rsidRPr="0071068E">
              <w:rPr>
                <w:rFonts w:ascii="Sylfaen" w:hAnsi="Sylfaen" w:cs="Tahoma"/>
                <w:color w:val="000000"/>
                <w:sz w:val="20"/>
                <w:szCs w:val="20"/>
              </w:rPr>
              <w:t xml:space="preserve"> </w:t>
            </w:r>
          </w:p>
          <w:p w14:paraId="619932DD" w14:textId="77777777" w:rsidR="00882A76" w:rsidRPr="0071068E" w:rsidRDefault="00882A76" w:rsidP="001F38D0">
            <w:pPr>
              <w:rPr>
                <w:rFonts w:ascii="Sylfaen" w:hAnsi="Sylfaen" w:cs="Tahoma"/>
                <w:color w:val="000000"/>
                <w:sz w:val="20"/>
                <w:szCs w:val="20"/>
                <w:lang w:val="hy-AM"/>
              </w:rPr>
            </w:pPr>
            <w:r w:rsidRPr="0071068E">
              <w:rPr>
                <w:rFonts w:ascii="Sylfaen" w:hAnsi="Sylfaen" w:cs="Tahoma"/>
                <w:color w:val="000000"/>
                <w:sz w:val="20"/>
                <w:szCs w:val="20"/>
              </w:rPr>
              <w:t xml:space="preserve">                             </w:t>
            </w:r>
            <w:r w:rsidRPr="0071068E">
              <w:rPr>
                <w:rFonts w:ascii="Sylfaen" w:hAnsi="Sylfaen" w:cs="Tahoma"/>
                <w:color w:val="000000"/>
                <w:sz w:val="20"/>
                <w:szCs w:val="20"/>
                <w:lang w:val="hy-AM"/>
              </w:rPr>
              <w:t xml:space="preserve">                 </w:t>
            </w:r>
          </w:p>
          <w:p w14:paraId="4D413528" w14:textId="77777777" w:rsidR="00882A76" w:rsidRPr="0071068E" w:rsidRDefault="00882A76" w:rsidP="001F38D0">
            <w:pPr>
              <w:rPr>
                <w:rFonts w:ascii="Sylfaen" w:hAnsi="Sylfaen" w:cs="Tahoma"/>
                <w:color w:val="000000"/>
                <w:sz w:val="20"/>
                <w:szCs w:val="20"/>
              </w:rPr>
            </w:pPr>
            <w:r w:rsidRPr="0071068E">
              <w:rPr>
                <w:rFonts w:ascii="Sylfaen" w:hAnsi="Sylfaen" w:cs="Tahoma"/>
                <w:color w:val="000000"/>
                <w:sz w:val="20"/>
                <w:szCs w:val="20"/>
                <w:lang w:val="hy-AM"/>
              </w:rPr>
              <w:t xml:space="preserve">                                                 </w:t>
            </w:r>
            <w:r w:rsidRPr="0071068E">
              <w:rPr>
                <w:rFonts w:ascii="Sylfaen" w:hAnsi="Sylfaen" w:cs="Tahoma"/>
                <w:color w:val="000000"/>
                <w:sz w:val="20"/>
                <w:szCs w:val="20"/>
              </w:rPr>
              <w:t>/____________________/</w:t>
            </w:r>
          </w:p>
          <w:p w14:paraId="59A11672"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 xml:space="preserve">  </w:t>
            </w:r>
          </w:p>
          <w:p w14:paraId="13E7083B"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/подпись/</w:t>
            </w:r>
          </w:p>
          <w:p w14:paraId="213379BB" w14:textId="77777777" w:rsidR="00882A76" w:rsidRPr="0071068E" w:rsidRDefault="00882A76" w:rsidP="001F38D0">
            <w:pPr>
              <w:rPr>
                <w:rFonts w:ascii="Sylfaen" w:hAnsi="Sylfaen" w:cs="Tahoma"/>
                <w:color w:val="000000"/>
                <w:sz w:val="20"/>
                <w:szCs w:val="20"/>
              </w:rPr>
            </w:pPr>
          </w:p>
          <w:p w14:paraId="4ED1BA8C" w14:textId="77777777" w:rsidR="00882A76" w:rsidRPr="0071068E" w:rsidRDefault="00882A76" w:rsidP="001F38D0">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EEE6EDD" w14:textId="77777777" w:rsidR="00882A76" w:rsidRPr="0071068E" w:rsidRDefault="00882A76" w:rsidP="001F38D0">
            <w:pPr>
              <w:rPr>
                <w:rFonts w:ascii="Sylfaen" w:hAnsi="Sylfaen" w:cs="Tahoma"/>
                <w:color w:val="000000"/>
                <w:sz w:val="20"/>
                <w:szCs w:val="20"/>
              </w:rPr>
            </w:pPr>
            <w:r w:rsidRPr="0071068E">
              <w:rPr>
                <w:rFonts w:ascii="Sylfaen" w:hAnsi="Sylfaen" w:cs="Tahoma"/>
                <w:color w:val="000000"/>
                <w:sz w:val="20"/>
                <w:szCs w:val="20"/>
              </w:rPr>
              <w:t xml:space="preserve">2 </w:t>
            </w:r>
            <w:r w:rsidRPr="0071068E">
              <w:rPr>
                <w:rFonts w:ascii="Sylfaen" w:hAnsi="Sylfaen" w:cs="Tahoma"/>
                <w:color w:val="000000"/>
                <w:sz w:val="20"/>
                <w:szCs w:val="20"/>
                <w:lang w:val="hy-AM"/>
              </w:rPr>
              <w:t xml:space="preserve">3 </w:t>
            </w:r>
            <w:r w:rsidRPr="0071068E">
              <w:rPr>
                <w:rFonts w:ascii="Sylfaen" w:hAnsi="Sylfaen" w:cs="Tahoma"/>
                <w:color w:val="000000"/>
                <w:sz w:val="20"/>
                <w:szCs w:val="20"/>
              </w:rPr>
              <w:t xml:space="preserve">.a. </w:t>
            </w:r>
            <w:r w:rsidRPr="0071068E">
              <w:rPr>
                <w:rFonts w:ascii="Sylfaen" w:hAnsi="Sylfaen" w:cs="Tahoma"/>
                <w:color w:val="000000"/>
                <w:sz w:val="20"/>
                <w:szCs w:val="20"/>
                <w:lang w:val="hy-AM"/>
              </w:rPr>
              <w:t>Финансовое учреждение, обслуживающее плательщика</w:t>
            </w:r>
            <w:r w:rsidRPr="0071068E">
              <w:rPr>
                <w:rFonts w:ascii="Sylfaen" w:hAnsi="Sylfaen" w:cs="Tahoma"/>
                <w:color w:val="000000"/>
                <w:sz w:val="20"/>
                <w:szCs w:val="20"/>
              </w:rPr>
              <w:t xml:space="preserve"> </w:t>
            </w:r>
          </w:p>
          <w:p w14:paraId="7C200499" w14:textId="77777777" w:rsidR="00882A76" w:rsidRPr="0071068E" w:rsidRDefault="00882A76" w:rsidP="001F38D0">
            <w:pPr>
              <w:jc w:val="right"/>
              <w:rPr>
                <w:rFonts w:ascii="Sylfaen" w:hAnsi="Sylfaen" w:cs="Tahoma"/>
                <w:color w:val="000000"/>
                <w:sz w:val="20"/>
                <w:szCs w:val="20"/>
              </w:rPr>
            </w:pPr>
          </w:p>
          <w:p w14:paraId="735D6C7F" w14:textId="77777777" w:rsidR="00882A76" w:rsidRPr="0071068E" w:rsidRDefault="00882A76" w:rsidP="001F38D0">
            <w:pPr>
              <w:jc w:val="right"/>
              <w:rPr>
                <w:rFonts w:ascii="Sylfaen" w:hAnsi="Sylfaen" w:cs="Tahoma"/>
                <w:color w:val="000000"/>
                <w:sz w:val="20"/>
                <w:szCs w:val="20"/>
              </w:rPr>
            </w:pPr>
          </w:p>
          <w:p w14:paraId="62183B59" w14:textId="77777777" w:rsidR="00882A76" w:rsidRPr="0071068E" w:rsidRDefault="00882A76" w:rsidP="001F38D0">
            <w:pPr>
              <w:jc w:val="right"/>
              <w:rPr>
                <w:rFonts w:ascii="Sylfaen" w:hAnsi="Sylfaen" w:cs="Tahoma"/>
                <w:color w:val="000000"/>
                <w:sz w:val="20"/>
                <w:szCs w:val="20"/>
              </w:rPr>
            </w:pPr>
            <w:r w:rsidRPr="0071068E">
              <w:rPr>
                <w:rFonts w:ascii="Sylfaen" w:hAnsi="Sylfaen" w:cs="Tahoma"/>
                <w:color w:val="000000"/>
                <w:sz w:val="20"/>
                <w:szCs w:val="20"/>
              </w:rPr>
              <w:t>/____________________/</w:t>
            </w:r>
          </w:p>
          <w:p w14:paraId="56A99EDF" w14:textId="77777777" w:rsidR="00882A76" w:rsidRPr="0071068E" w:rsidRDefault="00882A76" w:rsidP="001F38D0">
            <w:pPr>
              <w:jc w:val="center"/>
              <w:rPr>
                <w:rFonts w:ascii="Sylfaen" w:hAnsi="Sylfaen" w:cs="Sylfaen"/>
                <w:sz w:val="20"/>
                <w:szCs w:val="20"/>
              </w:rPr>
            </w:pPr>
            <w:r w:rsidRPr="0071068E">
              <w:rPr>
                <w:rFonts w:ascii="Sylfaen" w:hAnsi="Sylfaen" w:cs="Tahoma"/>
                <w:color w:val="000000"/>
                <w:sz w:val="20"/>
                <w:szCs w:val="20"/>
              </w:rPr>
              <w:t xml:space="preserve">                                                   </w:t>
            </w:r>
            <w:r w:rsidRPr="0071068E">
              <w:rPr>
                <w:rFonts w:ascii="Sylfaen" w:hAnsi="Sylfaen" w:cs="Sylfaen"/>
                <w:sz w:val="20"/>
                <w:szCs w:val="20"/>
              </w:rPr>
              <w:t>/подпись/</w:t>
            </w:r>
          </w:p>
          <w:p w14:paraId="4440AD2C" w14:textId="77777777" w:rsidR="00882A76" w:rsidRPr="0071068E" w:rsidRDefault="00882A76" w:rsidP="001F38D0">
            <w:pPr>
              <w:jc w:val="right"/>
              <w:rPr>
                <w:rFonts w:ascii="Sylfaen" w:hAnsi="Sylfaen" w:cs="Arial"/>
                <w:sz w:val="20"/>
                <w:szCs w:val="20"/>
                <w:lang w:val="hy-AM"/>
              </w:rPr>
            </w:pPr>
          </w:p>
        </w:tc>
      </w:tr>
      <w:tr w:rsidR="00882A76" w:rsidRPr="0071068E" w14:paraId="7B1357C3" w14:textId="77777777" w:rsidTr="001F38D0">
        <w:trPr>
          <w:trHeight w:val="2194"/>
        </w:trPr>
        <w:tc>
          <w:tcPr>
            <w:tcW w:w="5616" w:type="dxa"/>
            <w:tcBorders>
              <w:top w:val="nil"/>
              <w:left w:val="single" w:sz="4" w:space="0" w:color="auto"/>
              <w:bottom w:val="single" w:sz="4" w:space="0" w:color="auto"/>
              <w:right w:val="single" w:sz="4" w:space="0" w:color="auto"/>
            </w:tcBorders>
            <w:noWrap/>
            <w:vAlign w:val="bottom"/>
          </w:tcPr>
          <w:p w14:paraId="3FEA76A6"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24.б. К.Т.</w:t>
            </w:r>
          </w:p>
          <w:p w14:paraId="20D69826" w14:textId="77777777" w:rsidR="00882A76" w:rsidRPr="0071068E" w:rsidRDefault="00882A76" w:rsidP="001F38D0">
            <w:pPr>
              <w:rPr>
                <w:rFonts w:ascii="Sylfaen" w:hAnsi="Sylfaen" w:cs="Sylfaen"/>
                <w:sz w:val="20"/>
                <w:szCs w:val="20"/>
              </w:rPr>
            </w:pPr>
          </w:p>
          <w:p w14:paraId="6397A37F" w14:textId="77777777" w:rsidR="00882A76" w:rsidRPr="0071068E" w:rsidRDefault="00882A76" w:rsidP="001F38D0">
            <w:pPr>
              <w:rPr>
                <w:rFonts w:ascii="Sylfaen" w:hAnsi="Sylfaen" w:cs="Sylfaen"/>
                <w:sz w:val="20"/>
                <w:szCs w:val="20"/>
              </w:rPr>
            </w:pPr>
          </w:p>
          <w:p w14:paraId="4B683A18" w14:textId="77777777" w:rsidR="00882A76" w:rsidRPr="0071068E" w:rsidRDefault="00882A76" w:rsidP="001F38D0">
            <w:pPr>
              <w:rPr>
                <w:rFonts w:ascii="Sylfaen" w:hAnsi="Sylfaen" w:cs="Sylfaen"/>
                <w:sz w:val="20"/>
                <w:szCs w:val="20"/>
              </w:rPr>
            </w:pPr>
            <w:r w:rsidRPr="0071068E">
              <w:rPr>
                <w:rFonts w:ascii="Sylfaen" w:hAnsi="Sylfaen" w:cs="Tahoma"/>
                <w:color w:val="000000"/>
                <w:sz w:val="20"/>
                <w:szCs w:val="20"/>
              </w:rPr>
              <w:t xml:space="preserve"> </w:t>
            </w:r>
            <w:r w:rsidRPr="0071068E">
              <w:rPr>
                <w:rFonts w:ascii="Sylfaen" w:hAnsi="Sylfaen" w:cs="Sylfaen"/>
                <w:sz w:val="20"/>
                <w:szCs w:val="20"/>
              </w:rPr>
              <w:t xml:space="preserve">2 </w:t>
            </w:r>
            <w:r w:rsidRPr="0071068E">
              <w:rPr>
                <w:rFonts w:ascii="Sylfaen" w:hAnsi="Sylfaen" w:cs="Sylfaen"/>
                <w:sz w:val="20"/>
                <w:szCs w:val="20"/>
                <w:lang w:val="hy-AM"/>
              </w:rPr>
              <w:t xml:space="preserve">4 </w:t>
            </w:r>
            <w:r w:rsidRPr="0071068E">
              <w:rPr>
                <w:rFonts w:ascii="Sylfaen" w:hAnsi="Sylfaen" w:cs="Sylfaen"/>
                <w:sz w:val="20"/>
                <w:szCs w:val="20"/>
              </w:rPr>
              <w:t xml:space="preserve">. </w:t>
            </w:r>
            <w:r w:rsidRPr="0071068E">
              <w:rPr>
                <w:rFonts w:ascii="Sylfaen" w:hAnsi="Sylfaen" w:cs="Sylfaen"/>
                <w:sz w:val="20"/>
                <w:szCs w:val="20"/>
                <w:lang w:val="hy-AM"/>
              </w:rPr>
              <w:t xml:space="preserve">c </w:t>
            </w:r>
            <w:r w:rsidRPr="0071068E">
              <w:rPr>
                <w:rFonts w:ascii="Sylfaen" w:hAnsi="Sylfaen" w:cs="Tahoma"/>
                <w:color w:val="000000"/>
                <w:sz w:val="20"/>
                <w:szCs w:val="20"/>
              </w:rPr>
              <w:t xml:space="preserve">"___" </w:t>
            </w:r>
            <w:r w:rsidRPr="0071068E">
              <w:rPr>
                <w:rFonts w:ascii="Sylfaen" w:hAnsi="Sylfaen" w:cs="Sylfaen"/>
                <w:color w:val="000000"/>
                <w:sz w:val="20"/>
                <w:szCs w:val="20"/>
              </w:rPr>
              <w:t xml:space="preserve">___ </w:t>
            </w:r>
            <w:r w:rsidRPr="0071068E">
              <w:rPr>
                <w:rFonts w:ascii="Sylfaen" w:hAnsi="Sylfaen" w:cs="Tahoma"/>
                <w:color w:val="000000"/>
                <w:sz w:val="20"/>
                <w:szCs w:val="20"/>
              </w:rPr>
              <w:t xml:space="preserve">20___ </w:t>
            </w:r>
            <w:r w:rsidRPr="0071068E">
              <w:rPr>
                <w:rFonts w:ascii="Sylfaen" w:hAnsi="Sylfaen" w:cs="Sylfaen"/>
                <w:color w:val="000000"/>
                <w:sz w:val="20"/>
                <w:szCs w:val="20"/>
              </w:rPr>
              <w:t>лет.</w:t>
            </w:r>
            <w:r w:rsidRPr="0071068E">
              <w:rPr>
                <w:rFonts w:ascii="Sylfaen" w:hAnsi="Sylfaen" w:cs="Sylfaen"/>
                <w:sz w:val="20"/>
                <w:szCs w:val="20"/>
              </w:rPr>
              <w:t xml:space="preserve"> </w:t>
            </w:r>
          </w:p>
          <w:p w14:paraId="78898754" w14:textId="77777777" w:rsidR="00882A76" w:rsidRPr="0071068E" w:rsidRDefault="00882A76" w:rsidP="001F38D0">
            <w:pPr>
              <w:rPr>
                <w:rFonts w:ascii="Sylfaen" w:hAnsi="Sylfaen" w:cs="Sylfaen"/>
                <w:sz w:val="20"/>
                <w:szCs w:val="20"/>
              </w:rPr>
            </w:pPr>
          </w:p>
          <w:p w14:paraId="4F198ED6"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 xml:space="preserve">  </w:t>
            </w:r>
          </w:p>
          <w:p w14:paraId="2289822F" w14:textId="77777777" w:rsidR="00882A76" w:rsidRPr="0071068E" w:rsidRDefault="00882A76" w:rsidP="001F38D0">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105401C5"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23.б. К.Т.</w:t>
            </w:r>
          </w:p>
          <w:p w14:paraId="01D49AFE" w14:textId="77777777" w:rsidR="00882A76" w:rsidRPr="0071068E" w:rsidRDefault="00882A76" w:rsidP="001F38D0">
            <w:pPr>
              <w:rPr>
                <w:rFonts w:ascii="Sylfaen" w:hAnsi="Sylfaen" w:cs="Sylfaen"/>
                <w:sz w:val="20"/>
                <w:szCs w:val="20"/>
              </w:rPr>
            </w:pPr>
          </w:p>
          <w:p w14:paraId="544AAD22"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 xml:space="preserve">                     </w:t>
            </w:r>
          </w:p>
          <w:p w14:paraId="4FE0C74C" w14:textId="77777777" w:rsidR="00882A76" w:rsidRPr="0071068E" w:rsidRDefault="00882A76" w:rsidP="001F38D0">
            <w:pPr>
              <w:rPr>
                <w:rFonts w:ascii="Sylfaen" w:hAnsi="Sylfaen" w:cs="Sylfaen"/>
                <w:color w:val="000000"/>
                <w:sz w:val="20"/>
                <w:szCs w:val="20"/>
              </w:rPr>
            </w:pPr>
            <w:r w:rsidRPr="0071068E">
              <w:rPr>
                <w:rFonts w:ascii="Sylfaen" w:hAnsi="Sylfaen" w:cs="Sylfaen"/>
                <w:sz w:val="20"/>
                <w:szCs w:val="20"/>
              </w:rPr>
              <w:t xml:space="preserve">23. </w:t>
            </w:r>
            <w:r w:rsidRPr="0071068E">
              <w:rPr>
                <w:rFonts w:ascii="Sylfaen" w:hAnsi="Sylfaen" w:cs="Sylfaen"/>
                <w:sz w:val="20"/>
                <w:szCs w:val="20"/>
                <w:lang w:val="hy-AM"/>
              </w:rPr>
              <w:t xml:space="preserve">c </w:t>
            </w:r>
            <w:r w:rsidRPr="0071068E">
              <w:rPr>
                <w:rFonts w:ascii="Sylfaen" w:hAnsi="Sylfaen" w:cs="Sylfaen"/>
                <w:sz w:val="20"/>
                <w:szCs w:val="20"/>
              </w:rPr>
              <w:t xml:space="preserve">. Дата казни: </w:t>
            </w:r>
            <w:r w:rsidRPr="0071068E">
              <w:rPr>
                <w:rFonts w:ascii="Sylfaen" w:hAnsi="Sylfaen" w:cs="Tahoma"/>
                <w:color w:val="000000"/>
                <w:sz w:val="20"/>
                <w:szCs w:val="20"/>
              </w:rPr>
              <w:t xml:space="preserve">"___" </w:t>
            </w:r>
            <w:r w:rsidRPr="0071068E">
              <w:rPr>
                <w:rFonts w:ascii="Sylfaen" w:hAnsi="Sylfaen" w:cs="Sylfaen"/>
                <w:color w:val="000000"/>
                <w:sz w:val="20"/>
                <w:szCs w:val="20"/>
              </w:rPr>
              <w:t xml:space="preserve">___ </w:t>
            </w:r>
            <w:r w:rsidRPr="0071068E">
              <w:rPr>
                <w:rFonts w:ascii="Sylfaen" w:hAnsi="Sylfaen" w:cs="Tahoma"/>
                <w:color w:val="000000"/>
                <w:sz w:val="20"/>
                <w:szCs w:val="20"/>
              </w:rPr>
              <w:t xml:space="preserve">20___ </w:t>
            </w:r>
            <w:r w:rsidRPr="0071068E">
              <w:rPr>
                <w:rFonts w:ascii="Sylfaen" w:hAnsi="Sylfaen" w:cs="Sylfaen"/>
                <w:color w:val="000000"/>
                <w:sz w:val="20"/>
                <w:szCs w:val="20"/>
              </w:rPr>
              <w:t>.</w:t>
            </w:r>
          </w:p>
          <w:p w14:paraId="7D4A8632" w14:textId="77777777" w:rsidR="00882A76" w:rsidRPr="0071068E" w:rsidRDefault="00882A76" w:rsidP="001F38D0">
            <w:pPr>
              <w:rPr>
                <w:rFonts w:ascii="Sylfaen" w:hAnsi="Sylfaen" w:cs="Sylfaen"/>
                <w:color w:val="000000"/>
                <w:sz w:val="20"/>
                <w:szCs w:val="20"/>
              </w:rPr>
            </w:pPr>
          </w:p>
          <w:p w14:paraId="2F0B3955" w14:textId="77777777" w:rsidR="00882A76" w:rsidRPr="0071068E" w:rsidRDefault="00882A76" w:rsidP="001F38D0">
            <w:pPr>
              <w:rPr>
                <w:rFonts w:ascii="Sylfaen" w:hAnsi="Sylfaen" w:cs="Sylfaen"/>
                <w:sz w:val="20"/>
                <w:szCs w:val="20"/>
              </w:rPr>
            </w:pPr>
          </w:p>
          <w:p w14:paraId="5CA32D72" w14:textId="77777777" w:rsidR="00882A76" w:rsidRPr="0071068E" w:rsidRDefault="00882A76" w:rsidP="001F38D0">
            <w:pPr>
              <w:jc w:val="right"/>
              <w:rPr>
                <w:rFonts w:ascii="Sylfaen" w:hAnsi="Sylfaen" w:cs="Arial"/>
                <w:sz w:val="20"/>
                <w:szCs w:val="20"/>
              </w:rPr>
            </w:pPr>
          </w:p>
        </w:tc>
      </w:tr>
    </w:tbl>
    <w:p w14:paraId="301ABC84"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CBEE45B"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24B26B7"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8190209"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26FFF05"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D971DEF"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71068E">
        <w:rPr>
          <w:rFonts w:ascii="Sylfaen" w:hAnsi="Sylfaen"/>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69643FB9" w14:textId="77777777" w:rsidR="00882A76" w:rsidRPr="0071068E" w:rsidRDefault="00882A76" w:rsidP="00882A76">
      <w:pPr>
        <w:jc w:val="center"/>
        <w:rPr>
          <w:rFonts w:ascii="Sylfaen" w:hAnsi="Sylfaen"/>
          <w:b/>
          <w:sz w:val="22"/>
          <w:szCs w:val="22"/>
          <w:lang w:val="nl-NL"/>
        </w:rPr>
      </w:pPr>
      <w:r w:rsidRPr="0071068E">
        <w:rPr>
          <w:rFonts w:ascii="Sylfaen" w:hAnsi="Sylfaen"/>
          <w:b/>
          <w:lang w:val="hy-AM"/>
        </w:rPr>
        <w:br w:type="page"/>
      </w:r>
      <w:r w:rsidRPr="0071068E">
        <w:rPr>
          <w:rFonts w:ascii="Sylfaen" w:hAnsi="Sylfaen"/>
          <w:b/>
          <w:sz w:val="22"/>
          <w:szCs w:val="22"/>
          <w:lang w:val="hy-AM"/>
        </w:rPr>
        <w:t>Оплата</w:t>
      </w:r>
      <w:r w:rsidRPr="0071068E">
        <w:rPr>
          <w:rFonts w:ascii="Sylfaen" w:hAnsi="Sylfaen"/>
          <w:b/>
          <w:sz w:val="22"/>
          <w:szCs w:val="22"/>
          <w:lang w:val="nl-NL"/>
        </w:rPr>
        <w:t xml:space="preserve"> </w:t>
      </w:r>
      <w:r w:rsidRPr="0071068E">
        <w:rPr>
          <w:rFonts w:ascii="Sylfaen" w:hAnsi="Sylfaen"/>
          <w:b/>
          <w:sz w:val="22"/>
          <w:szCs w:val="22"/>
          <w:lang w:val="hy-AM"/>
        </w:rPr>
        <w:t>письмо с требованием</w:t>
      </w:r>
      <w:r w:rsidRPr="0071068E">
        <w:rPr>
          <w:rFonts w:ascii="Sylfaen" w:hAnsi="Sylfaen"/>
          <w:b/>
          <w:sz w:val="22"/>
          <w:szCs w:val="22"/>
          <w:lang w:val="nl-NL"/>
        </w:rPr>
        <w:t xml:space="preserve"> </w:t>
      </w:r>
      <w:r w:rsidRPr="0071068E">
        <w:rPr>
          <w:rFonts w:ascii="Sylfaen" w:hAnsi="Sylfaen"/>
          <w:b/>
          <w:sz w:val="22"/>
          <w:szCs w:val="22"/>
          <w:lang w:val="hy-AM"/>
        </w:rPr>
        <w:t>обязательный</w:t>
      </w:r>
      <w:r w:rsidRPr="0071068E">
        <w:rPr>
          <w:rFonts w:ascii="Sylfaen" w:hAnsi="Sylfaen"/>
          <w:b/>
          <w:sz w:val="22"/>
          <w:szCs w:val="22"/>
          <w:lang w:val="nl-NL"/>
        </w:rPr>
        <w:t xml:space="preserve"> </w:t>
      </w:r>
      <w:r w:rsidRPr="0071068E">
        <w:rPr>
          <w:rFonts w:ascii="Sylfaen" w:hAnsi="Sylfaen"/>
          <w:b/>
          <w:sz w:val="22"/>
          <w:szCs w:val="22"/>
          <w:lang w:val="hy-AM"/>
        </w:rPr>
        <w:t>предварительные условия</w:t>
      </w:r>
      <w:r w:rsidRPr="0071068E">
        <w:rPr>
          <w:rFonts w:ascii="Sylfaen" w:hAnsi="Sylfaen"/>
          <w:b/>
          <w:sz w:val="22"/>
          <w:szCs w:val="22"/>
          <w:lang w:val="nl-NL"/>
        </w:rPr>
        <w:t xml:space="preserve"> </w:t>
      </w:r>
      <w:r w:rsidRPr="0071068E">
        <w:rPr>
          <w:rFonts w:ascii="Sylfaen" w:hAnsi="Sylfaen"/>
          <w:b/>
          <w:sz w:val="22"/>
          <w:szCs w:val="22"/>
          <w:lang w:val="hy-AM"/>
        </w:rPr>
        <w:t>и</w:t>
      </w:r>
      <w:r w:rsidRPr="0071068E">
        <w:rPr>
          <w:rFonts w:ascii="Sylfaen" w:hAnsi="Sylfaen"/>
          <w:b/>
          <w:sz w:val="22"/>
          <w:szCs w:val="22"/>
          <w:lang w:val="nl-NL"/>
        </w:rPr>
        <w:t xml:space="preserve"> </w:t>
      </w:r>
      <w:r w:rsidRPr="0071068E">
        <w:rPr>
          <w:rFonts w:ascii="Sylfaen" w:hAnsi="Sylfaen"/>
          <w:b/>
          <w:sz w:val="22"/>
          <w:szCs w:val="22"/>
          <w:lang w:val="hy-AM"/>
        </w:rPr>
        <w:t>начинка</w:t>
      </w:r>
      <w:r w:rsidRPr="0071068E">
        <w:rPr>
          <w:rFonts w:ascii="Sylfaen" w:hAnsi="Sylfaen"/>
          <w:b/>
          <w:sz w:val="22"/>
          <w:szCs w:val="22"/>
          <w:lang w:val="nl-NL"/>
        </w:rPr>
        <w:t xml:space="preserve"> </w:t>
      </w:r>
      <w:r w:rsidRPr="0071068E">
        <w:rPr>
          <w:rFonts w:ascii="Sylfaen" w:hAnsi="Sylfaen"/>
          <w:b/>
          <w:sz w:val="22"/>
          <w:szCs w:val="22"/>
          <w:lang w:val="hy-AM"/>
        </w:rPr>
        <w:t>гид</w:t>
      </w:r>
    </w:p>
    <w:p w14:paraId="45ED9D9C" w14:textId="77777777" w:rsidR="00882A76" w:rsidRPr="0071068E" w:rsidRDefault="00882A76" w:rsidP="00882A76">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A76" w:rsidRPr="0071068E" w14:paraId="4882D59B" w14:textId="77777777" w:rsidTr="001F38D0">
        <w:tc>
          <w:tcPr>
            <w:tcW w:w="720" w:type="dxa"/>
            <w:tcBorders>
              <w:top w:val="single" w:sz="4" w:space="0" w:color="auto"/>
              <w:left w:val="single" w:sz="4" w:space="0" w:color="auto"/>
              <w:bottom w:val="single" w:sz="4" w:space="0" w:color="auto"/>
              <w:right w:val="single" w:sz="4" w:space="0" w:color="auto"/>
            </w:tcBorders>
          </w:tcPr>
          <w:p w14:paraId="47C437BF" w14:textId="77777777" w:rsidR="00882A76" w:rsidRPr="0071068E" w:rsidRDefault="00882A76" w:rsidP="001F38D0">
            <w:pPr>
              <w:jc w:val="both"/>
              <w:rPr>
                <w:rFonts w:ascii="Sylfaen" w:hAnsi="Sylfaen"/>
                <w:sz w:val="20"/>
                <w:szCs w:val="20"/>
              </w:rPr>
            </w:pPr>
            <w:r w:rsidRPr="0071068E">
              <w:rPr>
                <w:rFonts w:ascii="Sylfaen" w:hAnsi="Sylfaen"/>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4D9B7E91"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tcPr>
          <w:p w14:paraId="615354E5"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Указанное поле/</w:t>
            </w:r>
          </w:p>
          <w:p w14:paraId="54ECB553"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14:paraId="17F50CB8" w14:textId="77777777" w:rsidR="00882A76" w:rsidRPr="0071068E" w:rsidRDefault="00882A76" w:rsidP="001F38D0">
            <w:pPr>
              <w:jc w:val="center"/>
              <w:rPr>
                <w:rFonts w:ascii="Sylfaen" w:hAnsi="Sylfaen"/>
                <w:b/>
                <w:sz w:val="20"/>
                <w:szCs w:val="20"/>
                <w:lang w:val="hy-AM"/>
              </w:rPr>
            </w:pPr>
            <w:r w:rsidRPr="0071068E">
              <w:rPr>
                <w:rFonts w:ascii="Sylfaen" w:hAnsi="Sylfaen"/>
                <w:b/>
                <w:sz w:val="20"/>
                <w:szCs w:val="20"/>
              </w:rPr>
              <w:t>Требование выполнить условие проверки</w:t>
            </w:r>
            <w:r w:rsidRPr="0071068E">
              <w:rPr>
                <w:rFonts w:ascii="Sylfaen" w:hAnsi="Sylfaen"/>
                <w:b/>
                <w:sz w:val="20"/>
                <w:szCs w:val="20"/>
                <w:lang w:val="hy-AM"/>
              </w:rPr>
              <w:t xml:space="preserve"> </w:t>
            </w:r>
          </w:p>
          <w:p w14:paraId="2EF5A0F9"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 xml:space="preserve">( </w:t>
            </w:r>
            <w:r w:rsidRPr="0071068E">
              <w:rPr>
                <w:rFonts w:ascii="Sylfaen" w:hAnsi="Sylfaen"/>
                <w:b/>
                <w:sz w:val="20"/>
                <w:szCs w:val="20"/>
                <w:lang w:val="hy-AM"/>
              </w:rPr>
              <w:t xml:space="preserve">относящийся к процессу закупок </w:t>
            </w:r>
            <w:r w:rsidRPr="0071068E">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02D37CB" w14:textId="77777777" w:rsidR="00882A76" w:rsidRPr="0071068E" w:rsidRDefault="00882A76" w:rsidP="001F38D0">
            <w:pPr>
              <w:ind w:left="-588" w:firstLine="588"/>
              <w:jc w:val="center"/>
              <w:rPr>
                <w:rFonts w:ascii="Sylfaen" w:hAnsi="Sylfaen"/>
                <w:b/>
                <w:sz w:val="20"/>
                <w:szCs w:val="20"/>
              </w:rPr>
            </w:pPr>
            <w:r w:rsidRPr="0071068E">
              <w:rPr>
                <w:rFonts w:ascii="Sylfaen" w:hAnsi="Sylfaen"/>
                <w:b/>
                <w:sz w:val="20"/>
                <w:szCs w:val="20"/>
              </w:rPr>
              <w:t>Условие действительности</w:t>
            </w:r>
          </w:p>
          <w:p w14:paraId="01C2173B" w14:textId="77777777" w:rsidR="00882A76" w:rsidRPr="0071068E" w:rsidRDefault="00882A76" w:rsidP="001F38D0">
            <w:pPr>
              <w:ind w:left="-588" w:firstLine="588"/>
              <w:jc w:val="center"/>
              <w:rPr>
                <w:rFonts w:ascii="Sylfaen" w:hAnsi="Sylfaen"/>
                <w:b/>
                <w:sz w:val="20"/>
                <w:szCs w:val="20"/>
              </w:rPr>
            </w:pPr>
            <w:r w:rsidRPr="0071068E">
              <w:rPr>
                <w:rFonts w:ascii="Sylfaen" w:hAnsi="Sylfaen"/>
                <w:b/>
                <w:sz w:val="20"/>
                <w:szCs w:val="20"/>
              </w:rPr>
              <w:t>Заполняющая сторона:</w:t>
            </w:r>
          </w:p>
          <w:p w14:paraId="0E01D38E" w14:textId="77777777" w:rsidR="00882A76" w:rsidRPr="0071068E" w:rsidRDefault="00882A76" w:rsidP="001F38D0">
            <w:pPr>
              <w:ind w:left="-588" w:firstLine="588"/>
              <w:jc w:val="center"/>
              <w:rPr>
                <w:rFonts w:ascii="Sylfaen" w:hAnsi="Sylfaen"/>
                <w:b/>
                <w:sz w:val="20"/>
                <w:szCs w:val="20"/>
              </w:rPr>
            </w:pPr>
            <w:r w:rsidRPr="0071068E">
              <w:rPr>
                <w:rFonts w:ascii="Sylfaen" w:hAnsi="Sylfaen"/>
                <w:b/>
                <w:sz w:val="20"/>
                <w:szCs w:val="20"/>
              </w:rPr>
              <w:t>бенефициар или плательщик</w:t>
            </w:r>
          </w:p>
          <w:p w14:paraId="771DAD00" w14:textId="77777777" w:rsidR="00882A76" w:rsidRPr="0071068E" w:rsidRDefault="00882A76" w:rsidP="001F38D0">
            <w:pPr>
              <w:ind w:left="-588" w:firstLine="588"/>
              <w:jc w:val="center"/>
              <w:rPr>
                <w:rFonts w:ascii="Sylfaen" w:hAnsi="Sylfaen"/>
                <w:b/>
                <w:sz w:val="20"/>
                <w:szCs w:val="20"/>
              </w:rPr>
            </w:pPr>
            <w:r w:rsidRPr="0071068E">
              <w:rPr>
                <w:rFonts w:ascii="Sylfaen" w:hAnsi="Sylfaen"/>
                <w:b/>
                <w:sz w:val="20"/>
                <w:szCs w:val="20"/>
              </w:rPr>
              <w:t xml:space="preserve">( </w:t>
            </w:r>
            <w:r w:rsidRPr="0071068E">
              <w:rPr>
                <w:rFonts w:ascii="Sylfaen" w:hAnsi="Sylfaen"/>
                <w:b/>
                <w:sz w:val="20"/>
                <w:szCs w:val="20"/>
                <w:lang w:val="hy-AM"/>
              </w:rPr>
              <w:t xml:space="preserve">относящийся к процессу закупок </w:t>
            </w:r>
            <w:r w:rsidRPr="0071068E">
              <w:rPr>
                <w:rFonts w:ascii="Sylfaen" w:hAnsi="Sylfaen"/>
                <w:b/>
                <w:sz w:val="20"/>
                <w:szCs w:val="20"/>
              </w:rPr>
              <w:t>)</w:t>
            </w:r>
          </w:p>
        </w:tc>
      </w:tr>
      <w:tr w:rsidR="00882A76" w:rsidRPr="0071068E" w14:paraId="0D9AB9D2" w14:textId="77777777" w:rsidTr="001F38D0">
        <w:tc>
          <w:tcPr>
            <w:tcW w:w="720" w:type="dxa"/>
            <w:tcBorders>
              <w:top w:val="single" w:sz="4" w:space="0" w:color="auto"/>
              <w:left w:val="single" w:sz="4" w:space="0" w:color="auto"/>
              <w:bottom w:val="single" w:sz="4" w:space="0" w:color="auto"/>
              <w:right w:val="single" w:sz="4" w:space="0" w:color="auto"/>
            </w:tcBorders>
          </w:tcPr>
          <w:p w14:paraId="5E4977D8"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3877FD2"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03F79C6"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E2F7CA4"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ECD8601"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5</w:t>
            </w:r>
          </w:p>
        </w:tc>
      </w:tr>
      <w:tr w:rsidR="00882A76" w:rsidRPr="0071068E" w14:paraId="1255ED07" w14:textId="77777777" w:rsidTr="001F38D0">
        <w:tc>
          <w:tcPr>
            <w:tcW w:w="720" w:type="dxa"/>
            <w:tcBorders>
              <w:top w:val="single" w:sz="4" w:space="0" w:color="auto"/>
              <w:left w:val="single" w:sz="4" w:space="0" w:color="auto"/>
              <w:bottom w:val="single" w:sz="4" w:space="0" w:color="auto"/>
              <w:right w:val="single" w:sz="4" w:space="0" w:color="auto"/>
            </w:tcBorders>
          </w:tcPr>
          <w:p w14:paraId="03D75E85"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851D4C0"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65BD20B"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B95D96C"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EC2CD96"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В документе имеется предварительно заполненная форма «Запрос на оплату».</w:t>
            </w:r>
          </w:p>
        </w:tc>
      </w:tr>
      <w:tr w:rsidR="00882A76" w:rsidRPr="0071068E" w14:paraId="06482CB3" w14:textId="77777777" w:rsidTr="001F38D0">
        <w:tc>
          <w:tcPr>
            <w:tcW w:w="720" w:type="dxa"/>
            <w:tcBorders>
              <w:top w:val="single" w:sz="4" w:space="0" w:color="auto"/>
              <w:left w:val="single" w:sz="4" w:space="0" w:color="auto"/>
              <w:bottom w:val="single" w:sz="4" w:space="0" w:color="auto"/>
              <w:right w:val="single" w:sz="4" w:space="0" w:color="auto"/>
            </w:tcBorders>
          </w:tcPr>
          <w:p w14:paraId="0572F100" w14:textId="77777777" w:rsidR="00882A76" w:rsidRPr="0071068E" w:rsidRDefault="00882A76" w:rsidP="001F38D0">
            <w:pPr>
              <w:numPr>
                <w:ilvl w:val="0"/>
                <w:numId w:val="21"/>
              </w:numPr>
              <w:contextualSpacing/>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25943D1B" w14:textId="77777777" w:rsidR="00882A76" w:rsidRPr="0071068E" w:rsidRDefault="00882A76" w:rsidP="001F38D0">
            <w:pPr>
              <w:jc w:val="both"/>
              <w:rPr>
                <w:rFonts w:ascii="Sylfaen" w:hAnsi="Sylfaen"/>
                <w:sz w:val="20"/>
                <w:szCs w:val="20"/>
              </w:rPr>
            </w:pPr>
            <w:r w:rsidRPr="0071068E">
              <w:rPr>
                <w:rFonts w:ascii="Sylfaen" w:hAnsi="Sylfaen"/>
                <w:sz w:val="20"/>
                <w:szCs w:val="20"/>
              </w:rPr>
              <w:t>номер запроса на оплату</w:t>
            </w:r>
          </w:p>
        </w:tc>
        <w:tc>
          <w:tcPr>
            <w:tcW w:w="2050" w:type="dxa"/>
            <w:tcBorders>
              <w:top w:val="single" w:sz="4" w:space="0" w:color="auto"/>
              <w:left w:val="single" w:sz="4" w:space="0" w:color="auto"/>
              <w:bottom w:val="single" w:sz="4" w:space="0" w:color="auto"/>
              <w:right w:val="single" w:sz="4" w:space="0" w:color="auto"/>
            </w:tcBorders>
          </w:tcPr>
          <w:p w14:paraId="42F8FFD0"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57AA195"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C95B4DC"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получателем платежа при отправке запроса на оплату в банк плательщика.</w:t>
            </w:r>
          </w:p>
        </w:tc>
      </w:tr>
      <w:tr w:rsidR="00882A76" w:rsidRPr="0071068E" w14:paraId="488B07B5" w14:textId="77777777" w:rsidTr="001F38D0">
        <w:tc>
          <w:tcPr>
            <w:tcW w:w="720" w:type="dxa"/>
            <w:tcBorders>
              <w:top w:val="single" w:sz="4" w:space="0" w:color="auto"/>
              <w:left w:val="single" w:sz="4" w:space="0" w:color="auto"/>
              <w:bottom w:val="single" w:sz="4" w:space="0" w:color="auto"/>
              <w:right w:val="single" w:sz="4" w:space="0" w:color="auto"/>
            </w:tcBorders>
          </w:tcPr>
          <w:p w14:paraId="19E77B2A" w14:textId="77777777" w:rsidR="00882A76" w:rsidRPr="0071068E" w:rsidRDefault="00882A76" w:rsidP="001F38D0">
            <w:pPr>
              <w:numPr>
                <w:ilvl w:val="0"/>
                <w:numId w:val="21"/>
              </w:numPr>
              <w:ind w:hanging="436"/>
              <w:contextualSpacing/>
              <w:jc w:val="both"/>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606CAD35" w14:textId="77777777" w:rsidR="00882A76" w:rsidRPr="0071068E" w:rsidRDefault="00882A76" w:rsidP="001F38D0">
            <w:pPr>
              <w:jc w:val="both"/>
              <w:rPr>
                <w:rFonts w:ascii="Sylfaen" w:hAnsi="Sylfaen"/>
                <w:sz w:val="20"/>
                <w:szCs w:val="20"/>
              </w:rPr>
            </w:pPr>
            <w:r w:rsidRPr="0071068E">
              <w:rPr>
                <w:rFonts w:ascii="Sylfaen" w:hAnsi="Sylfaen"/>
                <w:sz w:val="20"/>
                <w:szCs w:val="20"/>
              </w:rPr>
              <w:t>дата подачи</w:t>
            </w:r>
          </w:p>
        </w:tc>
        <w:tc>
          <w:tcPr>
            <w:tcW w:w="2050" w:type="dxa"/>
            <w:tcBorders>
              <w:top w:val="single" w:sz="4" w:space="0" w:color="auto"/>
              <w:left w:val="single" w:sz="4" w:space="0" w:color="auto"/>
              <w:bottom w:val="single" w:sz="4" w:space="0" w:color="auto"/>
              <w:right w:val="single" w:sz="4" w:space="0" w:color="auto"/>
            </w:tcBorders>
          </w:tcPr>
          <w:p w14:paraId="443DB7E0"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EC3DC40"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0AE54EDB" w14:textId="77777777" w:rsidR="00882A76" w:rsidRPr="0071068E" w:rsidRDefault="00882A76" w:rsidP="001F38D0">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A0EE59A" w14:textId="77777777" w:rsidR="00882A76" w:rsidRPr="0071068E" w:rsidRDefault="00882A76" w:rsidP="001F38D0">
            <w:pPr>
              <w:ind w:left="132" w:hanging="132"/>
              <w:jc w:val="center"/>
              <w:rPr>
                <w:rFonts w:ascii="Sylfaen" w:hAnsi="Sylfaen"/>
                <w:sz w:val="20"/>
                <w:szCs w:val="20"/>
                <w:lang w:val="hy-AM"/>
              </w:rPr>
            </w:pPr>
            <w:r w:rsidRPr="0071068E">
              <w:rPr>
                <w:rFonts w:ascii="Sylfaen" w:hAnsi="Sylfaen"/>
                <w:sz w:val="20"/>
                <w:szCs w:val="20"/>
              </w:rPr>
              <w:t xml:space="preserve">заполняется получателем платежа в день подачи платежного запроса в банк плательщика </w:t>
            </w:r>
            <w:r w:rsidRPr="0071068E">
              <w:rPr>
                <w:rFonts w:ascii="Sylfaen" w:hAnsi="Sylfaen"/>
                <w:sz w:val="20"/>
                <w:szCs w:val="20"/>
                <w:lang w:val="hy-AM"/>
              </w:rPr>
              <w:t>.</w:t>
            </w:r>
          </w:p>
        </w:tc>
      </w:tr>
      <w:tr w:rsidR="00882A76" w:rsidRPr="0071068E" w14:paraId="02836E53" w14:textId="77777777" w:rsidTr="001F38D0">
        <w:tc>
          <w:tcPr>
            <w:tcW w:w="720" w:type="dxa"/>
            <w:tcBorders>
              <w:top w:val="single" w:sz="4" w:space="0" w:color="auto"/>
              <w:left w:val="single" w:sz="4" w:space="0" w:color="auto"/>
              <w:bottom w:val="single" w:sz="4" w:space="0" w:color="auto"/>
              <w:right w:val="single" w:sz="4" w:space="0" w:color="auto"/>
            </w:tcBorders>
          </w:tcPr>
          <w:p w14:paraId="18B37E87" w14:textId="77777777" w:rsidR="00882A76" w:rsidRPr="0071068E" w:rsidRDefault="00882A76" w:rsidP="001F38D0">
            <w:pPr>
              <w:numPr>
                <w:ilvl w:val="0"/>
                <w:numId w:val="21"/>
              </w:numPr>
              <w:ind w:hanging="436"/>
              <w:contextualSpacing/>
              <w:jc w:val="both"/>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909B75E" w14:textId="77777777" w:rsidR="00882A76" w:rsidRPr="0071068E" w:rsidRDefault="00882A76" w:rsidP="001F38D0">
            <w:pPr>
              <w:jc w:val="both"/>
              <w:rPr>
                <w:rFonts w:ascii="Sylfaen" w:hAnsi="Sylfaen"/>
                <w:sz w:val="20"/>
                <w:szCs w:val="20"/>
              </w:rPr>
            </w:pPr>
            <w:r w:rsidRPr="0071068E">
              <w:rPr>
                <w:rFonts w:ascii="Sylfaen" w:hAnsi="Sylfaen" w:cs="Sylfaen"/>
                <w:sz w:val="20"/>
                <w:szCs w:val="20"/>
                <w:lang w:val="hy-AM"/>
              </w:rPr>
              <w:t xml:space="preserve">Имя плательщика </w:t>
            </w:r>
            <w:r w:rsidRPr="0071068E">
              <w:rPr>
                <w:rFonts w:ascii="Sylfaen" w:hAnsi="Sylfaen" w:cs="Sylfaen"/>
                <w:sz w:val="20"/>
                <w:szCs w:val="20"/>
              </w:rPr>
              <w:t xml:space="preserve">, </w:t>
            </w:r>
            <w:r w:rsidRPr="0071068E">
              <w:rPr>
                <w:rFonts w:ascii="Sylfaen" w:hAnsi="Sylfaen"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44CC5F13"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F683224"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0B5891E8" w14:textId="77777777" w:rsidR="00882A76" w:rsidRPr="0071068E" w:rsidRDefault="00882A76" w:rsidP="001F38D0">
            <w:pPr>
              <w:jc w:val="center"/>
              <w:rPr>
                <w:rFonts w:ascii="Sylfaen" w:hAnsi="Sylfaen"/>
                <w:sz w:val="20"/>
                <w:szCs w:val="20"/>
              </w:rPr>
            </w:pPr>
            <w:r w:rsidRPr="0071068E">
              <w:rPr>
                <w:rFonts w:ascii="Sylfaen" w:hAnsi="Sylfaen"/>
                <w:sz w:val="20"/>
                <w:szCs w:val="20"/>
              </w:rPr>
              <w:t>Указывается имя лица (плательщика), с счета которого должна быть списана указанная в требовании сумма. Указываются имя и фамилия плательщика, если это физическое лицо, или наименование, если это юридическое лицо. При необходимости указываются и другие данные.</w:t>
            </w:r>
            <w:r w:rsidRPr="0071068E">
              <w:rPr>
                <w:rFonts w:ascii="Sylfaen" w:hAnsi="Sylfaen"/>
                <w:sz w:val="20"/>
                <w:szCs w:val="20"/>
                <w:lang w:val="hy-AM"/>
              </w:rPr>
              <w:t xml:space="preserve"> </w:t>
            </w:r>
            <w:r w:rsidRPr="0071068E">
              <w:rPr>
                <w:rFonts w:ascii="Sylfaen" w:hAnsi="Sylfaen"/>
                <w:sz w:val="20"/>
                <w:szCs w:val="20"/>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FE22A73" w14:textId="77777777" w:rsidR="00882A76" w:rsidRPr="0071068E" w:rsidRDefault="00882A76" w:rsidP="001F38D0">
            <w:pPr>
              <w:ind w:left="252" w:hanging="252"/>
              <w:jc w:val="center"/>
              <w:rPr>
                <w:rFonts w:ascii="Sylfaen" w:hAnsi="Sylfaen"/>
                <w:sz w:val="20"/>
                <w:szCs w:val="20"/>
              </w:rPr>
            </w:pPr>
            <w:r w:rsidRPr="0071068E">
              <w:rPr>
                <w:rFonts w:ascii="Sylfaen" w:hAnsi="Sylfaen"/>
                <w:sz w:val="20"/>
                <w:szCs w:val="20"/>
              </w:rPr>
              <w:t>Заполняется плательщиком</w:t>
            </w:r>
          </w:p>
        </w:tc>
      </w:tr>
      <w:tr w:rsidR="00882A76" w:rsidRPr="0071068E" w14:paraId="373CA1FE" w14:textId="77777777" w:rsidTr="001F38D0">
        <w:tc>
          <w:tcPr>
            <w:tcW w:w="720" w:type="dxa"/>
            <w:tcBorders>
              <w:top w:val="single" w:sz="4" w:space="0" w:color="auto"/>
              <w:left w:val="single" w:sz="4" w:space="0" w:color="auto"/>
              <w:bottom w:val="single" w:sz="4" w:space="0" w:color="auto"/>
              <w:right w:val="single" w:sz="4" w:space="0" w:color="auto"/>
            </w:tcBorders>
          </w:tcPr>
          <w:p w14:paraId="072C12E3"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0DD52CD" w14:textId="77777777" w:rsidR="00882A76" w:rsidRPr="0071068E" w:rsidRDefault="00882A76" w:rsidP="001F38D0">
            <w:pPr>
              <w:jc w:val="center"/>
              <w:rPr>
                <w:rFonts w:ascii="Sylfaen" w:hAnsi="Sylfaen"/>
                <w:sz w:val="20"/>
                <w:szCs w:val="20"/>
              </w:rPr>
            </w:pPr>
            <w:r w:rsidRPr="0071068E">
              <w:rPr>
                <w:rFonts w:ascii="Sylfaen" w:hAnsi="Sylfaen"/>
                <w:sz w:val="20"/>
                <w:szCs w:val="20"/>
              </w:rPr>
              <w:t>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BE661F"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4606DC7"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60662D"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плательщиком</w:t>
            </w:r>
          </w:p>
        </w:tc>
      </w:tr>
      <w:tr w:rsidR="00882A76" w:rsidRPr="0071068E" w14:paraId="75C4CBA6" w14:textId="77777777" w:rsidTr="001F38D0">
        <w:tc>
          <w:tcPr>
            <w:tcW w:w="720" w:type="dxa"/>
            <w:tcBorders>
              <w:top w:val="single" w:sz="4" w:space="0" w:color="auto"/>
              <w:left w:val="single" w:sz="4" w:space="0" w:color="auto"/>
              <w:bottom w:val="single" w:sz="4" w:space="0" w:color="auto"/>
              <w:right w:val="single" w:sz="4" w:space="0" w:color="auto"/>
            </w:tcBorders>
          </w:tcPr>
          <w:p w14:paraId="2C1F585A"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8D4EAF" w14:textId="77777777" w:rsidR="00882A76" w:rsidRPr="0071068E" w:rsidRDefault="00882A76" w:rsidP="001F38D0">
            <w:pPr>
              <w:jc w:val="center"/>
              <w:rPr>
                <w:rFonts w:ascii="Sylfaen" w:hAnsi="Sylfaen"/>
                <w:sz w:val="20"/>
                <w:szCs w:val="20"/>
              </w:rPr>
            </w:pPr>
            <w:r w:rsidRPr="0071068E">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D106F2F"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A862F3A"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58CE6CAE" w14:textId="77777777" w:rsidR="00882A76" w:rsidRPr="0071068E" w:rsidRDefault="00882A76" w:rsidP="001F38D0">
            <w:pPr>
              <w:jc w:val="center"/>
              <w:rPr>
                <w:rFonts w:ascii="Sylfaen" w:hAnsi="Sylfaen"/>
                <w:sz w:val="20"/>
                <w:szCs w:val="20"/>
              </w:rPr>
            </w:pPr>
            <w:r w:rsidRPr="0071068E">
              <w:rPr>
                <w:rFonts w:ascii="Sylfaen" w:hAnsi="Sylfaen"/>
                <w:sz w:val="20"/>
                <w:szCs w:val="20"/>
              </w:rPr>
              <w:t>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tcPr>
          <w:p w14:paraId="022C3A4A"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плательщиком</w:t>
            </w:r>
          </w:p>
        </w:tc>
      </w:tr>
      <w:tr w:rsidR="00882A76" w:rsidRPr="0071068E" w14:paraId="2083B7AD" w14:textId="77777777" w:rsidTr="001F38D0">
        <w:tc>
          <w:tcPr>
            <w:tcW w:w="720" w:type="dxa"/>
            <w:tcBorders>
              <w:top w:val="single" w:sz="4" w:space="0" w:color="auto"/>
              <w:left w:val="single" w:sz="4" w:space="0" w:color="auto"/>
              <w:bottom w:val="single" w:sz="4" w:space="0" w:color="auto"/>
              <w:right w:val="single" w:sz="4" w:space="0" w:color="auto"/>
            </w:tcBorders>
          </w:tcPr>
          <w:p w14:paraId="19C583F0"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963567E" w14:textId="77777777" w:rsidR="00882A76" w:rsidRPr="0071068E" w:rsidRDefault="00882A76" w:rsidP="001F38D0">
            <w:pPr>
              <w:jc w:val="center"/>
              <w:rPr>
                <w:rFonts w:ascii="Sylfaen" w:hAnsi="Sylfaen"/>
                <w:sz w:val="20"/>
                <w:szCs w:val="20"/>
              </w:rPr>
            </w:pPr>
            <w:r w:rsidRPr="0071068E">
              <w:rPr>
                <w:rFonts w:ascii="Sylfaen" w:hAnsi="Sylfaen"/>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02FA047B"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C8A9AF4"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необязательный</w:t>
            </w:r>
          </w:p>
          <w:p w14:paraId="7C676C4A"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B24813"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плательщиком</w:t>
            </w:r>
          </w:p>
        </w:tc>
      </w:tr>
      <w:tr w:rsidR="00882A76" w:rsidRPr="0071068E" w14:paraId="503A7859" w14:textId="77777777" w:rsidTr="001F38D0">
        <w:tc>
          <w:tcPr>
            <w:tcW w:w="720" w:type="dxa"/>
            <w:tcBorders>
              <w:top w:val="single" w:sz="4" w:space="0" w:color="auto"/>
              <w:left w:val="single" w:sz="4" w:space="0" w:color="auto"/>
              <w:bottom w:val="single" w:sz="4" w:space="0" w:color="auto"/>
              <w:right w:val="single" w:sz="4" w:space="0" w:color="auto"/>
            </w:tcBorders>
          </w:tcPr>
          <w:p w14:paraId="782A3937"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6E1FD3A" w14:textId="77777777" w:rsidR="00882A76" w:rsidRPr="0071068E" w:rsidRDefault="00882A76" w:rsidP="001F38D0">
            <w:pPr>
              <w:jc w:val="center"/>
              <w:rPr>
                <w:rFonts w:ascii="Sylfaen" w:hAnsi="Sylfaen"/>
                <w:sz w:val="20"/>
                <w:szCs w:val="20"/>
              </w:rPr>
            </w:pPr>
            <w:r w:rsidRPr="0071068E">
              <w:rPr>
                <w:rFonts w:ascii="Sylfaen" w:hAnsi="Sylfaen"/>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26BC527E"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B57CFF"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необязательный</w:t>
            </w:r>
          </w:p>
          <w:p w14:paraId="4A891894"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в случаях, 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0880CCB9"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плательщиком</w:t>
            </w:r>
          </w:p>
        </w:tc>
      </w:tr>
      <w:tr w:rsidR="00882A76" w:rsidRPr="0071068E" w14:paraId="78B2FAE4" w14:textId="77777777" w:rsidTr="001F38D0">
        <w:tc>
          <w:tcPr>
            <w:tcW w:w="720" w:type="dxa"/>
            <w:tcBorders>
              <w:top w:val="single" w:sz="4" w:space="0" w:color="auto"/>
              <w:left w:val="single" w:sz="4" w:space="0" w:color="auto"/>
              <w:bottom w:val="single" w:sz="4" w:space="0" w:color="auto"/>
              <w:right w:val="single" w:sz="4" w:space="0" w:color="auto"/>
            </w:tcBorders>
          </w:tcPr>
          <w:p w14:paraId="6E27CF70"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84DE51E" w14:textId="77777777" w:rsidR="00882A76" w:rsidRPr="0071068E" w:rsidRDefault="00882A76" w:rsidP="001F38D0">
            <w:pPr>
              <w:jc w:val="center"/>
              <w:rPr>
                <w:rFonts w:ascii="Sylfaen" w:hAnsi="Sylfaen"/>
                <w:sz w:val="20"/>
                <w:szCs w:val="20"/>
              </w:rPr>
            </w:pPr>
            <w:r w:rsidRPr="0071068E">
              <w:rPr>
                <w:rFonts w:ascii="Sylfaen" w:hAnsi="Sylfaen" w:cs="Sylfaen"/>
                <w:sz w:val="20"/>
                <w:szCs w:val="20"/>
                <w:lang w:val="hy-AM"/>
              </w:rPr>
              <w:t xml:space="preserve">Имя </w:t>
            </w:r>
            <w:r w:rsidRPr="0071068E">
              <w:rPr>
                <w:rFonts w:ascii="Sylfaen" w:hAnsi="Sylfaen"/>
                <w:sz w:val="20"/>
                <w:szCs w:val="20"/>
              </w:rPr>
              <w:t xml:space="preserve">получателя </w:t>
            </w:r>
            <w:r w:rsidRPr="0071068E">
              <w:rPr>
                <w:rFonts w:ascii="Sylfaen" w:hAnsi="Sylfaen" w:cs="Sylfaen"/>
                <w:sz w:val="20"/>
                <w:szCs w:val="20"/>
              </w:rPr>
              <w:t xml:space="preserve">, </w:t>
            </w:r>
            <w:r w:rsidRPr="0071068E">
              <w:rPr>
                <w:rFonts w:ascii="Sylfaen" w:hAnsi="Sylfaen"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F5B52E4"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87C7FF"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3D10734E" w14:textId="77777777" w:rsidR="00882A76" w:rsidRPr="0071068E" w:rsidRDefault="00882A76" w:rsidP="001F38D0">
            <w:pPr>
              <w:jc w:val="center"/>
              <w:rPr>
                <w:rFonts w:ascii="Sylfaen" w:hAnsi="Sylfaen"/>
                <w:sz w:val="20"/>
                <w:szCs w:val="20"/>
              </w:rPr>
            </w:pPr>
            <w:r w:rsidRPr="0071068E">
              <w:rPr>
                <w:rFonts w:ascii="Sylfaen" w:hAnsi="Sylfaen"/>
                <w:sz w:val="20"/>
                <w:szCs w:val="20"/>
              </w:rPr>
              <w:t>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tcPr>
          <w:p w14:paraId="3B243FDE"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заранее получателем по приглашению.</w:t>
            </w:r>
          </w:p>
        </w:tc>
      </w:tr>
      <w:tr w:rsidR="00882A76" w:rsidRPr="0071068E" w14:paraId="73473E13" w14:textId="77777777" w:rsidTr="001F38D0">
        <w:tc>
          <w:tcPr>
            <w:tcW w:w="720" w:type="dxa"/>
            <w:tcBorders>
              <w:top w:val="single" w:sz="4" w:space="0" w:color="auto"/>
              <w:left w:val="single" w:sz="4" w:space="0" w:color="auto"/>
              <w:bottom w:val="single" w:sz="4" w:space="0" w:color="auto"/>
              <w:right w:val="single" w:sz="4" w:space="0" w:color="auto"/>
            </w:tcBorders>
          </w:tcPr>
          <w:p w14:paraId="054FF577"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7889ACA"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номер </w:t>
            </w:r>
            <w:r w:rsidRPr="0071068E">
              <w:rPr>
                <w:rFonts w:ascii="Sylfaen" w:hAnsi="Sylfaen"/>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7EA718F0"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749C0E"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необязательный</w:t>
            </w:r>
          </w:p>
          <w:p w14:paraId="7393C270" w14:textId="77777777" w:rsidR="00882A76" w:rsidRPr="0071068E" w:rsidRDefault="00882A76" w:rsidP="001F38D0">
            <w:pPr>
              <w:jc w:val="center"/>
              <w:rPr>
                <w:rFonts w:ascii="Sylfaen" w:hAnsi="Sylfaen"/>
                <w:sz w:val="20"/>
                <w:szCs w:val="20"/>
              </w:rPr>
            </w:pPr>
            <w:r w:rsidRPr="0071068E">
              <w:rPr>
                <w:rFonts w:ascii="Sylfaen" w:hAnsi="Sylfaen" w:cs="Sylfaen"/>
                <w:sz w:val="20"/>
                <w:szCs w:val="20"/>
              </w:rPr>
              <w:t xml:space="preserve">( </w:t>
            </w:r>
            <w:r w:rsidRPr="0071068E">
              <w:rPr>
                <w:rFonts w:ascii="Sylfaen" w:hAnsi="Sylfaen" w:cs="Sylfaen"/>
                <w:sz w:val="20"/>
                <w:szCs w:val="20"/>
                <w:lang w:val="hy-AM"/>
              </w:rPr>
              <w:t xml:space="preserve">не заполнялось в процессе закупок </w:t>
            </w:r>
            <w:r w:rsidRPr="0071068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973E8C" w14:textId="77777777" w:rsidR="00882A76" w:rsidRPr="0071068E" w:rsidRDefault="00882A76" w:rsidP="001F38D0">
            <w:pPr>
              <w:jc w:val="center"/>
              <w:rPr>
                <w:rFonts w:ascii="Sylfaen" w:hAnsi="Sylfaen"/>
                <w:sz w:val="20"/>
                <w:szCs w:val="20"/>
              </w:rPr>
            </w:pPr>
            <w:r w:rsidRPr="0071068E">
              <w:rPr>
                <w:rFonts w:ascii="Sylfaen" w:hAnsi="Sylfaen" w:cs="Sylfaen"/>
                <w:sz w:val="20"/>
                <w:szCs w:val="20"/>
                <w:lang w:val="ru-RU"/>
              </w:rPr>
              <w:t xml:space="preserve">( </w:t>
            </w:r>
            <w:r w:rsidRPr="0071068E">
              <w:rPr>
                <w:rFonts w:ascii="Sylfaen" w:hAnsi="Sylfaen" w:cs="Sylfaen"/>
                <w:sz w:val="20"/>
                <w:szCs w:val="20"/>
                <w:lang w:val="hy-AM"/>
              </w:rPr>
              <w:t xml:space="preserve">не заполнено </w:t>
            </w:r>
            <w:r w:rsidRPr="0071068E">
              <w:rPr>
                <w:rFonts w:ascii="Sylfaen" w:hAnsi="Sylfaen" w:cs="Sylfaen"/>
                <w:sz w:val="20"/>
                <w:szCs w:val="20"/>
                <w:lang w:val="ru-RU"/>
              </w:rPr>
              <w:t>)</w:t>
            </w:r>
          </w:p>
        </w:tc>
      </w:tr>
      <w:tr w:rsidR="00882A76" w:rsidRPr="0071068E" w14:paraId="56E3D276" w14:textId="77777777" w:rsidTr="001F38D0">
        <w:tc>
          <w:tcPr>
            <w:tcW w:w="720" w:type="dxa"/>
            <w:tcBorders>
              <w:top w:val="single" w:sz="4" w:space="0" w:color="auto"/>
              <w:left w:val="single" w:sz="4" w:space="0" w:color="auto"/>
              <w:bottom w:val="single" w:sz="4" w:space="0" w:color="auto"/>
              <w:right w:val="single" w:sz="4" w:space="0" w:color="auto"/>
            </w:tcBorders>
          </w:tcPr>
          <w:p w14:paraId="0F25481B"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44BE82F" w14:textId="77777777" w:rsidR="00882A76" w:rsidRPr="0071068E" w:rsidRDefault="00882A76" w:rsidP="001F38D0">
            <w:pPr>
              <w:jc w:val="center"/>
              <w:rPr>
                <w:rFonts w:ascii="Sylfaen" w:hAnsi="Sylfaen"/>
                <w:sz w:val="20"/>
                <w:szCs w:val="20"/>
              </w:rPr>
            </w:pPr>
            <w:r w:rsidRPr="0071068E">
              <w:rPr>
                <w:rFonts w:ascii="Sylfaen" w:hAnsi="Sylfaen"/>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0F172BA5"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6F200E2"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необязательный</w:t>
            </w:r>
          </w:p>
          <w:p w14:paraId="0D188A76"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018498BA"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заранее получателем по приглашению.</w:t>
            </w:r>
          </w:p>
        </w:tc>
      </w:tr>
      <w:tr w:rsidR="00882A76" w:rsidRPr="0071068E" w14:paraId="5CBAF35E" w14:textId="77777777" w:rsidTr="001F38D0">
        <w:tc>
          <w:tcPr>
            <w:tcW w:w="720" w:type="dxa"/>
            <w:tcBorders>
              <w:top w:val="single" w:sz="4" w:space="0" w:color="auto"/>
              <w:left w:val="single" w:sz="4" w:space="0" w:color="auto"/>
              <w:bottom w:val="single" w:sz="4" w:space="0" w:color="auto"/>
              <w:right w:val="single" w:sz="4" w:space="0" w:color="auto"/>
            </w:tcBorders>
          </w:tcPr>
          <w:p w14:paraId="7D0DF03A"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AC5D3F0" w14:textId="77777777" w:rsidR="00882A76" w:rsidRPr="0071068E" w:rsidRDefault="00882A76" w:rsidP="001F38D0">
            <w:pPr>
              <w:jc w:val="center"/>
              <w:rPr>
                <w:rFonts w:ascii="Sylfaen" w:hAnsi="Sylfaen"/>
                <w:sz w:val="20"/>
                <w:szCs w:val="20"/>
              </w:rPr>
            </w:pPr>
            <w:r w:rsidRPr="0071068E">
              <w:rPr>
                <w:rFonts w:ascii="Sylfaen" w:hAnsi="Sylfaen"/>
                <w:sz w:val="20"/>
                <w:szCs w:val="20"/>
              </w:rPr>
              <w:t>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32606333"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6CA5A2B"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BF1F7C5"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заранее получателем по приглашению.</w:t>
            </w:r>
          </w:p>
        </w:tc>
      </w:tr>
      <w:tr w:rsidR="00882A76" w:rsidRPr="0071068E" w14:paraId="4B888300" w14:textId="77777777" w:rsidTr="001F38D0">
        <w:tc>
          <w:tcPr>
            <w:tcW w:w="720" w:type="dxa"/>
            <w:tcBorders>
              <w:top w:val="single" w:sz="4" w:space="0" w:color="auto"/>
              <w:left w:val="single" w:sz="4" w:space="0" w:color="auto"/>
              <w:bottom w:val="single" w:sz="4" w:space="0" w:color="auto"/>
              <w:right w:val="single" w:sz="4" w:space="0" w:color="auto"/>
            </w:tcBorders>
          </w:tcPr>
          <w:p w14:paraId="0B173CD6"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5858F7F" w14:textId="77777777" w:rsidR="00882A76" w:rsidRPr="0071068E" w:rsidRDefault="00882A76" w:rsidP="001F38D0">
            <w:pPr>
              <w:jc w:val="center"/>
              <w:rPr>
                <w:rFonts w:ascii="Sylfaen" w:hAnsi="Sylfaen"/>
                <w:sz w:val="20"/>
                <w:szCs w:val="20"/>
              </w:rPr>
            </w:pPr>
            <w:r w:rsidRPr="0071068E">
              <w:rPr>
                <w:rFonts w:ascii="Sylfaen" w:hAnsi="Sylfaen"/>
                <w:sz w:val="20"/>
                <w:szCs w:val="20"/>
              </w:rPr>
              <w:t>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3FDEC5FE"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05E665B"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20899D08"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казначейского ) счета </w:t>
            </w:r>
            <w:r w:rsidRPr="0071068E">
              <w:rPr>
                <w:rFonts w:ascii="Sylfaen" w:hAnsi="Sylfaen"/>
                <w:sz w:val="20"/>
                <w:szCs w:val="20"/>
              </w:rPr>
              <w:t>получателя, на который должны быть переведены средства, полученные от плательщика .</w:t>
            </w:r>
          </w:p>
        </w:tc>
        <w:tc>
          <w:tcPr>
            <w:tcW w:w="2640" w:type="dxa"/>
            <w:tcBorders>
              <w:top w:val="single" w:sz="4" w:space="0" w:color="auto"/>
              <w:left w:val="single" w:sz="4" w:space="0" w:color="auto"/>
              <w:bottom w:val="single" w:sz="4" w:space="0" w:color="auto"/>
              <w:right w:val="single" w:sz="4" w:space="0" w:color="auto"/>
            </w:tcBorders>
          </w:tcPr>
          <w:p w14:paraId="5A5A0BEE"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заранее получателем по приглашению.</w:t>
            </w:r>
          </w:p>
        </w:tc>
      </w:tr>
      <w:tr w:rsidR="00882A76" w:rsidRPr="0071068E" w14:paraId="7BE90207" w14:textId="77777777" w:rsidTr="001F38D0">
        <w:tc>
          <w:tcPr>
            <w:tcW w:w="720" w:type="dxa"/>
            <w:tcBorders>
              <w:top w:val="single" w:sz="4" w:space="0" w:color="auto"/>
              <w:left w:val="single" w:sz="4" w:space="0" w:color="auto"/>
              <w:bottom w:val="single" w:sz="4" w:space="0" w:color="auto"/>
              <w:right w:val="single" w:sz="4" w:space="0" w:color="auto"/>
            </w:tcBorders>
          </w:tcPr>
          <w:p w14:paraId="4F167329"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B4CD5C5" w14:textId="77777777" w:rsidR="00882A76" w:rsidRPr="0071068E" w:rsidRDefault="00882A76" w:rsidP="001F38D0">
            <w:pPr>
              <w:jc w:val="center"/>
              <w:rPr>
                <w:rFonts w:ascii="Sylfaen" w:hAnsi="Sylfaen"/>
                <w:sz w:val="20"/>
                <w:szCs w:val="20"/>
              </w:rPr>
            </w:pPr>
            <w:r w:rsidRPr="0071068E">
              <w:rPr>
                <w:rFonts w:ascii="Sylfaen" w:hAnsi="Sylfaen"/>
                <w:sz w:val="20"/>
                <w:szCs w:val="20"/>
              </w:rPr>
              <w:t>сумма (в цифрах и словами)</w:t>
            </w:r>
          </w:p>
        </w:tc>
        <w:tc>
          <w:tcPr>
            <w:tcW w:w="2050" w:type="dxa"/>
            <w:tcBorders>
              <w:top w:val="single" w:sz="4" w:space="0" w:color="auto"/>
              <w:left w:val="single" w:sz="4" w:space="0" w:color="auto"/>
              <w:bottom w:val="single" w:sz="4" w:space="0" w:color="auto"/>
              <w:right w:val="single" w:sz="4" w:space="0" w:color="auto"/>
            </w:tcBorders>
          </w:tcPr>
          <w:p w14:paraId="3DB1B34B"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5381E15"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34E703AA"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tcPr>
          <w:p w14:paraId="1D846A26"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Заполняется плательщиком</w:t>
            </w:r>
            <w:r w:rsidRPr="0071068E">
              <w:rPr>
                <w:rFonts w:ascii="Sylfaen" w:hAnsi="Sylfaen"/>
                <w:sz w:val="20"/>
                <w:szCs w:val="20"/>
                <w:lang w:val="hy-AM"/>
              </w:rPr>
              <w:t xml:space="preserve"> </w:t>
            </w:r>
          </w:p>
        </w:tc>
      </w:tr>
      <w:tr w:rsidR="00882A76" w:rsidRPr="006E3449" w14:paraId="04ACC6C5" w14:textId="77777777" w:rsidTr="001F38D0">
        <w:tc>
          <w:tcPr>
            <w:tcW w:w="720" w:type="dxa"/>
            <w:tcBorders>
              <w:top w:val="single" w:sz="4" w:space="0" w:color="auto"/>
              <w:left w:val="single" w:sz="4" w:space="0" w:color="auto"/>
              <w:bottom w:val="single" w:sz="4" w:space="0" w:color="auto"/>
              <w:right w:val="single" w:sz="4" w:space="0" w:color="auto"/>
            </w:tcBorders>
          </w:tcPr>
          <w:p w14:paraId="34FFB8A9"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15BF772" w14:textId="77777777" w:rsidR="00882A76" w:rsidRPr="0071068E" w:rsidRDefault="00882A76" w:rsidP="001F38D0">
            <w:pPr>
              <w:jc w:val="center"/>
              <w:rPr>
                <w:rFonts w:ascii="Sylfaen" w:hAnsi="Sylfaen"/>
                <w:sz w:val="20"/>
                <w:szCs w:val="20"/>
                <w:lang w:val="hy-AM"/>
              </w:rPr>
            </w:pPr>
            <w:r w:rsidRPr="0071068E">
              <w:rPr>
                <w:rFonts w:ascii="Sylfaen" w:hAnsi="Sylfaen" w:cs="Sylfaen"/>
                <w:sz w:val="20"/>
                <w:szCs w:val="20"/>
                <w:lang w:val="hy-AM"/>
              </w:rPr>
              <w:t>Принимаемая сумма: (в цифрах)</w:t>
            </w:r>
            <w:r w:rsidRPr="0071068E">
              <w:rPr>
                <w:rFonts w:ascii="Sylfaen" w:hAnsi="Sylfaen" w:cs="Arial"/>
                <w:sz w:val="20"/>
                <w:szCs w:val="20"/>
                <w:lang w:val="hy-AM"/>
              </w:rPr>
              <w:t xml:space="preserve"> </w:t>
            </w:r>
            <w:r w:rsidRPr="0071068E">
              <w:rPr>
                <w:rFonts w:ascii="Sylfaen" w:hAnsi="Sylfaen" w:cs="Sylfaen"/>
                <w:sz w:val="20"/>
                <w:szCs w:val="20"/>
                <w:lang w:val="hy-AM"/>
              </w:rPr>
              <w:t>и</w:t>
            </w:r>
            <w:r w:rsidRPr="0071068E">
              <w:rPr>
                <w:rFonts w:ascii="Sylfaen" w:hAnsi="Sylfaen" w:cs="Arial"/>
                <w:sz w:val="20"/>
                <w:szCs w:val="20"/>
                <w:lang w:val="hy-AM"/>
              </w:rPr>
              <w:t xml:space="preserve"> </w:t>
            </w:r>
            <w:r w:rsidRPr="0071068E">
              <w:rPr>
                <w:rFonts w:ascii="Sylfaen" w:hAnsi="Sylfaen"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5030B844"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19D919"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необязательный</w:t>
            </w:r>
          </w:p>
          <w:p w14:paraId="12AA9077" w14:textId="77777777" w:rsidR="00882A76" w:rsidRPr="0071068E" w:rsidRDefault="00882A76" w:rsidP="001F38D0">
            <w:pPr>
              <w:jc w:val="center"/>
              <w:rPr>
                <w:rFonts w:ascii="Sylfaen" w:hAnsi="Sylfaen"/>
                <w:sz w:val="20"/>
                <w:szCs w:val="20"/>
                <w:lang w:val="hy-AM"/>
              </w:rPr>
            </w:pPr>
            <w:r w:rsidRPr="0071068E">
              <w:rPr>
                <w:rFonts w:ascii="Sylfaen" w:hAnsi="Sylfaen"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474ECCA" w14:textId="77777777" w:rsidR="00882A76" w:rsidRPr="0071068E" w:rsidRDefault="00882A76" w:rsidP="001F38D0">
            <w:pPr>
              <w:jc w:val="center"/>
              <w:rPr>
                <w:rFonts w:ascii="Sylfaen" w:hAnsi="Sylfaen"/>
                <w:sz w:val="20"/>
                <w:szCs w:val="20"/>
                <w:lang w:val="hy-AM"/>
              </w:rPr>
            </w:pPr>
            <w:r w:rsidRPr="0071068E">
              <w:rPr>
                <w:rFonts w:ascii="Sylfaen" w:hAnsi="Sylfaen" w:cs="Sylfaen"/>
                <w:sz w:val="20"/>
                <w:szCs w:val="20"/>
                <w:lang w:val="hy-AM"/>
              </w:rPr>
              <w:t>(не подлежит заполнению и неприменимо)</w:t>
            </w:r>
          </w:p>
        </w:tc>
      </w:tr>
      <w:tr w:rsidR="00882A76" w:rsidRPr="0071068E" w14:paraId="224ED6A6" w14:textId="77777777" w:rsidTr="001F38D0">
        <w:tc>
          <w:tcPr>
            <w:tcW w:w="720" w:type="dxa"/>
            <w:tcBorders>
              <w:top w:val="single" w:sz="4" w:space="0" w:color="auto"/>
              <w:left w:val="single" w:sz="4" w:space="0" w:color="auto"/>
              <w:bottom w:val="single" w:sz="4" w:space="0" w:color="auto"/>
              <w:right w:val="single" w:sz="4" w:space="0" w:color="auto"/>
            </w:tcBorders>
          </w:tcPr>
          <w:p w14:paraId="73522EA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2D5D57A" w14:textId="77777777" w:rsidR="00882A76" w:rsidRPr="0071068E" w:rsidRDefault="00882A76" w:rsidP="001F38D0">
            <w:pPr>
              <w:jc w:val="center"/>
              <w:rPr>
                <w:rFonts w:ascii="Sylfaen" w:hAnsi="Sylfaen"/>
                <w:sz w:val="20"/>
                <w:szCs w:val="20"/>
              </w:rPr>
            </w:pPr>
            <w:r w:rsidRPr="0071068E">
              <w:rPr>
                <w:rFonts w:ascii="Sylfaen" w:hAnsi="Sylfaen"/>
                <w:sz w:val="20"/>
                <w:szCs w:val="20"/>
              </w:rPr>
              <w:t>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tcPr>
          <w:p w14:paraId="506B845C"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C18B7F"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67116B50"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плательщиком</w:t>
            </w:r>
          </w:p>
        </w:tc>
      </w:tr>
      <w:tr w:rsidR="00882A76" w:rsidRPr="006E3449" w14:paraId="28BD7F61" w14:textId="77777777" w:rsidTr="001F38D0">
        <w:tc>
          <w:tcPr>
            <w:tcW w:w="720" w:type="dxa"/>
            <w:tcBorders>
              <w:top w:val="single" w:sz="4" w:space="0" w:color="auto"/>
              <w:left w:val="single" w:sz="4" w:space="0" w:color="auto"/>
              <w:bottom w:val="single" w:sz="4" w:space="0" w:color="auto"/>
              <w:right w:val="single" w:sz="4" w:space="0" w:color="auto"/>
            </w:tcBorders>
          </w:tcPr>
          <w:p w14:paraId="458D5813"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A78AC77" w14:textId="77777777" w:rsidR="00882A76" w:rsidRPr="0071068E" w:rsidRDefault="00882A76" w:rsidP="001F38D0">
            <w:pPr>
              <w:jc w:val="center"/>
              <w:rPr>
                <w:rFonts w:ascii="Sylfaen" w:hAnsi="Sylfaen"/>
                <w:sz w:val="20"/>
                <w:szCs w:val="20"/>
              </w:rPr>
            </w:pPr>
            <w:r w:rsidRPr="0071068E">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27D29B8"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6B66589"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 xml:space="preserve">Слова </w:t>
            </w:r>
            <w:r w:rsidRPr="0071068E">
              <w:rPr>
                <w:rFonts w:ascii="Sylfaen" w:hAnsi="Sylfaen"/>
                <w:sz w:val="20"/>
                <w:szCs w:val="20"/>
              </w:rPr>
              <w:t xml:space="preserve">" </w:t>
            </w:r>
            <w:r w:rsidRPr="0071068E">
              <w:rPr>
                <w:rFonts w:ascii="Sylfaen" w:hAnsi="Sylfaen"/>
                <w:sz w:val="20"/>
                <w:szCs w:val="20"/>
                <w:lang w:val="hy-AM"/>
              </w:rPr>
              <w:t xml:space="preserve">для целей квалификации </w:t>
            </w:r>
            <w:r w:rsidRPr="0071068E">
              <w:rPr>
                <w:rFonts w:ascii="Sylfaen" w:hAnsi="Sylfaen"/>
                <w:sz w:val="20"/>
                <w:szCs w:val="20"/>
              </w:rPr>
              <w:t xml:space="preserve">" </w:t>
            </w:r>
            <w:r w:rsidRPr="0071068E">
              <w:rPr>
                <w:rFonts w:ascii="Sylfaen" w:hAnsi="Sylfaen"/>
                <w:sz w:val="20"/>
                <w:szCs w:val="20"/>
                <w:lang w:val="hy-AM"/>
              </w:rPr>
              <w:t xml:space="preserve">обязательны </w:t>
            </w:r>
            <w:r w:rsidRPr="0071068E">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6235F9"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Заполняется заранее получателем по приглашению.</w:t>
            </w:r>
          </w:p>
        </w:tc>
      </w:tr>
      <w:tr w:rsidR="00882A76" w:rsidRPr="0071068E" w14:paraId="0BFF7609" w14:textId="77777777" w:rsidTr="001F38D0">
        <w:tc>
          <w:tcPr>
            <w:tcW w:w="720" w:type="dxa"/>
            <w:tcBorders>
              <w:top w:val="single" w:sz="4" w:space="0" w:color="auto"/>
              <w:left w:val="single" w:sz="4" w:space="0" w:color="auto"/>
              <w:bottom w:val="single" w:sz="4" w:space="0" w:color="auto"/>
              <w:right w:val="single" w:sz="4" w:space="0" w:color="auto"/>
            </w:tcBorders>
          </w:tcPr>
          <w:p w14:paraId="08CC71A0"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62FC23F" w14:textId="77777777" w:rsidR="00882A76" w:rsidRPr="0071068E" w:rsidRDefault="00882A76" w:rsidP="001F38D0">
            <w:pPr>
              <w:jc w:val="center"/>
              <w:rPr>
                <w:rFonts w:ascii="Sylfaen" w:hAnsi="Sylfaen"/>
                <w:sz w:val="20"/>
                <w:szCs w:val="20"/>
              </w:rPr>
            </w:pPr>
            <w:r w:rsidRPr="0071068E">
              <w:rPr>
                <w:rFonts w:ascii="Sylfaen" w:hAnsi="Sylfaen"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13BAA6E"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05F2A3"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343A254B"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Вносятся данные документа, служащего основанием для взыскания суммы, указанной в заявлении, и выплаты бенефициару, на основании которых бенефициар подает заявление о выплате в банк, обслуживающий плательщика. Вносится номер договора, служащего основанием для подачи заявления </w:t>
            </w:r>
            <w:r w:rsidRPr="0071068E">
              <w:rPr>
                <w:rFonts w:ascii="Sylfaen" w:hAnsi="Sylfaen"/>
                <w:sz w:val="20"/>
                <w:szCs w:val="20"/>
                <w:lang w:val="hy-AM"/>
              </w:rPr>
              <w:t>.</w:t>
            </w:r>
            <w:r w:rsidRPr="0071068E">
              <w:rPr>
                <w:rFonts w:ascii="Sylfaen" w:hAnsi="Sylfaen" w:cs="Arial"/>
                <w:sz w:val="20"/>
                <w:szCs w:val="20"/>
                <w:lang w:val="hy-AM"/>
              </w:rPr>
              <w:t xml:space="preserve"> </w:t>
            </w:r>
            <w:r w:rsidRPr="0071068E">
              <w:rPr>
                <w:rFonts w:ascii="Sylfaen" w:hAnsi="Sylfaen"/>
                <w:sz w:val="20"/>
                <w:szCs w:val="20"/>
              </w:rPr>
              <w:t xml:space="preserve">код процедуры закупок </w:t>
            </w:r>
            <w:r w:rsidRPr="0071068E">
              <w:rPr>
                <w:rFonts w:ascii="Sylfaen" w:hAnsi="Sylfaen"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35B56C10"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 xml:space="preserve">Заполняется </w:t>
            </w:r>
            <w:r w:rsidRPr="0071068E">
              <w:rPr>
                <w:rFonts w:ascii="Sylfaen" w:hAnsi="Sylfaen"/>
                <w:sz w:val="20"/>
                <w:szCs w:val="20"/>
                <w:lang w:val="hy-AM"/>
              </w:rPr>
              <w:t>получателем</w:t>
            </w:r>
            <w:r w:rsidRPr="0071068E">
              <w:rPr>
                <w:rFonts w:ascii="Sylfaen" w:hAnsi="Sylfaen"/>
                <w:sz w:val="20"/>
                <w:szCs w:val="20"/>
              </w:rPr>
              <w:t>​</w:t>
            </w:r>
          </w:p>
        </w:tc>
      </w:tr>
      <w:tr w:rsidR="00882A76" w:rsidRPr="006E3449" w14:paraId="1CE41D9E" w14:textId="77777777" w:rsidTr="001F38D0">
        <w:tc>
          <w:tcPr>
            <w:tcW w:w="720" w:type="dxa"/>
            <w:tcBorders>
              <w:top w:val="single" w:sz="4" w:space="0" w:color="auto"/>
              <w:left w:val="single" w:sz="4" w:space="0" w:color="auto"/>
              <w:bottom w:val="single" w:sz="4" w:space="0" w:color="auto"/>
              <w:right w:val="single" w:sz="4" w:space="0" w:color="auto"/>
            </w:tcBorders>
          </w:tcPr>
          <w:p w14:paraId="625FF10A" w14:textId="77777777" w:rsidR="00882A76" w:rsidRPr="0071068E" w:rsidDel="0010680B" w:rsidRDefault="00882A76" w:rsidP="001F38D0">
            <w:pPr>
              <w:jc w:val="center"/>
              <w:rPr>
                <w:rFonts w:ascii="Sylfaen" w:hAnsi="Sylfaen"/>
                <w:sz w:val="20"/>
                <w:szCs w:val="20"/>
                <w:lang w:val="hy-AM"/>
              </w:rPr>
            </w:pPr>
            <w:r w:rsidRPr="0071068E">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5AEE833" w14:textId="77777777" w:rsidR="00882A76" w:rsidRPr="0071068E" w:rsidRDefault="00882A76" w:rsidP="001F38D0">
            <w:pPr>
              <w:jc w:val="center"/>
              <w:rPr>
                <w:rFonts w:ascii="Sylfaen" w:hAnsi="Sylfaen"/>
                <w:sz w:val="20"/>
                <w:szCs w:val="20"/>
              </w:rPr>
            </w:pPr>
            <w:r w:rsidRPr="0071068E">
              <w:rPr>
                <w:rFonts w:ascii="Sylfaen" w:hAnsi="Sylfaen"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20E9EA7"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E95A5D" w14:textId="77777777" w:rsidR="00882A76" w:rsidRPr="0071068E" w:rsidRDefault="00882A76" w:rsidP="001F38D0">
            <w:pPr>
              <w:jc w:val="center"/>
              <w:rPr>
                <w:rFonts w:ascii="Sylfaen" w:hAnsi="Sylfaen" w:cs="Sylfaen"/>
                <w:sz w:val="20"/>
                <w:szCs w:val="20"/>
                <w:lang w:val="hy-AM"/>
              </w:rPr>
            </w:pPr>
            <w:r w:rsidRPr="0071068E">
              <w:rPr>
                <w:rFonts w:ascii="Sylfaen" w:hAnsi="Sylfaen"/>
                <w:sz w:val="20"/>
                <w:szCs w:val="20"/>
              </w:rPr>
              <w:t>обязательный</w:t>
            </w:r>
            <w:r w:rsidRPr="0071068E">
              <w:rPr>
                <w:rFonts w:ascii="Sylfaen" w:hAnsi="Sylfaen" w:cs="Sylfaen"/>
                <w:sz w:val="20"/>
                <w:szCs w:val="20"/>
                <w:lang w:val="hy-AM"/>
              </w:rPr>
              <w:t xml:space="preserve"> </w:t>
            </w:r>
          </w:p>
          <w:p w14:paraId="543C78A0" w14:textId="77777777" w:rsidR="00882A76" w:rsidRPr="0071068E" w:rsidRDefault="00882A76" w:rsidP="001F38D0">
            <w:pPr>
              <w:jc w:val="center"/>
              <w:rPr>
                <w:rFonts w:ascii="Sylfaen" w:hAnsi="Sylfaen" w:cs="Sylfaen"/>
                <w:sz w:val="20"/>
                <w:szCs w:val="20"/>
                <w:lang w:val="hy-AM"/>
              </w:rPr>
            </w:pPr>
            <w:r w:rsidRPr="0071068E">
              <w:rPr>
                <w:rFonts w:ascii="Sylfaen" w:hAnsi="Sylfaen" w:cs="Sylfaen"/>
                <w:sz w:val="20"/>
                <w:szCs w:val="20"/>
                <w:lang w:val="hy-AM"/>
              </w:rPr>
              <w:t>Добавляются слова &lt;принятый платеж&gt;.</w:t>
            </w:r>
          </w:p>
          <w:p w14:paraId="2EEC7FF9" w14:textId="77777777" w:rsidR="00882A76" w:rsidRPr="0071068E" w:rsidRDefault="00882A76" w:rsidP="001F38D0">
            <w:pPr>
              <w:jc w:val="center"/>
              <w:rPr>
                <w:rFonts w:ascii="Sylfaen" w:hAnsi="Sylfaen"/>
                <w:sz w:val="20"/>
                <w:szCs w:val="20"/>
                <w:lang w:val="hy-AM"/>
              </w:rPr>
            </w:pPr>
            <w:r w:rsidRPr="0071068E">
              <w:rPr>
                <w:rFonts w:ascii="Sylfaen" w:hAnsi="Sylfaen"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1F631D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заполняется заранее получателем</w:t>
            </w:r>
          </w:p>
        </w:tc>
      </w:tr>
      <w:tr w:rsidR="00882A76" w:rsidRPr="0071068E" w14:paraId="2519629A" w14:textId="77777777" w:rsidTr="001F38D0">
        <w:tc>
          <w:tcPr>
            <w:tcW w:w="720" w:type="dxa"/>
            <w:tcBorders>
              <w:top w:val="single" w:sz="4" w:space="0" w:color="auto"/>
              <w:left w:val="single" w:sz="4" w:space="0" w:color="auto"/>
              <w:bottom w:val="single" w:sz="4" w:space="0" w:color="auto"/>
              <w:right w:val="single" w:sz="4" w:space="0" w:color="auto"/>
            </w:tcBorders>
          </w:tcPr>
          <w:p w14:paraId="7650F58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AE973E0" w14:textId="77777777" w:rsidR="00882A76" w:rsidRPr="0071068E" w:rsidRDefault="00882A76" w:rsidP="001F38D0">
            <w:pPr>
              <w:jc w:val="center"/>
              <w:rPr>
                <w:rFonts w:ascii="Sylfaen" w:hAnsi="Sylfaen"/>
                <w:sz w:val="20"/>
                <w:szCs w:val="20"/>
              </w:rPr>
            </w:pPr>
            <w:r w:rsidRPr="0071068E">
              <w:rPr>
                <w:rFonts w:ascii="Sylfaen" w:hAnsi="Sylfaen"/>
                <w:sz w:val="20"/>
                <w:szCs w:val="20"/>
              </w:rPr>
              <w:t>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tcPr>
          <w:p w14:paraId="090F14D9"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9F6C5A"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необязательный</w:t>
            </w:r>
          </w:p>
          <w:p w14:paraId="590C6FEB"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поле, указывающее количество страниц документов, прилагаемых к заявлению и подлежащих предоставлению плательщику.</w:t>
            </w:r>
            <w:r w:rsidRPr="0071068E">
              <w:rPr>
                <w:rFonts w:ascii="Sylfaen" w:hAnsi="Sylfaen"/>
                <w:sz w:val="20"/>
                <w:szCs w:val="20"/>
                <w:lang w:val="hy-AM"/>
              </w:rPr>
              <w:t xml:space="preserve"> </w:t>
            </w:r>
            <w:r w:rsidRPr="0071068E">
              <w:rPr>
                <w:rFonts w:ascii="Sylfaen" w:hAnsi="Sylfaen"/>
                <w:sz w:val="20"/>
                <w:szCs w:val="20"/>
              </w:rPr>
              <w:t xml:space="preserve">( </w:t>
            </w:r>
            <w:r w:rsidRPr="0071068E">
              <w:rPr>
                <w:rFonts w:ascii="Sylfaen" w:hAnsi="Sylfaen"/>
                <w:sz w:val="20"/>
                <w:szCs w:val="20"/>
                <w:lang w:val="hy-AM"/>
              </w:rPr>
              <w:t xml:space="preserve">в банк плательщика </w:t>
            </w:r>
            <w:r w:rsidRPr="0071068E">
              <w:rPr>
                <w:rFonts w:ascii="Sylfaen" w:hAnsi="Sylfaen"/>
                <w:sz w:val="20"/>
                <w:szCs w:val="20"/>
              </w:rPr>
              <w:t>)</w:t>
            </w:r>
          </w:p>
          <w:p w14:paraId="4D2E5F30"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Если </w:t>
            </w:r>
            <w:r w:rsidRPr="0071068E">
              <w:rPr>
                <w:rFonts w:ascii="Sylfaen" w:hAnsi="Sylfaen" w:cs="Sylfaen"/>
                <w:sz w:val="20"/>
                <w:szCs w:val="20"/>
                <w:lang w:val="hy-AM"/>
              </w:rPr>
              <w:t xml:space="preserve">поле &lt;Основание для оплаты&gt; заполнено, эти данные являются обязательными </w:t>
            </w:r>
            <w:r w:rsidRPr="0071068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06A5F5"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получателем</w:t>
            </w:r>
            <w:r w:rsidRPr="0071068E">
              <w:rPr>
                <w:rFonts w:ascii="Sylfaen" w:hAnsi="Sylfaen"/>
                <w:sz w:val="20"/>
                <w:szCs w:val="20"/>
                <w:lang w:val="hy-AM"/>
              </w:rPr>
              <w:t xml:space="preserve"> </w:t>
            </w:r>
            <w:r w:rsidRPr="0071068E">
              <w:rPr>
                <w:rFonts w:ascii="Sylfaen" w:hAnsi="Sylfaen"/>
                <w:sz w:val="20"/>
                <w:szCs w:val="20"/>
              </w:rPr>
              <w:t>к</w:t>
            </w:r>
          </w:p>
        </w:tc>
      </w:tr>
      <w:tr w:rsidR="00882A76" w:rsidRPr="006E3449" w14:paraId="6FF598DE" w14:textId="77777777" w:rsidTr="001F38D0">
        <w:trPr>
          <w:trHeight w:val="2979"/>
        </w:trPr>
        <w:tc>
          <w:tcPr>
            <w:tcW w:w="720" w:type="dxa"/>
            <w:tcBorders>
              <w:top w:val="single" w:sz="4" w:space="0" w:color="auto"/>
              <w:left w:val="single" w:sz="4" w:space="0" w:color="auto"/>
              <w:bottom w:val="single" w:sz="4" w:space="0" w:color="auto"/>
              <w:right w:val="single" w:sz="4" w:space="0" w:color="auto"/>
            </w:tcBorders>
          </w:tcPr>
          <w:p w14:paraId="59E86311"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2 </w:t>
            </w:r>
            <w:r w:rsidRPr="0071068E">
              <w:rPr>
                <w:rFonts w:ascii="Sylfaen" w:hAnsi="Sylfaen"/>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432D7B10" w14:textId="77777777" w:rsidR="00882A76" w:rsidRPr="0071068E" w:rsidRDefault="00882A76" w:rsidP="001F38D0">
            <w:pPr>
              <w:jc w:val="center"/>
              <w:rPr>
                <w:rFonts w:ascii="Sylfaen" w:hAnsi="Sylfaen"/>
                <w:sz w:val="20"/>
                <w:szCs w:val="20"/>
              </w:rPr>
            </w:pPr>
            <w:r w:rsidRPr="0071068E">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2D6E044"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866672C"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1B90CDFD"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 xml:space="preserve">Это поле </w:t>
            </w:r>
            <w:r w:rsidRPr="0071068E">
              <w:rPr>
                <w:rFonts w:ascii="Sylfaen" w:hAnsi="Sylfaen"/>
                <w:sz w:val="20"/>
                <w:szCs w:val="20"/>
                <w:lang w:val="hy-AM"/>
              </w:rPr>
              <w:t xml:space="preserve">заполняется, когда плательщик подает заявку. Кроме того, </w:t>
            </w:r>
            <w:r w:rsidRPr="0071068E">
              <w:rPr>
                <w:rFonts w:ascii="Sylfaen" w:hAnsi="Sylfaen"/>
                <w:sz w:val="20"/>
                <w:szCs w:val="20"/>
              </w:rPr>
              <w:t xml:space="preserve">если </w:t>
            </w:r>
            <w:r w:rsidRPr="0071068E">
              <w:rPr>
                <w:rFonts w:ascii="Sylfaen" w:hAnsi="Sylfaen" w:cs="Sylfaen"/>
                <w:sz w:val="20"/>
                <w:szCs w:val="20"/>
                <w:lang w:val="hy-AM"/>
              </w:rPr>
              <w:t xml:space="preserve">в поле «Условия оплаты» </w:t>
            </w:r>
            <w:r w:rsidRPr="0071068E">
              <w:rPr>
                <w:rFonts w:ascii="Sylfaen" w:hAnsi="Sylfaen"/>
                <w:sz w:val="20"/>
                <w:szCs w:val="20"/>
                <w:lang w:val="hy-AM"/>
              </w:rPr>
              <w:t>указано &lt;принятый платеж&gt;, то</w:t>
            </w:r>
            <w:r w:rsidRPr="0071068E">
              <w:rPr>
                <w:rFonts w:ascii="Sylfaen" w:hAnsi="Sylfaen" w:cs="Sylfaen"/>
                <w:sz w:val="20"/>
                <w:szCs w:val="20"/>
                <w:lang w:val="hy-AM"/>
              </w:rPr>
              <w:t xml:space="preserve"> </w:t>
            </w:r>
            <w:r w:rsidRPr="0071068E">
              <w:rPr>
                <w:rFonts w:ascii="Sylfaen" w:hAnsi="Sylfaen"/>
                <w:sz w:val="20"/>
                <w:szCs w:val="20"/>
                <w:lang w:val="hy-AM"/>
              </w:rPr>
              <w:t xml:space="preserve">Подписывая соглашение, </w:t>
            </w:r>
            <w:r w:rsidRPr="0071068E">
              <w:rPr>
                <w:rFonts w:ascii="Sylfaen" w:hAnsi="Sylfaen"/>
                <w:sz w:val="20"/>
                <w:szCs w:val="20"/>
              </w:rPr>
              <w:t xml:space="preserve">плательщик </w:t>
            </w:r>
            <w:r w:rsidRPr="0071068E">
              <w:rPr>
                <w:rFonts w:ascii="Sylfaen" w:hAnsi="Sylfaen" w:cs="Sylfaen"/>
                <w:sz w:val="20"/>
                <w:szCs w:val="20"/>
                <w:lang w:val="hy-AM"/>
              </w:rPr>
              <w:t xml:space="preserve">заранее </w:t>
            </w:r>
            <w:r w:rsidRPr="0071068E">
              <w:rPr>
                <w:rFonts w:ascii="Sylfaen" w:hAnsi="Sylfaen"/>
                <w:sz w:val="20"/>
                <w:szCs w:val="20"/>
                <w:lang w:val="hy-AM"/>
              </w:rPr>
              <w:t>соглашается со своими условиями.</w:t>
            </w:r>
            <w:r w:rsidRPr="0071068E">
              <w:rPr>
                <w:rFonts w:ascii="Sylfaen" w:hAnsi="Sylfaen" w:cs="Sylfaen"/>
                <w:sz w:val="20"/>
                <w:szCs w:val="20"/>
                <w:lang w:val="hy-AM"/>
              </w:rPr>
              <w:t xml:space="preserve">  </w:t>
            </w:r>
            <w:r w:rsidRPr="0071068E">
              <w:rPr>
                <w:rFonts w:ascii="Sylfaen" w:hAnsi="Sylfaen"/>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1D3B35EF" w14:textId="77777777" w:rsidR="00882A76" w:rsidRPr="0071068E" w:rsidRDefault="00882A76" w:rsidP="001F38D0">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390CF32"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подписано плательщиком или</w:t>
            </w:r>
          </w:p>
          <w:p w14:paraId="65695B92"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ставится электронная подпись плательщика</w:t>
            </w:r>
          </w:p>
          <w:p w14:paraId="15EAE8E7" w14:textId="77777777" w:rsidR="00882A76" w:rsidRPr="0071068E" w:rsidRDefault="00882A76" w:rsidP="001F38D0">
            <w:pPr>
              <w:jc w:val="center"/>
              <w:rPr>
                <w:rFonts w:ascii="Sylfaen" w:hAnsi="Sylfaen"/>
                <w:sz w:val="20"/>
                <w:szCs w:val="20"/>
                <w:lang w:val="hy-AM"/>
              </w:rPr>
            </w:pPr>
          </w:p>
        </w:tc>
      </w:tr>
      <w:tr w:rsidR="00882A76" w:rsidRPr="006E3449" w14:paraId="6F695558" w14:textId="77777777" w:rsidTr="001F38D0">
        <w:tc>
          <w:tcPr>
            <w:tcW w:w="720" w:type="dxa"/>
            <w:tcBorders>
              <w:top w:val="single" w:sz="4" w:space="0" w:color="auto"/>
              <w:left w:val="single" w:sz="4" w:space="0" w:color="auto"/>
              <w:bottom w:val="single" w:sz="4" w:space="0" w:color="auto"/>
              <w:right w:val="single" w:sz="4" w:space="0" w:color="auto"/>
            </w:tcBorders>
            <w:vAlign w:val="center"/>
          </w:tcPr>
          <w:p w14:paraId="3BF66A45" w14:textId="77777777" w:rsidR="00882A76" w:rsidRPr="0071068E" w:rsidRDefault="00882A76" w:rsidP="001F38D0">
            <w:pPr>
              <w:rPr>
                <w:rFonts w:ascii="Sylfaen" w:hAnsi="Sylfaen"/>
                <w:sz w:val="20"/>
                <w:szCs w:val="20"/>
              </w:rPr>
            </w:pPr>
            <w:r w:rsidRPr="0071068E">
              <w:rPr>
                <w:rFonts w:ascii="Sylfaen" w:hAnsi="Sylfaen"/>
                <w:sz w:val="20"/>
                <w:szCs w:val="20"/>
                <w:lang w:val="hy-AM"/>
              </w:rPr>
              <w:t xml:space="preserve">2 </w:t>
            </w:r>
            <w:r w:rsidRPr="0071068E">
              <w:rPr>
                <w:rFonts w:ascii="Sylfaen" w:hAnsi="Sylfaen"/>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7757A903" w14:textId="77777777" w:rsidR="00882A76" w:rsidRPr="0071068E" w:rsidRDefault="00882A76" w:rsidP="001F38D0">
            <w:pPr>
              <w:jc w:val="center"/>
              <w:rPr>
                <w:rFonts w:ascii="Sylfaen" w:hAnsi="Sylfaen"/>
                <w:sz w:val="20"/>
                <w:szCs w:val="20"/>
              </w:rPr>
            </w:pPr>
            <w:r w:rsidRPr="0071068E">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FBD105"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F8EB39C"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508D5F2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 xml:space="preserve">при наличии печати </w:t>
            </w:r>
            <w:r w:rsidRPr="0071068E">
              <w:rPr>
                <w:rFonts w:ascii="Sylfaen" w:hAnsi="Sylfaen"/>
                <w:sz w:val="20"/>
                <w:szCs w:val="20"/>
                <w:lang w:val="hy-AM"/>
              </w:rPr>
              <w:t>,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A895D1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подписывается плательщиком</w:t>
            </w:r>
          </w:p>
          <w:p w14:paraId="62C6604D"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при подаче в бумажной форме</w:t>
            </w:r>
          </w:p>
        </w:tc>
      </w:tr>
      <w:tr w:rsidR="00882A76" w:rsidRPr="0071068E" w14:paraId="546C9DE1" w14:textId="77777777" w:rsidTr="001F38D0">
        <w:tc>
          <w:tcPr>
            <w:tcW w:w="720" w:type="dxa"/>
            <w:tcBorders>
              <w:top w:val="single" w:sz="4" w:space="0" w:color="auto"/>
              <w:left w:val="single" w:sz="4" w:space="0" w:color="auto"/>
              <w:bottom w:val="single" w:sz="4" w:space="0" w:color="auto"/>
              <w:right w:val="single" w:sz="4" w:space="0" w:color="auto"/>
            </w:tcBorders>
          </w:tcPr>
          <w:p w14:paraId="36FBF5F9"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22.а.</w:t>
            </w:r>
            <w:r w:rsidRPr="0071068E">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B182599" w14:textId="77777777" w:rsidR="00882A76" w:rsidRPr="0071068E" w:rsidRDefault="00882A76" w:rsidP="001F38D0">
            <w:pPr>
              <w:jc w:val="center"/>
              <w:rPr>
                <w:rFonts w:ascii="Sylfaen" w:hAnsi="Sylfaen"/>
                <w:sz w:val="20"/>
                <w:szCs w:val="20"/>
              </w:rPr>
            </w:pPr>
            <w:r w:rsidRPr="0071068E">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675E1C"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0923801"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Необходимый </w:t>
            </w:r>
            <w:r w:rsidRPr="0071068E">
              <w:rPr>
                <w:rFonts w:ascii="Sylfaen" w:hAnsi="Sylfaen"/>
                <w:sz w:val="20"/>
                <w:szCs w:val="20"/>
                <w:lang w:val="hy-AM"/>
              </w:rPr>
              <w:t>:</w:t>
            </w:r>
            <w:r w:rsidRPr="0071068E">
              <w:rPr>
                <w:rFonts w:ascii="Sylfaen" w:hAnsi="Sylfaen"/>
                <w:sz w:val="20"/>
                <w:szCs w:val="20"/>
              </w:rPr>
              <w:t xml:space="preserve"> </w:t>
            </w:r>
          </w:p>
          <w:p w14:paraId="647B646A" w14:textId="77777777" w:rsidR="00882A76" w:rsidRPr="0071068E" w:rsidRDefault="00882A76" w:rsidP="001F38D0">
            <w:pPr>
              <w:jc w:val="center"/>
              <w:rPr>
                <w:rFonts w:ascii="Sylfaen" w:hAnsi="Sylfaen"/>
                <w:sz w:val="20"/>
                <w:szCs w:val="20"/>
              </w:rPr>
            </w:pPr>
            <w:r w:rsidRPr="0071068E">
              <w:rPr>
                <w:rFonts w:ascii="Sylfaen" w:hAnsi="Sylfaen"/>
                <w:sz w:val="20"/>
                <w:szCs w:val="20"/>
              </w:rPr>
              <w:t>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6CC81F7B" w14:textId="77777777" w:rsidR="00882A76" w:rsidRPr="0071068E" w:rsidRDefault="00882A76" w:rsidP="001F38D0">
            <w:pPr>
              <w:jc w:val="center"/>
              <w:rPr>
                <w:rFonts w:ascii="Sylfaen" w:hAnsi="Sylfaen"/>
                <w:sz w:val="20"/>
                <w:szCs w:val="20"/>
              </w:rPr>
            </w:pPr>
            <w:r w:rsidRPr="0071068E">
              <w:rPr>
                <w:rFonts w:ascii="Sylfaen" w:hAnsi="Sylfaen"/>
                <w:sz w:val="20"/>
                <w:szCs w:val="20"/>
              </w:rPr>
              <w:t>подписано бенефициаром</w:t>
            </w:r>
          </w:p>
        </w:tc>
      </w:tr>
      <w:tr w:rsidR="00882A76" w:rsidRPr="0071068E" w14:paraId="1D09AE6B" w14:textId="77777777" w:rsidTr="001F38D0">
        <w:tc>
          <w:tcPr>
            <w:tcW w:w="720" w:type="dxa"/>
            <w:tcBorders>
              <w:top w:val="single" w:sz="4" w:space="0" w:color="auto"/>
              <w:left w:val="single" w:sz="4" w:space="0" w:color="auto"/>
              <w:bottom w:val="single" w:sz="4" w:space="0" w:color="auto"/>
              <w:right w:val="single" w:sz="4" w:space="0" w:color="auto"/>
            </w:tcBorders>
            <w:vAlign w:val="center"/>
          </w:tcPr>
          <w:p w14:paraId="65F1A5AA" w14:textId="77777777" w:rsidR="00882A76" w:rsidRPr="0071068E" w:rsidRDefault="00882A76" w:rsidP="001F38D0">
            <w:pPr>
              <w:rPr>
                <w:rFonts w:ascii="Sylfaen" w:hAnsi="Sylfaen"/>
                <w:sz w:val="20"/>
                <w:szCs w:val="20"/>
              </w:rPr>
            </w:pPr>
            <w:r w:rsidRPr="0071068E">
              <w:rPr>
                <w:rFonts w:ascii="Sylfaen" w:hAnsi="Sylfaen"/>
                <w:sz w:val="20"/>
                <w:szCs w:val="20"/>
                <w:lang w:val="hy-AM"/>
              </w:rPr>
              <w:t>22.б.</w:t>
            </w:r>
            <w:r w:rsidRPr="0071068E">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26D5E4D" w14:textId="77777777" w:rsidR="00882A76" w:rsidRPr="0071068E" w:rsidRDefault="00882A76" w:rsidP="001F38D0">
            <w:pPr>
              <w:jc w:val="center"/>
              <w:rPr>
                <w:rFonts w:ascii="Sylfaen" w:hAnsi="Sylfaen"/>
                <w:sz w:val="20"/>
                <w:szCs w:val="20"/>
              </w:rPr>
            </w:pPr>
            <w:r w:rsidRPr="0071068E">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8C766E5"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4C33E80"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6141A723" w14:textId="77777777" w:rsidR="00882A76" w:rsidRPr="0071068E" w:rsidRDefault="00882A76" w:rsidP="001F38D0">
            <w:pPr>
              <w:jc w:val="center"/>
              <w:rPr>
                <w:rFonts w:ascii="Sylfaen" w:hAnsi="Sylfaen"/>
                <w:sz w:val="20"/>
                <w:szCs w:val="20"/>
              </w:rPr>
            </w:pPr>
            <w:r w:rsidRPr="0071068E">
              <w:rPr>
                <w:rFonts w:ascii="Sylfaen" w:hAnsi="Sylfaen"/>
                <w:sz w:val="20"/>
                <w:szCs w:val="20"/>
              </w:rPr>
              <w:t>в случае уплотнения</w:t>
            </w:r>
          </w:p>
        </w:tc>
        <w:tc>
          <w:tcPr>
            <w:tcW w:w="2640" w:type="dxa"/>
            <w:tcBorders>
              <w:top w:val="single" w:sz="4" w:space="0" w:color="auto"/>
              <w:left w:val="single" w:sz="4" w:space="0" w:color="auto"/>
              <w:bottom w:val="single" w:sz="4" w:space="0" w:color="auto"/>
              <w:right w:val="single" w:sz="4" w:space="0" w:color="auto"/>
            </w:tcBorders>
          </w:tcPr>
          <w:p w14:paraId="2EB5E679"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подписывается бенефициаром</w:t>
            </w:r>
            <w:r w:rsidRPr="0071068E">
              <w:rPr>
                <w:rFonts w:ascii="Sylfaen" w:hAnsi="Sylfaen"/>
                <w:sz w:val="20"/>
                <w:szCs w:val="20"/>
                <w:lang w:val="hy-AM"/>
              </w:rPr>
              <w:t xml:space="preserve"> </w:t>
            </w:r>
          </w:p>
          <w:p w14:paraId="135773F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при подаче в банк в бумажной форме</w:t>
            </w:r>
          </w:p>
        </w:tc>
      </w:tr>
      <w:tr w:rsidR="00882A76" w:rsidRPr="0071068E" w14:paraId="5EAF56A0" w14:textId="77777777" w:rsidTr="001F38D0">
        <w:tc>
          <w:tcPr>
            <w:tcW w:w="720" w:type="dxa"/>
            <w:tcBorders>
              <w:top w:val="single" w:sz="4" w:space="0" w:color="auto"/>
              <w:left w:val="single" w:sz="4" w:space="0" w:color="auto"/>
              <w:bottom w:val="single" w:sz="4" w:space="0" w:color="auto"/>
              <w:right w:val="single" w:sz="4" w:space="0" w:color="auto"/>
            </w:tcBorders>
          </w:tcPr>
          <w:p w14:paraId="1774FBDE"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2 </w:t>
            </w:r>
            <w:r w:rsidRPr="0071068E">
              <w:rPr>
                <w:rFonts w:ascii="Sylfaen" w:hAnsi="Sylfaen"/>
                <w:sz w:val="20"/>
                <w:szCs w:val="20"/>
                <w:lang w:val="hy-AM"/>
              </w:rPr>
              <w:t xml:space="preserve">3 </w:t>
            </w:r>
            <w:r w:rsidRPr="0071068E">
              <w:rPr>
                <w:rFonts w:ascii="Sylfaen" w:hAnsi="Sylfaen"/>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7DEF2193" w14:textId="77777777" w:rsidR="00882A76" w:rsidRPr="0071068E" w:rsidRDefault="00882A76" w:rsidP="001F38D0">
            <w:pPr>
              <w:jc w:val="center"/>
              <w:rPr>
                <w:rFonts w:ascii="Sylfaen" w:hAnsi="Sylfaen"/>
                <w:sz w:val="20"/>
                <w:szCs w:val="20"/>
              </w:rPr>
            </w:pPr>
            <w:r w:rsidRPr="0071068E">
              <w:rPr>
                <w:rFonts w:ascii="Sylfaen" w:hAnsi="Sylfaen"/>
                <w:sz w:val="20"/>
                <w:szCs w:val="20"/>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59E811DE"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7024917"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6DBAD038"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в бумажном виде </w:t>
            </w:r>
            <w:r w:rsidRPr="0071068E">
              <w:rPr>
                <w:rFonts w:ascii="Sylfaen" w:hAnsi="Sylfaen"/>
                <w:sz w:val="20"/>
                <w:szCs w:val="20"/>
                <w:lang w:val="hy-AM"/>
              </w:rPr>
              <w:t xml:space="preserve">в </w:t>
            </w:r>
            <w:r w:rsidRPr="0071068E">
              <w:rPr>
                <w:rFonts w:ascii="Sylfaen" w:hAnsi="Sylfaen"/>
                <w:sz w:val="20"/>
                <w:szCs w:val="20"/>
              </w:rPr>
              <w:t>финансовое учреждение, обслуживающее плательщика.</w:t>
            </w:r>
            <w:r w:rsidRPr="0071068E">
              <w:rPr>
                <w:rFonts w:ascii="Sylfaen" w:hAnsi="Sylfaen"/>
                <w:sz w:val="20"/>
                <w:szCs w:val="20"/>
                <w:lang w:val="hy-AM"/>
              </w:rPr>
              <w:t xml:space="preserve"> </w:t>
            </w:r>
            <w:r w:rsidRPr="0071068E">
              <w:rPr>
                <w:rFonts w:ascii="Sylfaen" w:hAnsi="Sylfaen"/>
                <w:sz w:val="20"/>
                <w:szCs w:val="20"/>
              </w:rPr>
              <w:t>если представлено</w:t>
            </w:r>
          </w:p>
        </w:tc>
        <w:tc>
          <w:tcPr>
            <w:tcW w:w="2640" w:type="dxa"/>
            <w:tcBorders>
              <w:top w:val="single" w:sz="4" w:space="0" w:color="auto"/>
              <w:left w:val="single" w:sz="4" w:space="0" w:color="auto"/>
              <w:bottom w:val="single" w:sz="4" w:space="0" w:color="auto"/>
              <w:right w:val="single" w:sz="4" w:space="0" w:color="auto"/>
            </w:tcBorders>
          </w:tcPr>
          <w:p w14:paraId="32D2DE85" w14:textId="77777777" w:rsidR="00882A76" w:rsidRPr="0071068E" w:rsidRDefault="00882A76" w:rsidP="001F38D0">
            <w:pPr>
              <w:jc w:val="center"/>
              <w:rPr>
                <w:rFonts w:ascii="Sylfaen" w:hAnsi="Sylfaen"/>
                <w:sz w:val="20"/>
                <w:szCs w:val="20"/>
              </w:rPr>
            </w:pPr>
          </w:p>
        </w:tc>
      </w:tr>
      <w:tr w:rsidR="00882A76" w:rsidRPr="0071068E" w14:paraId="2C1874D6" w14:textId="77777777" w:rsidTr="001F38D0">
        <w:tc>
          <w:tcPr>
            <w:tcW w:w="720" w:type="dxa"/>
            <w:tcBorders>
              <w:top w:val="single" w:sz="4" w:space="0" w:color="auto"/>
              <w:left w:val="single" w:sz="4" w:space="0" w:color="auto"/>
              <w:bottom w:val="single" w:sz="4" w:space="0" w:color="auto"/>
              <w:right w:val="single" w:sz="4" w:space="0" w:color="auto"/>
            </w:tcBorders>
            <w:vAlign w:val="center"/>
          </w:tcPr>
          <w:p w14:paraId="079B2ED1" w14:textId="77777777" w:rsidR="00882A76" w:rsidRPr="0071068E" w:rsidRDefault="00882A76" w:rsidP="001F38D0">
            <w:pPr>
              <w:rPr>
                <w:rFonts w:ascii="Sylfaen" w:hAnsi="Sylfaen"/>
                <w:sz w:val="20"/>
                <w:szCs w:val="20"/>
              </w:rPr>
            </w:pPr>
            <w:r w:rsidRPr="0071068E">
              <w:rPr>
                <w:rFonts w:ascii="Sylfaen" w:hAnsi="Sylfaen"/>
                <w:sz w:val="20"/>
                <w:szCs w:val="20"/>
              </w:rPr>
              <w:t xml:space="preserve">2 </w:t>
            </w:r>
            <w:r w:rsidRPr="0071068E">
              <w:rPr>
                <w:rFonts w:ascii="Sylfaen" w:hAnsi="Sylfaen"/>
                <w:sz w:val="20"/>
                <w:szCs w:val="20"/>
                <w:lang w:val="hy-AM"/>
              </w:rPr>
              <w:t xml:space="preserve">3 </w:t>
            </w:r>
            <w:r w:rsidRPr="0071068E">
              <w:rPr>
                <w:rFonts w:ascii="Sylfaen" w:hAnsi="Sylfaen"/>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75FB09C"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печать </w:t>
            </w:r>
            <w:r w:rsidRPr="0071068E">
              <w:rPr>
                <w:rFonts w:ascii="Sylfaen" w:hAnsi="Sylfaen"/>
                <w:sz w:val="20"/>
                <w:szCs w:val="20"/>
              </w:rPr>
              <w:t>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5D0742B6"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A972B7C"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146C3F6B"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в случае, если запрос на оплату </w:t>
            </w:r>
            <w:r w:rsidRPr="0071068E">
              <w:rPr>
                <w:rFonts w:ascii="Sylfaen" w:hAnsi="Sylfaen"/>
                <w:sz w:val="20"/>
                <w:szCs w:val="20"/>
                <w:lang w:val="hy-AM"/>
              </w:rPr>
              <w:t xml:space="preserve">подается </w:t>
            </w:r>
            <w:r w:rsidRPr="0071068E">
              <w:rPr>
                <w:rFonts w:ascii="Sylfaen" w:hAnsi="Sylfaen"/>
                <w:sz w:val="20"/>
                <w:szCs w:val="20"/>
              </w:rPr>
              <w:t xml:space="preserve">в бумажной форме </w:t>
            </w:r>
            <w:r w:rsidRPr="0071068E">
              <w:rPr>
                <w:rFonts w:ascii="Sylfaen" w:hAnsi="Sylfaen"/>
                <w:sz w:val="20"/>
                <w:szCs w:val="20"/>
                <w:lang w:val="hy-AM"/>
              </w:rPr>
              <w:t>в финансовое 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17C999A8" w14:textId="77777777" w:rsidR="00882A76" w:rsidRPr="0071068E" w:rsidRDefault="00882A76" w:rsidP="001F38D0">
            <w:pPr>
              <w:jc w:val="center"/>
              <w:rPr>
                <w:rFonts w:ascii="Sylfaen" w:hAnsi="Sylfaen"/>
                <w:sz w:val="20"/>
                <w:szCs w:val="20"/>
              </w:rPr>
            </w:pPr>
          </w:p>
        </w:tc>
      </w:tr>
      <w:tr w:rsidR="00882A76" w:rsidRPr="0071068E" w14:paraId="73A7DAC2" w14:textId="77777777" w:rsidTr="001F38D0">
        <w:tc>
          <w:tcPr>
            <w:tcW w:w="720" w:type="dxa"/>
            <w:tcBorders>
              <w:top w:val="single" w:sz="4" w:space="0" w:color="auto"/>
              <w:left w:val="single" w:sz="4" w:space="0" w:color="auto"/>
              <w:bottom w:val="single" w:sz="4" w:space="0" w:color="auto"/>
              <w:right w:val="single" w:sz="4" w:space="0" w:color="auto"/>
            </w:tcBorders>
          </w:tcPr>
          <w:p w14:paraId="4146EF10"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 xml:space="preserve">2 </w:t>
            </w:r>
            <w:r w:rsidRPr="0071068E">
              <w:rPr>
                <w:rFonts w:ascii="Sylfaen" w:hAnsi="Sylfaen"/>
                <w:sz w:val="20"/>
                <w:szCs w:val="20"/>
                <w:lang w:val="hy-AM"/>
              </w:rPr>
              <w:t xml:space="preserve">3 </w:t>
            </w:r>
            <w:r w:rsidRPr="0071068E">
              <w:rPr>
                <w:rFonts w:ascii="Sylfaen" w:hAnsi="Sylfaen"/>
                <w:sz w:val="20"/>
                <w:szCs w:val="20"/>
              </w:rPr>
              <w:t xml:space="preserve">. </w:t>
            </w:r>
            <w:r w:rsidRPr="0071068E">
              <w:rPr>
                <w:rFonts w:ascii="Sylfaen" w:hAnsi="Sylfaen"/>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594E10ED"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22EC4551"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2BF982" w14:textId="77777777" w:rsidR="00882A76" w:rsidRPr="0071068E" w:rsidRDefault="00882A76" w:rsidP="001F38D0">
            <w:pPr>
              <w:jc w:val="center"/>
              <w:rPr>
                <w:rFonts w:ascii="Sylfaen" w:hAnsi="Sylfaen"/>
                <w:sz w:val="20"/>
                <w:szCs w:val="20"/>
              </w:rPr>
            </w:pPr>
            <w:r w:rsidRPr="0071068E">
              <w:rPr>
                <w:rFonts w:ascii="Sylfaen" w:hAnsi="Sylfaen"/>
                <w:sz w:val="20"/>
                <w:szCs w:val="20"/>
              </w:rPr>
              <w:t>обязательный</w:t>
            </w:r>
          </w:p>
          <w:p w14:paraId="7B0FDC32" w14:textId="77777777" w:rsidR="00882A76" w:rsidRPr="0071068E" w:rsidRDefault="00882A76" w:rsidP="001F38D0">
            <w:pPr>
              <w:jc w:val="center"/>
              <w:rPr>
                <w:rFonts w:ascii="Sylfaen" w:hAnsi="Sylfaen"/>
                <w:sz w:val="20"/>
                <w:szCs w:val="20"/>
              </w:rPr>
            </w:pPr>
            <w:r w:rsidRPr="0071068E">
              <w:rPr>
                <w:rFonts w:ascii="Sylfaen" w:hAnsi="Sylfaen"/>
                <w:sz w:val="20"/>
                <w:szCs w:val="20"/>
              </w:rPr>
              <w:t>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14:paraId="2A7F608D" w14:textId="77777777" w:rsidR="00882A76" w:rsidRPr="0071068E" w:rsidRDefault="00882A76" w:rsidP="001F38D0">
            <w:pPr>
              <w:jc w:val="center"/>
              <w:rPr>
                <w:rFonts w:ascii="Sylfaen" w:hAnsi="Sylfaen"/>
                <w:sz w:val="20"/>
                <w:szCs w:val="20"/>
              </w:rPr>
            </w:pPr>
          </w:p>
        </w:tc>
      </w:tr>
      <w:tr w:rsidR="00882A76" w:rsidRPr="0071068E" w14:paraId="0E2351BC" w14:textId="77777777" w:rsidTr="001F38D0">
        <w:tc>
          <w:tcPr>
            <w:tcW w:w="720" w:type="dxa"/>
            <w:tcBorders>
              <w:top w:val="single" w:sz="4" w:space="0" w:color="auto"/>
              <w:left w:val="single" w:sz="4" w:space="0" w:color="auto"/>
              <w:bottom w:val="single" w:sz="4" w:space="0" w:color="auto"/>
              <w:right w:val="single" w:sz="4" w:space="0" w:color="auto"/>
            </w:tcBorders>
          </w:tcPr>
          <w:p w14:paraId="09804701"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2 </w:t>
            </w:r>
            <w:r w:rsidRPr="0071068E">
              <w:rPr>
                <w:rFonts w:ascii="Sylfaen" w:hAnsi="Sylfaen"/>
                <w:sz w:val="20"/>
                <w:szCs w:val="20"/>
                <w:lang w:val="hy-AM"/>
              </w:rPr>
              <w:t xml:space="preserve">4 </w:t>
            </w:r>
            <w:r w:rsidRPr="0071068E">
              <w:rPr>
                <w:rFonts w:ascii="Sylfaen" w:hAnsi="Sylfaen"/>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1930B507" w14:textId="77777777" w:rsidR="00882A76" w:rsidRPr="0071068E" w:rsidRDefault="00882A76" w:rsidP="001F38D0">
            <w:pPr>
              <w:jc w:val="center"/>
              <w:rPr>
                <w:rFonts w:ascii="Sylfaen" w:hAnsi="Sylfaen"/>
                <w:sz w:val="20"/>
                <w:szCs w:val="20"/>
              </w:rPr>
            </w:pPr>
            <w:r w:rsidRPr="0071068E">
              <w:rPr>
                <w:rFonts w:ascii="Sylfaen" w:hAnsi="Sylfaen"/>
                <w:sz w:val="20"/>
                <w:szCs w:val="20"/>
              </w:rPr>
              <w:t>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7C9D81D7"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18B0D11"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необязательный</w:t>
            </w:r>
          </w:p>
          <w:p w14:paraId="0E8117AD"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Эта форма заполняется </w:t>
            </w:r>
            <w:r w:rsidRPr="0071068E">
              <w:rPr>
                <w:rFonts w:ascii="Sylfaen" w:hAnsi="Sylfaen"/>
                <w:sz w:val="20"/>
                <w:szCs w:val="20"/>
              </w:rPr>
              <w:t xml:space="preserve">при </w:t>
            </w:r>
            <w:r w:rsidRPr="0071068E">
              <w:rPr>
                <w:rFonts w:ascii="Sylfaen" w:hAnsi="Sylfaen"/>
                <w:sz w:val="20"/>
                <w:szCs w:val="20"/>
                <w:lang w:val="hy-AM"/>
              </w:rPr>
              <w:t xml:space="preserve">отправке </w:t>
            </w:r>
            <w:r w:rsidRPr="0071068E">
              <w:rPr>
                <w:rFonts w:ascii="Sylfaen" w:hAnsi="Sylfaen"/>
                <w:sz w:val="20"/>
                <w:szCs w:val="20"/>
              </w:rPr>
              <w:t xml:space="preserve">запроса на оплату </w:t>
            </w:r>
            <w:r w:rsidRPr="0071068E">
              <w:rPr>
                <w:rFonts w:ascii="Sylfaen" w:hAnsi="Sylfaen"/>
                <w:sz w:val="20"/>
                <w:szCs w:val="20"/>
                <w:lang w:val="hy-AM"/>
              </w:rPr>
              <w:t>в финансовое учреждение, обслуживающее получателя платежа , где</w:t>
            </w:r>
            <w:r w:rsidRPr="0071068E" w:rsidDel="00DF049B">
              <w:rPr>
                <w:rFonts w:ascii="Sylfaen" w:hAnsi="Sylfaen"/>
                <w:sz w:val="20"/>
                <w:szCs w:val="20"/>
                <w:lang w:val="hy-AM"/>
              </w:rPr>
              <w:t xml:space="preserve"> </w:t>
            </w:r>
            <w:r w:rsidRPr="0071068E">
              <w:rPr>
                <w:rFonts w:ascii="Sylfaen" w:hAnsi="Sylfaen"/>
                <w:sz w:val="20"/>
                <w:szCs w:val="20"/>
                <w:lang w:val="hy-AM"/>
              </w:rPr>
              <w:t xml:space="preserve"> </w:t>
            </w:r>
            <w:r w:rsidRPr="0071068E">
              <w:rPr>
                <w:rFonts w:ascii="Sylfaen" w:hAnsi="Sylfaen"/>
                <w:sz w:val="20"/>
                <w:szCs w:val="20"/>
              </w:rPr>
              <w:t xml:space="preserve">Подпись сотрудника </w:t>
            </w:r>
            <w:r w:rsidRPr="0071068E">
              <w:rPr>
                <w:rFonts w:ascii="Sylfaen" w:hAnsi="Sylfaen"/>
                <w:sz w:val="20"/>
                <w:szCs w:val="20"/>
                <w:lang w:val="hy-AM"/>
              </w:rPr>
              <w:t xml:space="preserve">ставится на </w:t>
            </w:r>
            <w:r w:rsidRPr="0071068E">
              <w:rPr>
                <w:rFonts w:ascii="Sylfaen" w:hAnsi="Sylfaen"/>
                <w:sz w:val="20"/>
                <w:szCs w:val="20"/>
              </w:rPr>
              <w:t xml:space="preserve">бумажном </w:t>
            </w:r>
            <w:r w:rsidRPr="0071068E">
              <w:rPr>
                <w:rFonts w:ascii="Sylfaen" w:hAnsi="Sylfaen"/>
                <w:sz w:val="20"/>
                <w:szCs w:val="20"/>
                <w:lang w:val="hy-AM"/>
              </w:rPr>
              <w:t>заявлении.</w:t>
            </w:r>
          </w:p>
        </w:tc>
        <w:tc>
          <w:tcPr>
            <w:tcW w:w="2640" w:type="dxa"/>
            <w:tcBorders>
              <w:top w:val="single" w:sz="4" w:space="0" w:color="auto"/>
              <w:left w:val="single" w:sz="4" w:space="0" w:color="auto"/>
              <w:bottom w:val="single" w:sz="4" w:space="0" w:color="auto"/>
              <w:right w:val="single" w:sz="4" w:space="0" w:color="auto"/>
            </w:tcBorders>
          </w:tcPr>
          <w:p w14:paraId="0975FACD" w14:textId="77777777" w:rsidR="00882A76" w:rsidRPr="0071068E" w:rsidRDefault="00882A76" w:rsidP="001F38D0">
            <w:pPr>
              <w:jc w:val="center"/>
              <w:rPr>
                <w:rFonts w:ascii="Sylfaen" w:hAnsi="Sylfaen"/>
                <w:sz w:val="20"/>
                <w:szCs w:val="20"/>
              </w:rPr>
            </w:pPr>
          </w:p>
        </w:tc>
      </w:tr>
      <w:tr w:rsidR="00882A76" w:rsidRPr="0071068E" w14:paraId="363D6A69" w14:textId="77777777" w:rsidTr="001F38D0">
        <w:tc>
          <w:tcPr>
            <w:tcW w:w="720" w:type="dxa"/>
            <w:tcBorders>
              <w:top w:val="single" w:sz="4" w:space="0" w:color="auto"/>
              <w:left w:val="single" w:sz="4" w:space="0" w:color="auto"/>
              <w:bottom w:val="single" w:sz="4" w:space="0" w:color="auto"/>
              <w:right w:val="single" w:sz="4" w:space="0" w:color="auto"/>
            </w:tcBorders>
          </w:tcPr>
          <w:p w14:paraId="7C0342CE"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2 </w:t>
            </w:r>
            <w:r w:rsidRPr="0071068E">
              <w:rPr>
                <w:rFonts w:ascii="Sylfaen" w:hAnsi="Sylfaen"/>
                <w:sz w:val="20"/>
                <w:szCs w:val="20"/>
                <w:lang w:val="hy-AM"/>
              </w:rPr>
              <w:t xml:space="preserve">4 </w:t>
            </w:r>
            <w:r w:rsidRPr="0071068E">
              <w:rPr>
                <w:rFonts w:ascii="Sylfaen" w:hAnsi="Sylfaen"/>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2426CACE"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печать </w:t>
            </w:r>
            <w:r w:rsidRPr="0071068E">
              <w:rPr>
                <w:rFonts w:ascii="Sylfaen" w:hAnsi="Sylfaen"/>
                <w:sz w:val="20"/>
                <w:szCs w:val="20"/>
              </w:rPr>
              <w:t>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7F3EFEF3"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EC7A05F"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необязательно</w:t>
            </w:r>
          </w:p>
          <w:p w14:paraId="3B602C29"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Эта форма заполняется при отправке </w:t>
            </w:r>
            <w:r w:rsidRPr="0071068E">
              <w:rPr>
                <w:rFonts w:ascii="Sylfaen" w:hAnsi="Sylfaen"/>
                <w:sz w:val="20"/>
                <w:szCs w:val="20"/>
              </w:rPr>
              <w:t xml:space="preserve">запроса на оплату </w:t>
            </w:r>
            <w:r w:rsidRPr="0071068E">
              <w:rPr>
                <w:rFonts w:ascii="Sylfaen" w:hAnsi="Sylfaen"/>
                <w:sz w:val="20"/>
                <w:szCs w:val="20"/>
                <w:lang w:val="hy-AM"/>
              </w:rPr>
              <w:t xml:space="preserve">последнему лицу </w:t>
            </w:r>
            <w:r w:rsidRPr="0071068E">
              <w:rPr>
                <w:rFonts w:ascii="Sylfaen" w:hAnsi="Sylfaen"/>
                <w:sz w:val="20"/>
                <w:szCs w:val="20"/>
              </w:rPr>
              <w:t xml:space="preserve">, </w:t>
            </w:r>
            <w:r w:rsidRPr="0071068E">
              <w:rPr>
                <w:rFonts w:ascii="Sylfaen" w:hAnsi="Sylfaen"/>
                <w:sz w:val="20"/>
                <w:szCs w:val="20"/>
                <w:lang w:val="hy-AM"/>
              </w:rPr>
              <w:t>где</w:t>
            </w:r>
            <w:r w:rsidRPr="0071068E" w:rsidDel="00DF049B">
              <w:rPr>
                <w:rFonts w:ascii="Sylfaen" w:hAnsi="Sylfaen"/>
                <w:sz w:val="20"/>
                <w:szCs w:val="20"/>
                <w:lang w:val="hy-AM"/>
              </w:rPr>
              <w:t xml:space="preserve"> </w:t>
            </w:r>
            <w:r w:rsidRPr="0071068E">
              <w:rPr>
                <w:rFonts w:ascii="Sylfaen" w:hAnsi="Sylfaen"/>
                <w:sz w:val="20"/>
                <w:szCs w:val="20"/>
                <w:lang w:val="hy-AM"/>
              </w:rPr>
              <w:t>марка</w:t>
            </w:r>
            <w:r w:rsidRPr="0071068E">
              <w:rPr>
                <w:rFonts w:ascii="Sylfaen" w:hAnsi="Sylfaen"/>
                <w:sz w:val="20"/>
                <w:szCs w:val="20"/>
              </w:rPr>
              <w:t xml:space="preserve"> </w:t>
            </w:r>
            <w:r w:rsidRPr="0071068E">
              <w:rPr>
                <w:rFonts w:ascii="Sylfaen" w:hAnsi="Sylfaen"/>
                <w:sz w:val="20"/>
                <w:szCs w:val="20"/>
                <w:lang w:val="hy-AM"/>
              </w:rPr>
              <w:t xml:space="preserve">указывается в </w:t>
            </w:r>
            <w:r w:rsidRPr="0071068E">
              <w:rPr>
                <w:rFonts w:ascii="Sylfaen" w:hAnsi="Sylfaen"/>
                <w:sz w:val="20"/>
                <w:szCs w:val="20"/>
              </w:rPr>
              <w:t>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14:paraId="738AFDF4" w14:textId="77777777" w:rsidR="00882A76" w:rsidRPr="0071068E" w:rsidRDefault="00882A76" w:rsidP="001F38D0">
            <w:pPr>
              <w:jc w:val="center"/>
              <w:rPr>
                <w:rFonts w:ascii="Sylfaen" w:hAnsi="Sylfaen"/>
                <w:sz w:val="20"/>
                <w:szCs w:val="20"/>
              </w:rPr>
            </w:pPr>
          </w:p>
        </w:tc>
      </w:tr>
      <w:tr w:rsidR="00882A76" w:rsidRPr="0071068E" w14:paraId="2A633F27" w14:textId="77777777" w:rsidTr="001F38D0">
        <w:tc>
          <w:tcPr>
            <w:tcW w:w="720" w:type="dxa"/>
            <w:tcBorders>
              <w:top w:val="single" w:sz="4" w:space="0" w:color="auto"/>
              <w:left w:val="single" w:sz="4" w:space="0" w:color="auto"/>
              <w:bottom w:val="single" w:sz="4" w:space="0" w:color="auto"/>
              <w:right w:val="single" w:sz="4" w:space="0" w:color="auto"/>
            </w:tcBorders>
          </w:tcPr>
          <w:p w14:paraId="6D27FFDB"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2 </w:t>
            </w:r>
            <w:r w:rsidRPr="0071068E">
              <w:rPr>
                <w:rFonts w:ascii="Sylfaen" w:hAnsi="Sylfaen"/>
                <w:sz w:val="20"/>
                <w:szCs w:val="20"/>
                <w:lang w:val="hy-AM"/>
              </w:rPr>
              <w:t xml:space="preserve">4 </w:t>
            </w:r>
            <w:r w:rsidRPr="0071068E">
              <w:rPr>
                <w:rFonts w:ascii="Sylfaen" w:hAnsi="Sylfaen"/>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328F59DD" w14:textId="77777777" w:rsidR="00882A76" w:rsidRPr="0071068E" w:rsidRDefault="00882A76" w:rsidP="001F38D0">
            <w:pPr>
              <w:jc w:val="center"/>
              <w:rPr>
                <w:rFonts w:ascii="Sylfaen" w:hAnsi="Sylfaen"/>
                <w:sz w:val="20"/>
                <w:szCs w:val="20"/>
              </w:rPr>
            </w:pPr>
            <w:r w:rsidRPr="0071068E">
              <w:rPr>
                <w:rFonts w:ascii="Sylfaen" w:hAnsi="Sylfaen"/>
                <w:sz w:val="20"/>
                <w:szCs w:val="20"/>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40773CF1" w14:textId="77777777" w:rsidR="00882A76" w:rsidRPr="0071068E" w:rsidRDefault="00882A76" w:rsidP="001F38D0">
            <w:pPr>
              <w:jc w:val="center"/>
              <w:rPr>
                <w:rFonts w:ascii="Sylfaen" w:hAnsi="Sylfaen"/>
                <w:sz w:val="20"/>
                <w:szCs w:val="20"/>
              </w:rPr>
            </w:pPr>
            <w:r w:rsidRPr="0071068E">
              <w:rPr>
                <w:rFonts w:ascii="Sylfaen" w:hAnsi="Sylfaen"/>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969B23B"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необязательно</w:t>
            </w:r>
          </w:p>
          <w:p w14:paraId="26E7629E"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Эта форма заполняется при отправке </w:t>
            </w:r>
            <w:r w:rsidRPr="0071068E">
              <w:rPr>
                <w:rFonts w:ascii="Sylfaen" w:hAnsi="Sylfaen"/>
                <w:sz w:val="20"/>
                <w:szCs w:val="20"/>
              </w:rPr>
              <w:t xml:space="preserve">запроса на оплату </w:t>
            </w:r>
            <w:r w:rsidRPr="0071068E">
              <w:rPr>
                <w:rFonts w:ascii="Sylfaen" w:hAnsi="Sylfaen"/>
                <w:sz w:val="20"/>
                <w:szCs w:val="20"/>
                <w:lang w:val="hy-AM"/>
              </w:rPr>
              <w:t xml:space="preserve">последнему лицу </w:t>
            </w:r>
            <w:r w:rsidRPr="0071068E">
              <w:rPr>
                <w:rFonts w:ascii="Sylfaen" w:hAnsi="Sylfaen"/>
                <w:sz w:val="20"/>
                <w:szCs w:val="20"/>
              </w:rPr>
              <w:t xml:space="preserve">, </w:t>
            </w:r>
            <w:r w:rsidRPr="0071068E">
              <w:rPr>
                <w:rFonts w:ascii="Sylfaen" w:hAnsi="Sylfaen"/>
                <w:sz w:val="20"/>
                <w:szCs w:val="20"/>
                <w:lang w:val="hy-AM"/>
              </w:rPr>
              <w:t>где</w:t>
            </w:r>
            <w:r w:rsidRPr="0071068E" w:rsidDel="00DF049B">
              <w:rPr>
                <w:rFonts w:ascii="Sylfaen" w:hAnsi="Sylfaen"/>
                <w:sz w:val="20"/>
                <w:szCs w:val="20"/>
                <w:lang w:val="hy-AM"/>
              </w:rPr>
              <w:t xml:space="preserve"> </w:t>
            </w:r>
            <w:r w:rsidRPr="0071068E">
              <w:rPr>
                <w:rFonts w:ascii="Sylfaen" w:hAnsi="Sylfaen"/>
                <w:sz w:val="20"/>
                <w:szCs w:val="20"/>
                <w:lang w:val="hy-AM"/>
              </w:rPr>
              <w:t>эти данные</w:t>
            </w:r>
            <w:r w:rsidRPr="0071068E">
              <w:rPr>
                <w:rFonts w:ascii="Sylfaen" w:hAnsi="Sylfaen"/>
                <w:sz w:val="20"/>
                <w:szCs w:val="20"/>
              </w:rPr>
              <w:t xml:space="preserve"> </w:t>
            </w:r>
            <w:r w:rsidRPr="0071068E">
              <w:rPr>
                <w:rFonts w:ascii="Sylfaen" w:hAnsi="Sylfaen"/>
                <w:sz w:val="20"/>
                <w:szCs w:val="20"/>
                <w:lang w:val="hy-AM"/>
              </w:rPr>
              <w:t xml:space="preserve">указываются в </w:t>
            </w:r>
            <w:r w:rsidRPr="0071068E">
              <w:rPr>
                <w:rFonts w:ascii="Sylfaen" w:hAnsi="Sylfaen"/>
                <w:sz w:val="20"/>
                <w:szCs w:val="20"/>
              </w:rPr>
              <w:t>бумажной форме заявления.</w:t>
            </w:r>
          </w:p>
        </w:tc>
        <w:tc>
          <w:tcPr>
            <w:tcW w:w="2640" w:type="dxa"/>
            <w:tcBorders>
              <w:top w:val="single" w:sz="4" w:space="0" w:color="auto"/>
              <w:left w:val="single" w:sz="4" w:space="0" w:color="auto"/>
              <w:bottom w:val="single" w:sz="4" w:space="0" w:color="auto"/>
              <w:right w:val="single" w:sz="4" w:space="0" w:color="auto"/>
            </w:tcBorders>
          </w:tcPr>
          <w:p w14:paraId="15BF116E" w14:textId="77777777" w:rsidR="00882A76" w:rsidRPr="0071068E" w:rsidRDefault="00882A76" w:rsidP="001F38D0">
            <w:pPr>
              <w:jc w:val="center"/>
              <w:rPr>
                <w:rFonts w:ascii="Sylfaen" w:hAnsi="Sylfaen"/>
                <w:sz w:val="20"/>
                <w:szCs w:val="20"/>
              </w:rPr>
            </w:pPr>
          </w:p>
          <w:p w14:paraId="5E0C6E1E" w14:textId="77777777" w:rsidR="00882A76" w:rsidRPr="0071068E" w:rsidRDefault="00882A76" w:rsidP="001F38D0">
            <w:pPr>
              <w:jc w:val="center"/>
              <w:rPr>
                <w:rFonts w:ascii="Sylfaen" w:hAnsi="Sylfaen"/>
                <w:sz w:val="20"/>
                <w:szCs w:val="20"/>
              </w:rPr>
            </w:pPr>
          </w:p>
          <w:p w14:paraId="1DE967D7" w14:textId="77777777" w:rsidR="00882A76" w:rsidRPr="0071068E" w:rsidRDefault="00882A76" w:rsidP="001F38D0">
            <w:pPr>
              <w:jc w:val="center"/>
              <w:rPr>
                <w:rFonts w:ascii="Sylfaen" w:hAnsi="Sylfaen"/>
                <w:sz w:val="20"/>
                <w:szCs w:val="20"/>
              </w:rPr>
            </w:pPr>
          </w:p>
          <w:p w14:paraId="1E416F03" w14:textId="77777777" w:rsidR="00882A76" w:rsidRPr="0071068E" w:rsidRDefault="00882A76" w:rsidP="001F38D0">
            <w:pPr>
              <w:jc w:val="center"/>
              <w:rPr>
                <w:rFonts w:ascii="Sylfaen" w:hAnsi="Sylfaen"/>
                <w:sz w:val="20"/>
                <w:szCs w:val="20"/>
              </w:rPr>
            </w:pPr>
          </w:p>
          <w:p w14:paraId="4F4C79A4" w14:textId="77777777" w:rsidR="00882A76" w:rsidRPr="0071068E" w:rsidRDefault="00882A76" w:rsidP="001F38D0">
            <w:pPr>
              <w:jc w:val="center"/>
              <w:rPr>
                <w:rFonts w:ascii="Sylfaen" w:hAnsi="Sylfaen"/>
                <w:sz w:val="20"/>
                <w:szCs w:val="20"/>
              </w:rPr>
            </w:pPr>
          </w:p>
          <w:p w14:paraId="43E36138" w14:textId="77777777" w:rsidR="00882A76" w:rsidRPr="0071068E" w:rsidRDefault="00882A76" w:rsidP="001F38D0">
            <w:pPr>
              <w:jc w:val="center"/>
              <w:rPr>
                <w:rFonts w:ascii="Sylfaen" w:hAnsi="Sylfaen"/>
                <w:sz w:val="20"/>
                <w:szCs w:val="20"/>
              </w:rPr>
            </w:pPr>
          </w:p>
          <w:p w14:paraId="0515769E" w14:textId="77777777" w:rsidR="00882A76" w:rsidRPr="0071068E" w:rsidRDefault="00882A76" w:rsidP="001F38D0">
            <w:pPr>
              <w:jc w:val="center"/>
              <w:rPr>
                <w:rFonts w:ascii="Sylfaen" w:hAnsi="Sylfaen"/>
                <w:sz w:val="20"/>
                <w:szCs w:val="20"/>
              </w:rPr>
            </w:pPr>
          </w:p>
          <w:p w14:paraId="237433A3" w14:textId="77777777" w:rsidR="00882A76" w:rsidRPr="0071068E" w:rsidRDefault="00882A76" w:rsidP="001F38D0">
            <w:pPr>
              <w:jc w:val="center"/>
              <w:rPr>
                <w:rFonts w:ascii="Sylfaen" w:hAnsi="Sylfaen"/>
                <w:sz w:val="20"/>
                <w:szCs w:val="20"/>
              </w:rPr>
            </w:pPr>
          </w:p>
          <w:p w14:paraId="3BEDBC72" w14:textId="77777777" w:rsidR="00882A76" w:rsidRPr="0071068E" w:rsidRDefault="00882A76" w:rsidP="001F38D0">
            <w:pPr>
              <w:jc w:val="center"/>
              <w:rPr>
                <w:rFonts w:ascii="Sylfaen" w:hAnsi="Sylfaen"/>
                <w:sz w:val="20"/>
                <w:szCs w:val="20"/>
              </w:rPr>
            </w:pPr>
          </w:p>
        </w:tc>
      </w:tr>
    </w:tbl>
    <w:p w14:paraId="0CB8570C" w14:textId="4861F451" w:rsidR="00266CF5" w:rsidRPr="0071068E" w:rsidRDefault="00266CF5" w:rsidP="00B71ED3">
      <w:pPr>
        <w:rPr>
          <w:rFonts w:ascii="Sylfaen" w:hAnsi="Sylfaen"/>
          <w:b/>
          <w:sz w:val="20"/>
          <w:szCs w:val="20"/>
          <w:lang w:val="hy-AM"/>
        </w:rPr>
      </w:pPr>
      <w:r w:rsidRPr="0071068E">
        <w:rPr>
          <w:rFonts w:ascii="Sylfaen" w:hAnsi="Sylfaen"/>
          <w:b/>
          <w:sz w:val="20"/>
          <w:szCs w:val="20"/>
          <w:lang w:val="hy-AM" w:eastAsia="x-none"/>
        </w:rPr>
        <w:br w:type="page"/>
      </w:r>
    </w:p>
    <w:p w14:paraId="16F016F1" w14:textId="77777777" w:rsidR="00AD2B49" w:rsidRPr="0071068E" w:rsidRDefault="00AD2B49" w:rsidP="00AD2B49">
      <w:pPr>
        <w:jc w:val="right"/>
        <w:rPr>
          <w:rFonts w:ascii="Sylfaen" w:hAnsi="Sylfaen" w:cs="GHEA Grapalat"/>
          <w:i/>
          <w:sz w:val="16"/>
          <w:szCs w:val="16"/>
          <w:lang w:val="hy-AM"/>
        </w:rPr>
      </w:pPr>
      <w:r w:rsidRPr="0071068E">
        <w:rPr>
          <w:rFonts w:ascii="Sylfaen" w:hAnsi="Sylfaen" w:cs="GHEA Grapalat"/>
          <w:i/>
          <w:sz w:val="16"/>
          <w:szCs w:val="16"/>
          <w:lang w:val="hy-AM"/>
        </w:rPr>
        <w:t>Приложение 5.1</w:t>
      </w:r>
    </w:p>
    <w:p w14:paraId="13ACDC24" w14:textId="66CCB976" w:rsidR="00AD2B49" w:rsidRPr="0071068E" w:rsidRDefault="000010F9" w:rsidP="00AD2B49">
      <w:pPr>
        <w:jc w:val="right"/>
        <w:rPr>
          <w:rFonts w:ascii="Sylfaen" w:hAnsi="Sylfaen" w:cs="GHEA Grapalat"/>
          <w:i/>
          <w:sz w:val="16"/>
          <w:szCs w:val="16"/>
          <w:lang w:val="hy-AM"/>
        </w:rPr>
      </w:pPr>
      <w:r w:rsidRPr="0071068E">
        <w:rPr>
          <w:rFonts w:ascii="Sylfaen" w:hAnsi="Sylfaen" w:cs="Sylfaen"/>
          <w:b/>
          <w:sz w:val="16"/>
          <w:szCs w:val="16"/>
          <w:u w:val="single"/>
          <w:lang w:val="hy-AM"/>
        </w:rPr>
        <w:t xml:space="preserve">&lt;&lt;NGBA </w:t>
      </w:r>
      <w:r w:rsidRPr="0071068E">
        <w:rPr>
          <w:rFonts w:ascii="Sylfaen" w:hAnsi="Sylfaen"/>
          <w:b/>
          <w:sz w:val="16"/>
          <w:szCs w:val="16"/>
          <w:u w:val="single"/>
          <w:lang w:val="es-ES"/>
        </w:rPr>
        <w:t xml:space="preserve">- </w:t>
      </w:r>
      <w:r w:rsidRPr="0071068E">
        <w:rPr>
          <w:rFonts w:ascii="Sylfaen" w:hAnsi="Sylfaen" w:cs="Sylfaen"/>
          <w:b/>
          <w:sz w:val="16"/>
          <w:szCs w:val="16"/>
          <w:u w:val="single"/>
          <w:lang w:val="hy-AM"/>
        </w:rPr>
        <w:t xml:space="preserve">GHAPDB </w:t>
      </w:r>
      <w:r w:rsidRPr="0071068E">
        <w:rPr>
          <w:rFonts w:ascii="Sylfaen" w:hAnsi="Sylfaen"/>
          <w:b/>
          <w:sz w:val="16"/>
          <w:szCs w:val="16"/>
          <w:u w:val="single"/>
          <w:lang w:val="es-ES"/>
        </w:rPr>
        <w:t xml:space="preserve">-26/2 </w:t>
      </w:r>
      <w:r w:rsidRPr="0071068E">
        <w:rPr>
          <w:rFonts w:ascii="Sylfaen" w:hAnsi="Sylfaen" w:cs="Sylfaen"/>
          <w:sz w:val="16"/>
          <w:szCs w:val="16"/>
          <w:lang w:val="af-ZA"/>
        </w:rPr>
        <w:t xml:space="preserve">&gt;&gt; </w:t>
      </w:r>
      <w:r w:rsidR="00AD2B49" w:rsidRPr="0071068E">
        <w:rPr>
          <w:rFonts w:ascii="Sylfaen" w:hAnsi="Sylfaen" w:cs="GHEA Grapalat"/>
          <w:i/>
          <w:sz w:val="16"/>
          <w:szCs w:val="16"/>
          <w:lang w:val="es-ES"/>
        </w:rPr>
        <w:t xml:space="preserve">» </w:t>
      </w:r>
      <w:r w:rsidR="00AD2B49" w:rsidRPr="0071068E">
        <w:rPr>
          <w:rFonts w:ascii="Sylfaen" w:hAnsi="Sylfaen" w:cs="GHEA Grapalat"/>
          <w:i/>
          <w:sz w:val="16"/>
          <w:szCs w:val="16"/>
          <w:lang w:val="hy-AM"/>
        </w:rPr>
        <w:t>код</w:t>
      </w:r>
    </w:p>
    <w:p w14:paraId="69861A95" w14:textId="77777777" w:rsidR="00AD2B49" w:rsidRPr="0071068E" w:rsidRDefault="00AD2B49" w:rsidP="00AD2B49">
      <w:pPr>
        <w:jc w:val="right"/>
        <w:rPr>
          <w:rFonts w:ascii="Sylfaen" w:hAnsi="Sylfaen" w:cs="GHEA Grapalat"/>
          <w:i/>
          <w:sz w:val="16"/>
          <w:szCs w:val="16"/>
          <w:lang w:val="hy-AM"/>
        </w:rPr>
      </w:pPr>
      <w:r w:rsidRPr="0071068E">
        <w:rPr>
          <w:rFonts w:ascii="Sylfaen" w:hAnsi="Sylfaen" w:cs="GHEA Grapalat"/>
          <w:i/>
          <w:sz w:val="16"/>
          <w:szCs w:val="16"/>
          <w:lang w:val="hy-AM"/>
        </w:rPr>
        <w:t>приглашение запросить ценовое предложение</w:t>
      </w:r>
    </w:p>
    <w:p w14:paraId="58B6A73C" w14:textId="77777777" w:rsidR="00AD2B49" w:rsidRPr="0071068E" w:rsidRDefault="00AD2B49" w:rsidP="00AD2B49">
      <w:pPr>
        <w:jc w:val="right"/>
        <w:rPr>
          <w:rFonts w:ascii="Sylfaen" w:hAnsi="Sylfaen" w:cs="GHEA Grapalat"/>
          <w:i/>
          <w:sz w:val="16"/>
          <w:szCs w:val="16"/>
          <w:lang w:val="hy-AM"/>
        </w:rPr>
      </w:pPr>
    </w:p>
    <w:p w14:paraId="723A9238" w14:textId="77777777" w:rsidR="00AD2B49" w:rsidRPr="0071068E" w:rsidRDefault="00AD2B49" w:rsidP="00AD2B49">
      <w:pPr>
        <w:jc w:val="center"/>
        <w:rPr>
          <w:rFonts w:ascii="Sylfaen" w:hAnsi="Sylfaen" w:cs="GHEA Grapalat"/>
          <w:b/>
          <w:sz w:val="16"/>
          <w:szCs w:val="16"/>
          <w:lang w:val="hy-AM"/>
        </w:rPr>
      </w:pPr>
      <w:r w:rsidRPr="0071068E">
        <w:rPr>
          <w:rFonts w:ascii="Sylfaen" w:hAnsi="Sylfaen" w:cs="GHEA Grapalat"/>
          <w:b/>
          <w:sz w:val="16"/>
          <w:szCs w:val="16"/>
          <w:lang w:val="hy-AM"/>
        </w:rPr>
        <w:t>СОГЛАШЕНИЕ О ШТРАФАХ</w:t>
      </w:r>
    </w:p>
    <w:p w14:paraId="4C085DFD" w14:textId="77777777" w:rsidR="00AD2B49" w:rsidRPr="0071068E" w:rsidRDefault="00AD2B49" w:rsidP="00AD2B49">
      <w:pPr>
        <w:jc w:val="center"/>
        <w:rPr>
          <w:rFonts w:ascii="Sylfaen" w:hAnsi="Sylfaen" w:cs="GHEA Grapalat"/>
          <w:b/>
          <w:sz w:val="16"/>
          <w:szCs w:val="16"/>
          <w:lang w:val="hy-AM"/>
        </w:rPr>
      </w:pPr>
      <w:r w:rsidRPr="0071068E">
        <w:rPr>
          <w:rFonts w:ascii="Sylfaen" w:hAnsi="Sylfaen" w:cs="GHEA Grapalat"/>
          <w:b/>
          <w:sz w:val="16"/>
          <w:szCs w:val="16"/>
          <w:lang w:val="hy-AM"/>
        </w:rPr>
        <w:t xml:space="preserve">( </w:t>
      </w:r>
      <w:r w:rsidRPr="0071068E">
        <w:rPr>
          <w:rFonts w:ascii="Sylfaen" w:hAnsi="Sylfaen" w:cs="GHEA Grapalat"/>
          <w:b/>
          <w:sz w:val="16"/>
          <w:szCs w:val="16"/>
          <w:lang w:val="pt-BR"/>
        </w:rPr>
        <w:t xml:space="preserve">поддержка приложений </w:t>
      </w:r>
      <w:r w:rsidRPr="0071068E">
        <w:rPr>
          <w:rFonts w:ascii="Sylfaen" w:hAnsi="Sylfaen" w:cs="GHEA Grapalat"/>
          <w:b/>
          <w:sz w:val="16"/>
          <w:szCs w:val="16"/>
          <w:lang w:val="hy-AM"/>
        </w:rPr>
        <w:t>)</w:t>
      </w:r>
    </w:p>
    <w:p w14:paraId="780A7F42" w14:textId="6AD661D6" w:rsidR="00AD2B49" w:rsidRPr="0071068E" w:rsidRDefault="00AD2B49" w:rsidP="00AD2B49">
      <w:pPr>
        <w:rPr>
          <w:rFonts w:ascii="Sylfaen" w:hAnsi="Sylfaen" w:cs="GHEA Grapalat"/>
          <w:sz w:val="16"/>
          <w:szCs w:val="16"/>
          <w:lang w:val="hy-AM"/>
        </w:rPr>
      </w:pPr>
      <w:r w:rsidRPr="0071068E">
        <w:rPr>
          <w:rFonts w:ascii="Sylfaen" w:hAnsi="Sylfaen" w:cs="GHEA Grapalat"/>
          <w:sz w:val="16"/>
          <w:szCs w:val="16"/>
          <w:lang w:val="hy-AM"/>
        </w:rPr>
        <w:tab/>
      </w:r>
      <w:r w:rsidRPr="0071068E">
        <w:rPr>
          <w:rFonts w:ascii="Sylfaen" w:hAnsi="Sylfaen" w:cs="GHEA Grapalat"/>
          <w:sz w:val="16"/>
          <w:szCs w:val="16"/>
          <w:lang w:val="hy-AM"/>
        </w:rPr>
        <w:tab/>
      </w:r>
      <w:r w:rsidRPr="0071068E">
        <w:rPr>
          <w:rFonts w:ascii="Sylfaen" w:hAnsi="Sylfaen" w:cs="GHEA Grapalat"/>
          <w:sz w:val="16"/>
          <w:szCs w:val="16"/>
          <w:lang w:val="hy-AM"/>
        </w:rPr>
        <w:tab/>
      </w:r>
      <w:r w:rsidRPr="0071068E">
        <w:rPr>
          <w:rFonts w:ascii="Sylfaen" w:hAnsi="Sylfaen" w:cs="GHEA Grapalat"/>
          <w:sz w:val="16"/>
          <w:szCs w:val="16"/>
          <w:lang w:val="hy-AM"/>
        </w:rPr>
        <w:tab/>
      </w:r>
      <w:r w:rsidRPr="0071068E">
        <w:rPr>
          <w:rFonts w:ascii="Sylfaen" w:hAnsi="Sylfaen" w:cs="GHEA Grapalat"/>
          <w:sz w:val="16"/>
          <w:szCs w:val="16"/>
          <w:lang w:val="hy-AM"/>
        </w:rPr>
        <w:tab/>
      </w:r>
      <w:r w:rsidRPr="0071068E">
        <w:rPr>
          <w:rFonts w:ascii="Sylfaen" w:hAnsi="Sylfaen" w:cs="GHEA Grapalat"/>
          <w:sz w:val="16"/>
          <w:szCs w:val="16"/>
          <w:lang w:val="hy-AM"/>
        </w:rPr>
        <w:tab/>
      </w:r>
      <w:r w:rsidRPr="0071068E">
        <w:rPr>
          <w:rFonts w:ascii="Sylfaen" w:hAnsi="Sylfaen"/>
          <w:sz w:val="16"/>
          <w:szCs w:val="16"/>
          <w:lang w:val="hy-AM"/>
        </w:rPr>
        <w:t xml:space="preserve">« </w:t>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lang w:val="hy-AM"/>
        </w:rPr>
        <w:t>20 лет»</w:t>
      </w:r>
    </w:p>
    <w:p w14:paraId="45C10AB3" w14:textId="77777777" w:rsidR="00AD2B49" w:rsidRPr="0071068E" w:rsidRDefault="00AD2B49" w:rsidP="00AD2B49">
      <w:pPr>
        <w:jc w:val="both"/>
        <w:rPr>
          <w:rFonts w:ascii="Sylfaen" w:hAnsi="Sylfaen" w:cs="GHEA Grapalat"/>
          <w:sz w:val="16"/>
          <w:szCs w:val="16"/>
          <w:u w:val="single"/>
          <w:vertAlign w:val="subscript"/>
          <w:lang w:val="hy-AM"/>
        </w:rPr>
      </w:pPr>
      <w:r w:rsidRPr="0071068E">
        <w:rPr>
          <w:rFonts w:ascii="Sylfaen" w:hAnsi="Sylfaen" w:cs="GHEA Grapalat"/>
          <w:sz w:val="16"/>
          <w:szCs w:val="16"/>
          <w:u w:val="single"/>
          <w:vertAlign w:val="subscript"/>
          <w:lang w:val="hy-AM"/>
        </w:rPr>
        <w:tab/>
      </w:r>
      <w:r w:rsidRPr="0071068E">
        <w:rPr>
          <w:rFonts w:ascii="Sylfaen" w:hAnsi="Sylfaen" w:cs="GHEA Grapalat"/>
          <w:sz w:val="16"/>
          <w:szCs w:val="16"/>
          <w:u w:val="single"/>
          <w:vertAlign w:val="subscript"/>
          <w:lang w:val="hy-AM"/>
        </w:rPr>
        <w:tab/>
      </w:r>
      <w:r w:rsidRPr="0071068E">
        <w:rPr>
          <w:rFonts w:ascii="Sylfaen" w:hAnsi="Sylfaen" w:cs="GHEA Grapalat"/>
          <w:sz w:val="16"/>
          <w:szCs w:val="16"/>
          <w:u w:val="single"/>
          <w:vertAlign w:val="subscript"/>
          <w:lang w:val="hy-AM"/>
        </w:rPr>
        <w:tab/>
      </w:r>
      <w:r w:rsidRPr="0071068E">
        <w:rPr>
          <w:rFonts w:ascii="Sylfaen" w:hAnsi="Sylfaen" w:cs="GHEA Grapalat"/>
          <w:sz w:val="16"/>
          <w:szCs w:val="16"/>
          <w:lang w:val="hy-AM"/>
        </w:rPr>
        <w:t xml:space="preserve">в лице директора компании </w:t>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vertAlign w:val="subscript"/>
          <w:lang w:val="hy-AM"/>
        </w:rPr>
        <w:t>.</w:t>
      </w:r>
    </w:p>
    <w:p w14:paraId="19C45B75" w14:textId="77777777" w:rsidR="00AD2B49" w:rsidRPr="0071068E" w:rsidRDefault="00AD2B49" w:rsidP="00AD2B49">
      <w:pPr>
        <w:jc w:val="both"/>
        <w:rPr>
          <w:rFonts w:ascii="Sylfaen" w:hAnsi="Sylfaen" w:cs="GHEA Grapalat"/>
          <w:sz w:val="16"/>
          <w:szCs w:val="16"/>
          <w:vertAlign w:val="subscript"/>
          <w:lang w:val="hy-AM"/>
        </w:rPr>
      </w:pPr>
      <w:r w:rsidRPr="0071068E">
        <w:rPr>
          <w:rFonts w:ascii="Sylfaen" w:hAnsi="Sylfaen"/>
          <w:sz w:val="16"/>
          <w:szCs w:val="16"/>
          <w:vertAlign w:val="superscript"/>
          <w:lang w:val="hy-AM"/>
        </w:rPr>
        <w:t xml:space="preserve">Название компании. </w:t>
      </w:r>
      <w:r w:rsidRPr="0071068E">
        <w:rPr>
          <w:rFonts w:ascii="Sylfaen" w:hAnsi="Sylfaen" w:cs="GHEA Grapalat"/>
          <w:sz w:val="16"/>
          <w:szCs w:val="16"/>
          <w:vertAlign w:val="subscript"/>
          <w:lang w:val="hy-AM"/>
        </w:rPr>
        <w:tab/>
      </w:r>
      <w:r w:rsidRPr="0071068E">
        <w:rPr>
          <w:rFonts w:ascii="Sylfaen" w:hAnsi="Sylfaen" w:cs="GHEA Grapalat"/>
          <w:sz w:val="16"/>
          <w:szCs w:val="16"/>
          <w:vertAlign w:val="subscript"/>
          <w:lang w:val="hy-AM"/>
        </w:rPr>
        <w:tab/>
      </w:r>
      <w:r w:rsidRPr="0071068E">
        <w:rPr>
          <w:rFonts w:ascii="Sylfaen" w:hAnsi="Sylfaen" w:cs="GHEA Grapalat"/>
          <w:sz w:val="16"/>
          <w:szCs w:val="16"/>
          <w:vertAlign w:val="subscript"/>
          <w:lang w:val="hy-AM"/>
        </w:rPr>
        <w:tab/>
      </w:r>
      <w:r w:rsidRPr="0071068E">
        <w:rPr>
          <w:rFonts w:ascii="Sylfaen" w:hAnsi="Sylfaen" w:cs="GHEA Grapalat"/>
          <w:sz w:val="16"/>
          <w:szCs w:val="16"/>
          <w:vertAlign w:val="subscript"/>
          <w:lang w:val="hy-AM"/>
        </w:rPr>
        <w:tab/>
      </w:r>
      <w:r w:rsidRPr="0071068E">
        <w:rPr>
          <w:rFonts w:ascii="Sylfaen" w:hAnsi="Sylfaen" w:cs="GHEA Grapalat"/>
          <w:sz w:val="16"/>
          <w:szCs w:val="16"/>
          <w:vertAlign w:val="subscript"/>
          <w:lang w:val="hy-AM"/>
        </w:rPr>
        <w:tab/>
      </w:r>
      <w:r w:rsidRPr="0071068E">
        <w:rPr>
          <w:rFonts w:ascii="Sylfaen" w:hAnsi="Sylfaen"/>
          <w:sz w:val="16"/>
          <w:szCs w:val="16"/>
          <w:vertAlign w:val="superscript"/>
          <w:lang w:val="hy-AM"/>
        </w:rPr>
        <w:t>Имя, фамилия и паспортные данные директора компании.</w:t>
      </w:r>
    </w:p>
    <w:p w14:paraId="1CF55699" w14:textId="77777777" w:rsidR="00AD2B49" w:rsidRPr="0071068E" w:rsidRDefault="00AD2B49" w:rsidP="00AD2B49">
      <w:pPr>
        <w:jc w:val="both"/>
        <w:rPr>
          <w:rFonts w:ascii="Sylfaen" w:hAnsi="Sylfaen" w:cs="GHEA Grapalat"/>
          <w:sz w:val="16"/>
          <w:szCs w:val="16"/>
          <w:lang w:val="hy-AM"/>
        </w:rPr>
      </w:pPr>
      <w:r w:rsidRPr="0071068E">
        <w:rPr>
          <w:rFonts w:ascii="Sylfaen" w:hAnsi="Sylfaen" w:cs="GHEA Grapalat"/>
          <w:sz w:val="16"/>
          <w:szCs w:val="16"/>
          <w:lang w:val="hy-AM"/>
        </w:rPr>
        <w:t>Компания, осуществляющая свою деятельность на основании устава (далее именуемая «Компания»), настоящим в одностороннем порядке соглашается выплатить следующий штраф:</w:t>
      </w:r>
    </w:p>
    <w:p w14:paraId="0B07DCD0" w14:textId="77777777" w:rsidR="00AD2B49" w:rsidRPr="0071068E" w:rsidRDefault="00AD2B49" w:rsidP="00AD2B49">
      <w:pPr>
        <w:rPr>
          <w:rFonts w:ascii="Sylfaen" w:hAnsi="Sylfaen" w:cs="GHEA Grapalat"/>
          <w:sz w:val="16"/>
          <w:szCs w:val="16"/>
          <w:lang w:val="hy-AM"/>
        </w:rPr>
      </w:pPr>
    </w:p>
    <w:p w14:paraId="47AED800" w14:textId="77777777" w:rsidR="00AD2B49" w:rsidRPr="0071068E" w:rsidRDefault="00AD2B49" w:rsidP="00AD2B49">
      <w:pPr>
        <w:jc w:val="center"/>
        <w:rPr>
          <w:rFonts w:ascii="Sylfaen" w:hAnsi="Sylfaen" w:cs="GHEA Grapalat"/>
          <w:b/>
          <w:sz w:val="16"/>
          <w:szCs w:val="16"/>
        </w:rPr>
      </w:pPr>
      <w:r w:rsidRPr="0071068E">
        <w:rPr>
          <w:rFonts w:ascii="Sylfaen" w:hAnsi="Sylfaen" w:cs="GHEA Grapalat"/>
          <w:b/>
          <w:sz w:val="16"/>
          <w:szCs w:val="16"/>
        </w:rPr>
        <w:t xml:space="preserve">1. Предмет </w:t>
      </w:r>
      <w:r w:rsidRPr="0071068E">
        <w:rPr>
          <w:rFonts w:ascii="Sylfaen" w:hAnsi="Sylfaen" w:cs="GHEA Grapalat"/>
          <w:b/>
          <w:sz w:val="16"/>
          <w:szCs w:val="16"/>
          <w:lang w:val="hy-AM"/>
        </w:rPr>
        <w:t>Соглашения</w:t>
      </w:r>
    </w:p>
    <w:p w14:paraId="19A159EF" w14:textId="77777777" w:rsidR="00AD2B49" w:rsidRPr="0071068E" w:rsidRDefault="00AD2B49" w:rsidP="00AD2B49">
      <w:pPr>
        <w:jc w:val="center"/>
        <w:rPr>
          <w:rFonts w:ascii="Sylfaen" w:hAnsi="Sylfaen" w:cs="GHEA Grapalat"/>
          <w:b/>
          <w:bCs/>
          <w:sz w:val="16"/>
          <w:szCs w:val="16"/>
          <w:lang w:val="pt-BR"/>
        </w:rPr>
      </w:pPr>
    </w:p>
    <w:p w14:paraId="5E03E8CF" w14:textId="18F9A69C"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 xml:space="preserve">Компания участвует в процедуре закупок, организованной компанией </w:t>
      </w:r>
      <w:r w:rsidRPr="0071068E">
        <w:rPr>
          <w:rFonts w:ascii="Sylfaen" w:hAnsi="Sylfaen" w:cs="GHEA Grapalat"/>
          <w:sz w:val="16"/>
          <w:szCs w:val="16"/>
          <w:lang w:val="pt-BR"/>
        </w:rPr>
        <w:tab/>
      </w:r>
      <w:r w:rsidRPr="0071068E">
        <w:rPr>
          <w:rFonts w:ascii="Sylfaen" w:hAnsi="Sylfaen" w:cs="GHEA Grapalat"/>
          <w:b/>
          <w:sz w:val="16"/>
          <w:szCs w:val="16"/>
          <w:lang w:val="hy-AM"/>
        </w:rPr>
        <w:t xml:space="preserve">« </w:t>
      </w:r>
      <w:r w:rsidR="000010F9" w:rsidRPr="0071068E">
        <w:rPr>
          <w:rFonts w:ascii="Sylfaen" w:hAnsi="Sylfaen" w:cs="GHEA Grapalat"/>
          <w:b/>
          <w:sz w:val="16"/>
          <w:szCs w:val="16"/>
        </w:rPr>
        <w:t xml:space="preserve">Н. </w:t>
      </w:r>
      <w:r w:rsidR="000010F9" w:rsidRPr="0071068E">
        <w:rPr>
          <w:rFonts w:ascii="Sylfaen" w:hAnsi="Sylfaen" w:cs="GHEA Grapalat"/>
          <w:b/>
          <w:sz w:val="16"/>
          <w:szCs w:val="16"/>
          <w:lang w:val="pt-BR"/>
        </w:rPr>
        <w:t xml:space="preserve">Геташен БА </w:t>
      </w:r>
      <w:r w:rsidRPr="0071068E">
        <w:rPr>
          <w:rFonts w:ascii="Sylfaen" w:hAnsi="Sylfaen" w:cs="GHEA Grapalat"/>
          <w:b/>
          <w:sz w:val="16"/>
          <w:szCs w:val="16"/>
          <w:lang w:val="hy-AM"/>
        </w:rPr>
        <w:t xml:space="preserve">» </w:t>
      </w:r>
      <w:r w:rsidRPr="0071068E">
        <w:rPr>
          <w:rFonts w:ascii="Sylfaen" w:hAnsi="Sylfaen" w:cs="GHEA Grapalat"/>
          <w:b/>
          <w:sz w:val="16"/>
          <w:szCs w:val="16"/>
          <w:lang w:val="ru-RU"/>
        </w:rPr>
        <w:t xml:space="preserve">СНКО </w:t>
      </w:r>
      <w:r w:rsidRPr="0071068E">
        <w:rPr>
          <w:rFonts w:ascii="Sylfaen" w:hAnsi="Sylfaen" w:cs="GHEA Grapalat"/>
          <w:b/>
          <w:sz w:val="16"/>
          <w:szCs w:val="16"/>
          <w:lang w:val="pt-BR"/>
        </w:rPr>
        <w:t xml:space="preserve">* </w:t>
      </w:r>
      <w:r w:rsidRPr="0071068E">
        <w:rPr>
          <w:rFonts w:ascii="Sylfaen" w:hAnsi="Sylfaen" w:cs="GHEA Grapalat"/>
          <w:sz w:val="16"/>
          <w:szCs w:val="16"/>
          <w:lang w:val="pt-BR"/>
        </w:rPr>
        <w:t xml:space="preserve">(далее именуемой Заказчиком) под кодом </w:t>
      </w:r>
      <w:r w:rsidR="000010F9" w:rsidRPr="0071068E">
        <w:rPr>
          <w:rFonts w:ascii="Sylfaen" w:hAnsi="Sylfaen" w:cs="Sylfaen"/>
          <w:b/>
          <w:sz w:val="16"/>
          <w:szCs w:val="16"/>
          <w:u w:val="single"/>
          <w:lang w:val="pt-BR"/>
        </w:rPr>
        <w:t xml:space="preserve">&lt;&lt; </w:t>
      </w:r>
      <w:r w:rsidR="000010F9" w:rsidRPr="0071068E">
        <w:rPr>
          <w:rFonts w:ascii="Sylfaen" w:hAnsi="Sylfaen" w:cs="Sylfaen"/>
          <w:b/>
          <w:sz w:val="16"/>
          <w:szCs w:val="16"/>
          <w:u w:val="single"/>
        </w:rPr>
        <w:t xml:space="preserve">NGBA </w:t>
      </w:r>
      <w:r w:rsidR="000010F9" w:rsidRPr="0071068E">
        <w:rPr>
          <w:rFonts w:ascii="Sylfaen" w:hAnsi="Sylfaen"/>
          <w:b/>
          <w:sz w:val="16"/>
          <w:szCs w:val="16"/>
          <w:u w:val="single"/>
          <w:lang w:val="es-ES"/>
        </w:rPr>
        <w:t xml:space="preserve">- </w:t>
      </w:r>
      <w:r w:rsidR="000010F9" w:rsidRPr="0071068E">
        <w:rPr>
          <w:rFonts w:ascii="Sylfaen" w:hAnsi="Sylfaen" w:cs="Sylfaen"/>
          <w:b/>
          <w:sz w:val="16"/>
          <w:szCs w:val="16"/>
          <w:u w:val="single"/>
        </w:rPr>
        <w:t xml:space="preserve">GHAPZB </w:t>
      </w:r>
      <w:r w:rsidR="000010F9" w:rsidRPr="0071068E">
        <w:rPr>
          <w:rFonts w:ascii="Sylfaen" w:hAnsi="Sylfaen"/>
          <w:b/>
          <w:sz w:val="16"/>
          <w:szCs w:val="16"/>
          <w:u w:val="single"/>
          <w:lang w:val="es-ES"/>
        </w:rPr>
        <w:t xml:space="preserve">- </w:t>
      </w:r>
      <w:r w:rsidR="003A72D0" w:rsidRPr="0071068E">
        <w:rPr>
          <w:rFonts w:ascii="Sylfaen" w:hAnsi="Sylfaen"/>
          <w:b/>
          <w:sz w:val="16"/>
          <w:szCs w:val="16"/>
          <w:u w:val="single"/>
          <w:lang w:val="hy-AM"/>
        </w:rPr>
        <w:t xml:space="preserve">24 </w:t>
      </w:r>
      <w:r w:rsidR="000010F9" w:rsidRPr="0071068E">
        <w:rPr>
          <w:rFonts w:ascii="Sylfaen" w:hAnsi="Sylfaen"/>
          <w:b/>
          <w:sz w:val="16"/>
          <w:szCs w:val="16"/>
          <w:u w:val="single"/>
          <w:lang w:val="es-ES"/>
        </w:rPr>
        <w:t xml:space="preserve">/01 </w:t>
      </w:r>
      <w:r w:rsidR="000010F9" w:rsidRPr="0071068E">
        <w:rPr>
          <w:rFonts w:ascii="Sylfaen" w:hAnsi="Sylfaen" w:cs="Sylfaen"/>
          <w:sz w:val="16"/>
          <w:szCs w:val="16"/>
          <w:lang w:val="af-ZA"/>
        </w:rPr>
        <w:t xml:space="preserve">&gt;&gt; </w:t>
      </w:r>
      <w:r w:rsidRPr="0071068E">
        <w:rPr>
          <w:rFonts w:ascii="Sylfaen" w:hAnsi="Sylfaen" w:cs="GHEA Grapalat"/>
          <w:i/>
          <w:sz w:val="16"/>
          <w:szCs w:val="16"/>
          <w:lang w:val="es-ES"/>
        </w:rPr>
        <w:t>» .</w:t>
      </w:r>
    </w:p>
    <w:p w14:paraId="570735DF" w14:textId="77777777"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В качестве обеспечения заявки на участие Компания предоставляет Клиенту согласие на применение данного штрафа и прилагаемую к нему заявку на оплату, заполненную и утвержденную Компанией в соответствии с «Минимальными требованиями к документам, используемым в платежно-расчетных операциях, и правилами их заполнения», утвержденными Центральным банком Республики Армения.</w:t>
      </w:r>
    </w:p>
    <w:p w14:paraId="4AAAA2B3" w14:textId="77777777"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 xml:space="preserve">Компанией своих обязательств, вытекающих из участия в процедуре закупок ( </w:t>
      </w:r>
      <w:r w:rsidRPr="0071068E">
        <w:rPr>
          <w:rFonts w:ascii="Sylfaen" w:hAnsi="Sylfaen"/>
          <w:sz w:val="16"/>
          <w:szCs w:val="16"/>
        </w:rPr>
        <w:t xml:space="preserve">Часть </w:t>
      </w:r>
      <w:r w:rsidRPr="0071068E">
        <w:rPr>
          <w:rFonts w:ascii="Sylfaen" w:hAnsi="Sylfaen"/>
          <w:sz w:val="16"/>
          <w:szCs w:val="16"/>
          <w:lang w:val="pt-BR"/>
        </w:rPr>
        <w:t xml:space="preserve">2 </w:t>
      </w:r>
      <w:r w:rsidRPr="0071068E">
        <w:rPr>
          <w:rFonts w:ascii="Sylfaen" w:hAnsi="Sylfaen"/>
          <w:sz w:val="16"/>
          <w:szCs w:val="16"/>
        </w:rPr>
        <w:t xml:space="preserve">статьи </w:t>
      </w:r>
      <w:r w:rsidRPr="0071068E">
        <w:rPr>
          <w:rFonts w:ascii="Sylfaen" w:hAnsi="Sylfaen"/>
          <w:sz w:val="16"/>
          <w:szCs w:val="16"/>
          <w:lang w:val="pt-BR"/>
        </w:rPr>
        <w:t xml:space="preserve">32 </w:t>
      </w:r>
      <w:r w:rsidRPr="0071068E">
        <w:rPr>
          <w:rFonts w:ascii="Sylfaen" w:hAnsi="Sylfaen"/>
          <w:sz w:val="16"/>
          <w:szCs w:val="16"/>
        </w:rPr>
        <w:t xml:space="preserve">Закона Республики Армения </w:t>
      </w:r>
      <w:r w:rsidRPr="0071068E">
        <w:rPr>
          <w:rFonts w:ascii="Sylfaen" w:hAnsi="Sylfaen"/>
          <w:sz w:val="16"/>
          <w:szCs w:val="16"/>
          <w:lang w:val="pt-BR"/>
        </w:rPr>
        <w:t xml:space="preserve">« </w:t>
      </w:r>
      <w:r w:rsidRPr="0071068E">
        <w:rPr>
          <w:rFonts w:ascii="Sylfaen" w:hAnsi="Sylfaen"/>
          <w:sz w:val="16"/>
          <w:szCs w:val="16"/>
        </w:rPr>
        <w:t xml:space="preserve">О закупках </w:t>
      </w:r>
      <w:r w:rsidRPr="0071068E">
        <w:rPr>
          <w:rFonts w:ascii="Sylfaen" w:hAnsi="Sylfaen"/>
          <w:sz w:val="16"/>
          <w:szCs w:val="16"/>
          <w:lang w:val="pt-BR"/>
        </w:rPr>
        <w:t xml:space="preserve">» ) </w:t>
      </w:r>
      <w:r w:rsidRPr="0071068E">
        <w:rPr>
          <w:rFonts w:ascii="Sylfaen" w:hAnsi="Sylfaen" w:cs="GHEA Grapalat"/>
          <w:sz w:val="16"/>
          <w:szCs w:val="16"/>
          <w:lang w:val="pt-BR"/>
        </w:rPr>
        <w:t>, Заказчик обязан представить настоящее соглашение о невыплате штрафа и прилагаемый к нему платежный запрос (далее именуемый платежным запросом для обеспечения заявки на участие) в банк, обслуживающий Компанию (далее именуемый Банк), уведомив об этом Компанию в письменной форме.</w:t>
      </w:r>
    </w:p>
    <w:p w14:paraId="0F307C14" w14:textId="77777777"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Банк принимает запрос на внесение залога за участие в тендере при условии предоставления Банку оригиналов документов, подтверждающих факт неисполнения или ненадлежащего исполнения Клиентом обязательств, вытекающих из настоящего соглашения о штрафных санкциях и участия Компании в процедуре закупок, указанных в запросе на внесение залога за участие в тендере.</w:t>
      </w:r>
    </w:p>
    <w:p w14:paraId="5214D6F1" w14:textId="77777777"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Банк не несет ответственности за любые риски (убытки, понесенные Компанией), возникающие в результате оплаты суммы, указанной в платежном запросе для заявки на участие.</w:t>
      </w:r>
    </w:p>
    <w:p w14:paraId="0486C6ED" w14:textId="77777777"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После предоставления в Банк настоящего соглашения и прилагаемого запроса на оплату заявки на участие,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18A30BD" w14:textId="77777777" w:rsidR="00AD2B49" w:rsidRPr="0071068E" w:rsidRDefault="00AD2B49" w:rsidP="00AD2B49">
      <w:pPr>
        <w:jc w:val="center"/>
        <w:rPr>
          <w:rFonts w:ascii="Sylfaen" w:hAnsi="Sylfaen" w:cs="GHEA Grapalat"/>
          <w:b/>
          <w:sz w:val="16"/>
          <w:szCs w:val="16"/>
          <w:lang w:val="pt-BR"/>
        </w:rPr>
      </w:pPr>
    </w:p>
    <w:p w14:paraId="6D7C96CD" w14:textId="77777777" w:rsidR="00AD2B49" w:rsidRPr="0071068E" w:rsidRDefault="00AD2B49" w:rsidP="00AD2B49">
      <w:pPr>
        <w:jc w:val="center"/>
        <w:rPr>
          <w:rFonts w:ascii="Sylfaen" w:hAnsi="Sylfaen" w:cs="GHEA Grapalat"/>
          <w:b/>
          <w:bCs/>
          <w:sz w:val="16"/>
          <w:szCs w:val="16"/>
          <w:lang w:val="pt-BR"/>
        </w:rPr>
      </w:pPr>
      <w:r w:rsidRPr="0071068E">
        <w:rPr>
          <w:rFonts w:ascii="Sylfaen" w:hAnsi="Sylfaen" w:cs="GHEA Grapalat"/>
          <w:b/>
          <w:sz w:val="16"/>
          <w:szCs w:val="16"/>
          <w:lang w:val="pt-BR"/>
        </w:rPr>
        <w:t xml:space="preserve">2. </w:t>
      </w:r>
      <w:r w:rsidRPr="0071068E">
        <w:rPr>
          <w:rFonts w:ascii="Sylfaen" w:hAnsi="Sylfaen" w:cs="GHEA Grapalat"/>
          <w:b/>
          <w:sz w:val="16"/>
          <w:szCs w:val="16"/>
          <w:lang w:val="hy-AM"/>
        </w:rPr>
        <w:t xml:space="preserve">A </w:t>
      </w:r>
      <w:proofErr w:type="spellStart"/>
      <w:r w:rsidRPr="0071068E">
        <w:rPr>
          <w:rFonts w:ascii="Sylfaen" w:hAnsi="Sylfaen" w:cs="GHEA Grapalat"/>
          <w:b/>
          <w:sz w:val="16"/>
          <w:szCs w:val="16"/>
        </w:rPr>
        <w:t>yl</w:t>
      </w:r>
      <w:proofErr w:type="spellEnd"/>
      <w:r w:rsidRPr="0071068E">
        <w:rPr>
          <w:rFonts w:ascii="Sylfaen" w:hAnsi="Sylfaen" w:cs="GHEA Grapalat"/>
          <w:b/>
          <w:sz w:val="16"/>
          <w:szCs w:val="16"/>
          <w:lang w:val="pt-BR"/>
        </w:rPr>
        <w:t xml:space="preserve"> </w:t>
      </w:r>
      <w:r w:rsidRPr="0071068E">
        <w:rPr>
          <w:rFonts w:ascii="Sylfaen" w:hAnsi="Sylfaen" w:cs="GHEA Grapalat"/>
          <w:b/>
          <w:sz w:val="16"/>
          <w:szCs w:val="16"/>
        </w:rPr>
        <w:t>условия</w:t>
      </w:r>
    </w:p>
    <w:p w14:paraId="5FB23600" w14:textId="77777777" w:rsidR="00AD2B49" w:rsidRPr="0071068E" w:rsidRDefault="00AD2B49" w:rsidP="00AD2B49">
      <w:pPr>
        <w:ind w:firstLine="567"/>
        <w:jc w:val="both"/>
        <w:rPr>
          <w:rFonts w:ascii="Sylfaen" w:hAnsi="Sylfaen" w:cs="GHEA Grapalat"/>
          <w:sz w:val="16"/>
          <w:szCs w:val="16"/>
          <w:lang w:val="pt-BR"/>
        </w:rPr>
      </w:pPr>
      <w:r w:rsidRPr="0071068E">
        <w:rPr>
          <w:rFonts w:ascii="Sylfaen" w:hAnsi="Sylfaen" w:cs="GHEA Grapalat"/>
          <w:sz w:val="16"/>
          <w:szCs w:val="16"/>
          <w:lang w:val="pt-BR"/>
        </w:rPr>
        <w:t xml:space="preserve">2.1 </w:t>
      </w:r>
      <w:r w:rsidRPr="0071068E">
        <w:rPr>
          <w:rFonts w:ascii="Sylfaen" w:hAnsi="Sylfaen" w:cs="GHEA Grapalat"/>
          <w:sz w:val="16"/>
          <w:szCs w:val="16"/>
        </w:rPr>
        <w:t>Это</w:t>
      </w:r>
      <w:r w:rsidRPr="0071068E">
        <w:rPr>
          <w:rFonts w:ascii="Sylfaen" w:hAnsi="Sylfaen" w:cs="GHEA Grapalat"/>
          <w:sz w:val="16"/>
          <w:szCs w:val="16"/>
          <w:lang w:val="pt-BR"/>
        </w:rPr>
        <w:t xml:space="preserve"> </w:t>
      </w:r>
      <w:r w:rsidRPr="0071068E">
        <w:rPr>
          <w:rFonts w:ascii="Sylfaen" w:hAnsi="Sylfaen" w:cs="GHEA Grapalat"/>
          <w:sz w:val="16"/>
          <w:szCs w:val="16"/>
        </w:rPr>
        <w:t>соглашение</w:t>
      </w:r>
      <w:r w:rsidRPr="0071068E">
        <w:rPr>
          <w:rFonts w:ascii="Sylfaen" w:hAnsi="Sylfaen" w:cs="GHEA Grapalat"/>
          <w:sz w:val="16"/>
          <w:szCs w:val="16"/>
          <w:lang w:val="pt-BR"/>
        </w:rPr>
        <w:t xml:space="preserve"> </w:t>
      </w:r>
      <w:r w:rsidRPr="0071068E">
        <w:rPr>
          <w:rFonts w:ascii="Sylfaen" w:hAnsi="Sylfaen" w:cs="GHEA Grapalat"/>
          <w:sz w:val="16"/>
          <w:szCs w:val="16"/>
        </w:rPr>
        <w:t>сила</w:t>
      </w:r>
      <w:r w:rsidRPr="0071068E">
        <w:rPr>
          <w:rFonts w:ascii="Sylfaen" w:hAnsi="Sylfaen" w:cs="GHEA Grapalat"/>
          <w:sz w:val="16"/>
          <w:szCs w:val="16"/>
          <w:lang w:val="pt-BR"/>
        </w:rPr>
        <w:t xml:space="preserve"> </w:t>
      </w:r>
      <w:r w:rsidRPr="0071068E">
        <w:rPr>
          <w:rFonts w:ascii="Sylfaen" w:hAnsi="Sylfaen" w:cs="GHEA Grapalat"/>
          <w:sz w:val="16"/>
          <w:szCs w:val="16"/>
        </w:rPr>
        <w:t>в</w:t>
      </w:r>
      <w:r w:rsidRPr="0071068E">
        <w:rPr>
          <w:rFonts w:ascii="Sylfaen" w:hAnsi="Sylfaen" w:cs="GHEA Grapalat"/>
          <w:sz w:val="16"/>
          <w:szCs w:val="16"/>
          <w:lang w:val="pt-BR"/>
        </w:rPr>
        <w:t xml:space="preserve"> </w:t>
      </w:r>
      <w:r w:rsidRPr="0071068E">
        <w:rPr>
          <w:rFonts w:ascii="Sylfaen" w:hAnsi="Sylfaen" w:cs="GHEA Grapalat"/>
          <w:sz w:val="16"/>
          <w:szCs w:val="16"/>
        </w:rPr>
        <w:t>Я</w:t>
      </w:r>
      <w:r w:rsidRPr="0071068E">
        <w:rPr>
          <w:rFonts w:ascii="Sylfaen" w:hAnsi="Sylfaen" w:cs="GHEA Grapalat"/>
          <w:sz w:val="16"/>
          <w:szCs w:val="16"/>
          <w:lang w:val="pt-BR"/>
        </w:rPr>
        <w:t xml:space="preserve"> </w:t>
      </w:r>
      <w:r w:rsidRPr="0071068E">
        <w:rPr>
          <w:rFonts w:ascii="Sylfaen" w:hAnsi="Sylfaen" w:cs="GHEA Grapalat"/>
          <w:sz w:val="16"/>
          <w:szCs w:val="16"/>
        </w:rPr>
        <w:t>дарение</w:t>
      </w:r>
      <w:r w:rsidRPr="0071068E">
        <w:rPr>
          <w:rFonts w:ascii="Sylfaen" w:hAnsi="Sylfaen" w:cs="GHEA Grapalat"/>
          <w:sz w:val="16"/>
          <w:szCs w:val="16"/>
          <w:lang w:val="pt-BR"/>
        </w:rPr>
        <w:t xml:space="preserve"> </w:t>
      </w:r>
      <w:r w:rsidRPr="0071068E">
        <w:rPr>
          <w:rFonts w:ascii="Sylfaen" w:hAnsi="Sylfaen" w:cs="GHEA Grapalat"/>
          <w:sz w:val="16"/>
          <w:szCs w:val="16"/>
        </w:rPr>
        <w:t>Компания</w:t>
      </w:r>
      <w:r w:rsidRPr="0071068E">
        <w:rPr>
          <w:rFonts w:ascii="Sylfaen" w:hAnsi="Sylfaen" w:cs="GHEA Grapalat"/>
          <w:sz w:val="16"/>
          <w:szCs w:val="16"/>
          <w:lang w:val="pt-BR"/>
        </w:rPr>
        <w:t xml:space="preserve"> </w:t>
      </w:r>
      <w:r w:rsidRPr="0071068E">
        <w:rPr>
          <w:rFonts w:ascii="Sylfaen" w:hAnsi="Sylfaen" w:cs="GHEA Grapalat"/>
          <w:sz w:val="16"/>
          <w:szCs w:val="16"/>
        </w:rPr>
        <w:t>к</w:t>
      </w:r>
      <w:r w:rsidRPr="0071068E">
        <w:rPr>
          <w:rFonts w:ascii="Sylfaen" w:hAnsi="Sylfaen" w:cs="GHEA Grapalat"/>
          <w:sz w:val="16"/>
          <w:szCs w:val="16"/>
          <w:lang w:val="pt-BR"/>
        </w:rPr>
        <w:t xml:space="preserve"> </w:t>
      </w:r>
      <w:r w:rsidRPr="0071068E">
        <w:rPr>
          <w:rFonts w:ascii="Sylfaen" w:hAnsi="Sylfaen" w:cs="GHEA Grapalat"/>
          <w:sz w:val="16"/>
          <w:szCs w:val="16"/>
        </w:rPr>
        <w:t>валидация</w:t>
      </w:r>
      <w:r w:rsidRPr="0071068E">
        <w:rPr>
          <w:rFonts w:ascii="Sylfaen" w:hAnsi="Sylfaen" w:cs="GHEA Grapalat"/>
          <w:sz w:val="16"/>
          <w:szCs w:val="16"/>
          <w:lang w:val="pt-BR"/>
        </w:rPr>
        <w:t xml:space="preserve"> </w:t>
      </w:r>
      <w:r w:rsidRPr="0071068E">
        <w:rPr>
          <w:rFonts w:ascii="Sylfaen" w:hAnsi="Sylfaen" w:cs="GHEA Grapalat"/>
          <w:sz w:val="16"/>
          <w:szCs w:val="16"/>
        </w:rPr>
        <w:t>с момента</w:t>
      </w:r>
      <w:r w:rsidRPr="0071068E">
        <w:rPr>
          <w:rFonts w:ascii="Sylfaen" w:hAnsi="Sylfaen" w:cs="GHEA Grapalat"/>
          <w:sz w:val="16"/>
          <w:szCs w:val="16"/>
          <w:lang w:val="pt-BR"/>
        </w:rPr>
        <w:t xml:space="preserve"> </w:t>
      </w:r>
      <w:r w:rsidRPr="0071068E">
        <w:rPr>
          <w:rFonts w:ascii="Sylfaen" w:hAnsi="Sylfaen" w:cs="GHEA Grapalat"/>
          <w:sz w:val="16"/>
          <w:szCs w:val="16"/>
        </w:rPr>
        <w:t>и</w:t>
      </w:r>
      <w:r w:rsidRPr="0071068E">
        <w:rPr>
          <w:rFonts w:ascii="Sylfaen" w:hAnsi="Sylfaen" w:cs="GHEA Grapalat"/>
          <w:sz w:val="16"/>
          <w:szCs w:val="16"/>
          <w:lang w:val="pt-BR"/>
        </w:rPr>
        <w:t xml:space="preserve"> </w:t>
      </w:r>
      <w:r w:rsidRPr="0071068E">
        <w:rPr>
          <w:rFonts w:ascii="Sylfaen" w:hAnsi="Sylfaen" w:cs="GHEA Grapalat"/>
          <w:sz w:val="16"/>
          <w:szCs w:val="16"/>
        </w:rPr>
        <w:t>действительный</w:t>
      </w:r>
      <w:r w:rsidRPr="0071068E">
        <w:rPr>
          <w:rFonts w:ascii="Sylfaen" w:hAnsi="Sylfaen" w:cs="GHEA Grapalat"/>
          <w:sz w:val="16"/>
          <w:szCs w:val="16"/>
          <w:lang w:val="pt-BR"/>
        </w:rPr>
        <w:t xml:space="preserve"> </w:t>
      </w:r>
      <w:r w:rsidRPr="0071068E">
        <w:rPr>
          <w:rFonts w:ascii="Sylfaen" w:hAnsi="Sylfaen" w:cs="GHEA Grapalat"/>
          <w:sz w:val="16"/>
          <w:szCs w:val="16"/>
        </w:rPr>
        <w:t>является</w:t>
      </w:r>
      <w:r w:rsidRPr="0071068E">
        <w:rPr>
          <w:rFonts w:ascii="Sylfaen" w:hAnsi="Sylfaen" w:cs="GHEA Grapalat"/>
          <w:sz w:val="16"/>
          <w:szCs w:val="16"/>
          <w:lang w:val="pt-BR"/>
        </w:rPr>
        <w:t xml:space="preserve"> </w:t>
      </w:r>
      <w:r w:rsidRPr="0071068E">
        <w:rPr>
          <w:rFonts w:ascii="Sylfaen" w:hAnsi="Sylfaen" w:cs="GHEA Grapalat"/>
          <w:sz w:val="16"/>
          <w:szCs w:val="16"/>
        </w:rPr>
        <w:t>покупка</w:t>
      </w:r>
      <w:r w:rsidRPr="0071068E">
        <w:rPr>
          <w:rFonts w:ascii="Sylfaen" w:hAnsi="Sylfaen" w:cs="GHEA Grapalat"/>
          <w:sz w:val="16"/>
          <w:szCs w:val="16"/>
          <w:lang w:val="pt-BR"/>
        </w:rPr>
        <w:t xml:space="preserve"> </w:t>
      </w:r>
      <w:r w:rsidRPr="0071068E">
        <w:rPr>
          <w:rFonts w:ascii="Sylfaen" w:hAnsi="Sylfaen" w:cs="GHEA Grapalat"/>
          <w:sz w:val="16"/>
          <w:szCs w:val="16"/>
        </w:rPr>
        <w:t>к процедуре</w:t>
      </w:r>
      <w:r w:rsidRPr="0071068E">
        <w:rPr>
          <w:rFonts w:ascii="Sylfaen" w:hAnsi="Sylfaen" w:cs="GHEA Grapalat"/>
          <w:sz w:val="16"/>
          <w:szCs w:val="16"/>
          <w:lang w:val="pt-BR"/>
        </w:rPr>
        <w:t xml:space="preserve"> </w:t>
      </w:r>
      <w:r w:rsidRPr="0071068E">
        <w:rPr>
          <w:rFonts w:ascii="Sylfaen" w:hAnsi="Sylfaen" w:cs="GHEA Grapalat"/>
          <w:sz w:val="16"/>
          <w:szCs w:val="16"/>
        </w:rPr>
        <w:t>участвовать</w:t>
      </w:r>
      <w:r w:rsidRPr="0071068E">
        <w:rPr>
          <w:rFonts w:ascii="Sylfaen" w:hAnsi="Sylfaen" w:cs="GHEA Grapalat"/>
          <w:sz w:val="16"/>
          <w:szCs w:val="16"/>
          <w:lang w:val="pt-BR"/>
        </w:rPr>
        <w:t xml:space="preserve"> </w:t>
      </w:r>
      <w:r w:rsidRPr="0071068E">
        <w:rPr>
          <w:rFonts w:ascii="Sylfaen" w:hAnsi="Sylfaen" w:cs="GHEA Grapalat"/>
          <w:sz w:val="16"/>
          <w:szCs w:val="16"/>
        </w:rPr>
        <w:t>приложение</w:t>
      </w:r>
      <w:r w:rsidRPr="0071068E">
        <w:rPr>
          <w:rFonts w:ascii="Sylfaen" w:hAnsi="Sylfaen" w:cs="GHEA Grapalat"/>
          <w:sz w:val="16"/>
          <w:szCs w:val="16"/>
          <w:lang w:val="pt-BR"/>
        </w:rPr>
        <w:t xml:space="preserve"> </w:t>
      </w:r>
      <w:r w:rsidRPr="0071068E">
        <w:rPr>
          <w:rFonts w:ascii="Sylfaen" w:hAnsi="Sylfaen" w:cs="GHEA Grapalat"/>
          <w:sz w:val="16"/>
          <w:szCs w:val="16"/>
        </w:rPr>
        <w:t>Компания</w:t>
      </w:r>
      <w:r w:rsidRPr="0071068E">
        <w:rPr>
          <w:rFonts w:ascii="Sylfaen" w:hAnsi="Sylfaen" w:cs="GHEA Grapalat"/>
          <w:sz w:val="16"/>
          <w:szCs w:val="16"/>
          <w:lang w:val="pt-BR"/>
        </w:rPr>
        <w:t xml:space="preserve"> </w:t>
      </w:r>
      <w:r w:rsidRPr="0071068E">
        <w:rPr>
          <w:rFonts w:ascii="Sylfaen" w:hAnsi="Sylfaen" w:cs="GHEA Grapalat"/>
          <w:sz w:val="16"/>
          <w:szCs w:val="16"/>
        </w:rPr>
        <w:t>к</w:t>
      </w:r>
      <w:r w:rsidRPr="0071068E">
        <w:rPr>
          <w:rFonts w:ascii="Sylfaen" w:hAnsi="Sylfaen" w:cs="GHEA Grapalat"/>
          <w:sz w:val="16"/>
          <w:szCs w:val="16"/>
          <w:lang w:val="pt-BR"/>
        </w:rPr>
        <w:t xml:space="preserve"> </w:t>
      </w:r>
      <w:r w:rsidRPr="0071068E">
        <w:rPr>
          <w:rFonts w:ascii="Sylfaen" w:hAnsi="Sylfaen" w:cs="GHEA Grapalat"/>
          <w:sz w:val="16"/>
          <w:szCs w:val="16"/>
        </w:rPr>
        <w:t>будет представлено</w:t>
      </w:r>
      <w:r w:rsidRPr="0071068E">
        <w:rPr>
          <w:rFonts w:ascii="Sylfaen" w:hAnsi="Sylfaen" w:cs="GHEA Grapalat"/>
          <w:sz w:val="16"/>
          <w:szCs w:val="16"/>
          <w:lang w:val="pt-BR"/>
        </w:rPr>
        <w:t xml:space="preserve"> </w:t>
      </w:r>
      <w:r w:rsidRPr="0071068E">
        <w:rPr>
          <w:rFonts w:ascii="Sylfaen" w:hAnsi="Sylfaen" w:cs="GHEA Grapalat"/>
          <w:sz w:val="16"/>
          <w:szCs w:val="16"/>
        </w:rPr>
        <w:t>с того дня</w:t>
      </w:r>
      <w:r w:rsidRPr="0071068E">
        <w:rPr>
          <w:rFonts w:ascii="Sylfaen" w:hAnsi="Sylfaen" w:cs="GHEA Grapalat"/>
          <w:sz w:val="16"/>
          <w:szCs w:val="16"/>
          <w:lang w:val="pt-BR"/>
        </w:rPr>
        <w:t xml:space="preserve"> </w:t>
      </w:r>
      <w:r w:rsidRPr="0071068E">
        <w:rPr>
          <w:rFonts w:ascii="Sylfaen" w:hAnsi="Sylfaen" w:cs="GHEA Grapalat"/>
          <w:sz w:val="16"/>
          <w:szCs w:val="16"/>
        </w:rPr>
        <w:t xml:space="preserve">90 </w:t>
      </w:r>
      <w:r w:rsidRPr="0071068E">
        <w:rPr>
          <w:rFonts w:ascii="Sylfaen" w:hAnsi="Sylfaen" w:cs="GHEA Grapalat"/>
          <w:sz w:val="16"/>
          <w:szCs w:val="16"/>
          <w:lang w:val="pt-BR"/>
        </w:rPr>
        <w:t xml:space="preserve">( </w:t>
      </w:r>
      <w:r w:rsidRPr="0071068E">
        <w:rPr>
          <w:rFonts w:ascii="Sylfaen" w:hAnsi="Sylfaen" w:cs="GHEA Grapalat"/>
          <w:sz w:val="16"/>
          <w:szCs w:val="16"/>
        </w:rPr>
        <w:t xml:space="preserve">девяносто </w:t>
      </w:r>
      <w:r w:rsidRPr="0071068E">
        <w:rPr>
          <w:rFonts w:ascii="Sylfaen" w:hAnsi="Sylfaen" w:cs="GHEA Grapalat"/>
          <w:sz w:val="16"/>
          <w:szCs w:val="16"/>
          <w:lang w:val="pt-BR"/>
        </w:rPr>
        <w:t xml:space="preserve">) </w:t>
      </w:r>
      <w:r w:rsidRPr="0071068E">
        <w:rPr>
          <w:rFonts w:ascii="Sylfaen" w:hAnsi="Sylfaen" w:cs="GHEA Grapalat"/>
          <w:sz w:val="16"/>
          <w:szCs w:val="16"/>
        </w:rPr>
        <w:t>рабочих дней</w:t>
      </w:r>
      <w:r w:rsidRPr="0071068E">
        <w:rPr>
          <w:rFonts w:ascii="Sylfaen" w:hAnsi="Sylfaen" w:cs="GHEA Grapalat"/>
          <w:sz w:val="16"/>
          <w:szCs w:val="16"/>
          <w:lang w:val="pt-BR"/>
        </w:rPr>
        <w:t xml:space="preserve"> </w:t>
      </w:r>
      <w:r w:rsidRPr="0071068E">
        <w:rPr>
          <w:rFonts w:ascii="Sylfaen" w:hAnsi="Sylfaen" w:cs="GHEA Grapalat"/>
          <w:sz w:val="16"/>
          <w:szCs w:val="16"/>
        </w:rPr>
        <w:t>день</w:t>
      </w:r>
    </w:p>
    <w:p w14:paraId="52CE7DD5" w14:textId="77777777" w:rsidR="00AD2B49" w:rsidRPr="0071068E" w:rsidRDefault="00AD2B49" w:rsidP="00AD2B49">
      <w:pPr>
        <w:ind w:firstLine="567"/>
        <w:jc w:val="both"/>
        <w:rPr>
          <w:rFonts w:ascii="Sylfaen" w:hAnsi="Sylfaen" w:cs="GHEA Grapalat"/>
          <w:sz w:val="16"/>
          <w:szCs w:val="16"/>
          <w:lang w:val="pt-BR"/>
        </w:rPr>
      </w:pPr>
      <w:r w:rsidRPr="0071068E">
        <w:rPr>
          <w:rFonts w:ascii="Sylfaen" w:hAnsi="Sylfaen" w:cs="GHEA Grapalat"/>
          <w:sz w:val="16"/>
          <w:szCs w:val="16"/>
          <w:lang w:val="pt-BR"/>
        </w:rPr>
        <w:t xml:space="preserve">2.2 </w:t>
      </w:r>
      <w:r w:rsidRPr="0071068E">
        <w:rPr>
          <w:rFonts w:ascii="Sylfaen" w:hAnsi="Sylfaen" w:cs="GHEA Grapalat"/>
          <w:sz w:val="16"/>
          <w:szCs w:val="16"/>
        </w:rPr>
        <w:t>Это</w:t>
      </w:r>
      <w:r w:rsidRPr="0071068E">
        <w:rPr>
          <w:rFonts w:ascii="Sylfaen" w:hAnsi="Sylfaen" w:cs="GHEA Grapalat"/>
          <w:sz w:val="16"/>
          <w:szCs w:val="16"/>
          <w:lang w:val="pt-BR"/>
        </w:rPr>
        <w:t xml:space="preserve"> </w:t>
      </w:r>
      <w:r w:rsidRPr="0071068E">
        <w:rPr>
          <w:rFonts w:ascii="Sylfaen" w:hAnsi="Sylfaen" w:cs="GHEA Grapalat"/>
          <w:sz w:val="16"/>
          <w:szCs w:val="16"/>
        </w:rPr>
        <w:t>соглашение</w:t>
      </w:r>
      <w:r w:rsidRPr="0071068E">
        <w:rPr>
          <w:rFonts w:ascii="Sylfaen" w:hAnsi="Sylfaen" w:cs="GHEA Grapalat"/>
          <w:sz w:val="16"/>
          <w:szCs w:val="16"/>
          <w:lang w:val="pt-BR"/>
        </w:rPr>
        <w:t xml:space="preserve"> </w:t>
      </w:r>
      <w:r w:rsidRPr="0071068E">
        <w:rPr>
          <w:rFonts w:ascii="Sylfaen" w:hAnsi="Sylfaen" w:cs="GHEA Grapalat"/>
          <w:sz w:val="16"/>
          <w:szCs w:val="16"/>
        </w:rPr>
        <w:t>по случаю</w:t>
      </w:r>
      <w:r w:rsidRPr="0071068E">
        <w:rPr>
          <w:rFonts w:ascii="Sylfaen" w:hAnsi="Sylfaen" w:cs="GHEA Grapalat"/>
          <w:sz w:val="16"/>
          <w:szCs w:val="16"/>
          <w:lang w:val="pt-BR"/>
        </w:rPr>
        <w:t xml:space="preserve"> </w:t>
      </w:r>
      <w:r w:rsidRPr="0071068E">
        <w:rPr>
          <w:rFonts w:ascii="Sylfaen" w:hAnsi="Sylfaen" w:cs="GHEA Grapalat"/>
          <w:sz w:val="16"/>
          <w:szCs w:val="16"/>
        </w:rPr>
        <w:t>рожденный</w:t>
      </w:r>
      <w:r w:rsidRPr="0071068E">
        <w:rPr>
          <w:rFonts w:ascii="Sylfaen" w:hAnsi="Sylfaen" w:cs="GHEA Grapalat"/>
          <w:sz w:val="16"/>
          <w:szCs w:val="16"/>
          <w:lang w:val="pt-BR"/>
        </w:rPr>
        <w:t xml:space="preserve"> </w:t>
      </w:r>
      <w:r w:rsidRPr="0071068E">
        <w:rPr>
          <w:rFonts w:ascii="Sylfaen" w:hAnsi="Sylfaen" w:cs="GHEA Grapalat"/>
          <w:sz w:val="16"/>
          <w:szCs w:val="16"/>
        </w:rPr>
        <w:t>аргументы</w:t>
      </w:r>
      <w:r w:rsidRPr="0071068E">
        <w:rPr>
          <w:rFonts w:ascii="Sylfaen" w:hAnsi="Sylfaen" w:cs="GHEA Grapalat"/>
          <w:sz w:val="16"/>
          <w:szCs w:val="16"/>
          <w:lang w:val="pt-BR"/>
        </w:rPr>
        <w:t xml:space="preserve"> </w:t>
      </w:r>
      <w:r w:rsidRPr="0071068E">
        <w:rPr>
          <w:rFonts w:ascii="Sylfaen" w:hAnsi="Sylfaen" w:cs="GHEA Grapalat"/>
          <w:sz w:val="16"/>
          <w:szCs w:val="16"/>
        </w:rPr>
        <w:t>растворение</w:t>
      </w:r>
      <w:r w:rsidRPr="0071068E">
        <w:rPr>
          <w:rFonts w:ascii="Sylfaen" w:hAnsi="Sylfaen" w:cs="GHEA Grapalat"/>
          <w:sz w:val="16"/>
          <w:szCs w:val="16"/>
          <w:lang w:val="pt-BR"/>
        </w:rPr>
        <w:t xml:space="preserve"> </w:t>
      </w:r>
      <w:r w:rsidRPr="0071068E">
        <w:rPr>
          <w:rFonts w:ascii="Sylfaen" w:hAnsi="Sylfaen" w:cs="GHEA Grapalat"/>
          <w:sz w:val="16"/>
          <w:szCs w:val="16"/>
        </w:rPr>
        <w:t>являются</w:t>
      </w:r>
      <w:r w:rsidRPr="0071068E">
        <w:rPr>
          <w:rFonts w:ascii="Sylfaen" w:hAnsi="Sylfaen" w:cs="GHEA Grapalat"/>
          <w:sz w:val="16"/>
          <w:szCs w:val="16"/>
          <w:lang w:val="pt-BR"/>
        </w:rPr>
        <w:t xml:space="preserve"> </w:t>
      </w:r>
      <w:r w:rsidRPr="0071068E">
        <w:rPr>
          <w:rFonts w:ascii="Sylfaen" w:hAnsi="Sylfaen" w:cs="GHEA Grapalat"/>
          <w:sz w:val="16"/>
          <w:szCs w:val="16"/>
        </w:rPr>
        <w:t>переговоры</w:t>
      </w:r>
      <w:r w:rsidRPr="0071068E">
        <w:rPr>
          <w:rFonts w:ascii="Sylfaen" w:hAnsi="Sylfaen" w:cs="GHEA Grapalat"/>
          <w:sz w:val="16"/>
          <w:szCs w:val="16"/>
          <w:lang w:val="pt-BR"/>
        </w:rPr>
        <w:t xml:space="preserve"> </w:t>
      </w:r>
      <w:r w:rsidRPr="0071068E">
        <w:rPr>
          <w:rFonts w:ascii="Sylfaen" w:hAnsi="Sylfaen" w:cs="GHEA Grapalat"/>
          <w:sz w:val="16"/>
          <w:szCs w:val="16"/>
        </w:rPr>
        <w:t>через</w:t>
      </w:r>
      <w:r w:rsidRPr="0071068E">
        <w:rPr>
          <w:rFonts w:ascii="Sylfaen" w:hAnsi="Sylfaen" w:cs="GHEA Grapalat"/>
          <w:sz w:val="16"/>
          <w:szCs w:val="16"/>
          <w:lang w:val="pt-BR"/>
        </w:rPr>
        <w:t xml:space="preserve"> </w:t>
      </w:r>
      <w:r w:rsidRPr="0071068E">
        <w:rPr>
          <w:rFonts w:ascii="Sylfaen" w:hAnsi="Sylfaen" w:cs="GHEA Grapalat"/>
          <w:sz w:val="16"/>
          <w:szCs w:val="16"/>
        </w:rPr>
        <w:t>.</w:t>
      </w:r>
      <w:r w:rsidRPr="0071068E">
        <w:rPr>
          <w:rFonts w:ascii="Sylfaen" w:hAnsi="Sylfaen" w:cs="GHEA Grapalat"/>
          <w:sz w:val="16"/>
          <w:szCs w:val="16"/>
          <w:lang w:val="pt-BR"/>
        </w:rPr>
        <w:t xml:space="preserve"> </w:t>
      </w:r>
      <w:r w:rsidRPr="0071068E">
        <w:rPr>
          <w:rFonts w:ascii="Sylfaen" w:hAnsi="Sylfaen" w:cs="GHEA Grapalat"/>
          <w:sz w:val="16"/>
          <w:szCs w:val="16"/>
        </w:rPr>
        <w:t>Согласие</w:t>
      </w:r>
      <w:r w:rsidRPr="0071068E">
        <w:rPr>
          <w:rFonts w:ascii="Sylfaen" w:hAnsi="Sylfaen" w:cs="GHEA Grapalat"/>
          <w:sz w:val="16"/>
          <w:szCs w:val="16"/>
          <w:lang w:val="pt-BR"/>
        </w:rPr>
        <w:t xml:space="preserve"> </w:t>
      </w:r>
      <w:r w:rsidRPr="0071068E">
        <w:rPr>
          <w:rFonts w:ascii="Sylfaen" w:hAnsi="Sylfaen" w:cs="GHEA Grapalat"/>
          <w:sz w:val="16"/>
          <w:szCs w:val="16"/>
        </w:rPr>
        <w:t>рука</w:t>
      </w:r>
      <w:r w:rsidRPr="0071068E">
        <w:rPr>
          <w:rFonts w:ascii="Sylfaen" w:hAnsi="Sylfaen" w:cs="GHEA Grapalat"/>
          <w:sz w:val="16"/>
          <w:szCs w:val="16"/>
          <w:lang w:val="pt-BR"/>
        </w:rPr>
        <w:t xml:space="preserve"> </w:t>
      </w:r>
      <w:r w:rsidRPr="0071068E">
        <w:rPr>
          <w:rFonts w:ascii="Sylfaen" w:hAnsi="Sylfaen" w:cs="GHEA Grapalat"/>
          <w:sz w:val="16"/>
          <w:szCs w:val="16"/>
        </w:rPr>
        <w:t>не приносить</w:t>
      </w:r>
      <w:r w:rsidRPr="0071068E">
        <w:rPr>
          <w:rFonts w:ascii="Sylfaen" w:hAnsi="Sylfaen" w:cs="GHEA Grapalat"/>
          <w:sz w:val="16"/>
          <w:szCs w:val="16"/>
          <w:lang w:val="pt-BR"/>
        </w:rPr>
        <w:t xml:space="preserve"> </w:t>
      </w:r>
      <w:r w:rsidRPr="0071068E">
        <w:rPr>
          <w:rFonts w:ascii="Sylfaen" w:hAnsi="Sylfaen" w:cs="GHEA Grapalat"/>
          <w:sz w:val="16"/>
          <w:szCs w:val="16"/>
        </w:rPr>
        <w:t>в случае</w:t>
      </w:r>
      <w:r w:rsidRPr="0071068E">
        <w:rPr>
          <w:rFonts w:ascii="Sylfaen" w:hAnsi="Sylfaen" w:cs="GHEA Grapalat"/>
          <w:sz w:val="16"/>
          <w:szCs w:val="16"/>
          <w:lang w:val="pt-BR"/>
        </w:rPr>
        <w:t xml:space="preserve"> </w:t>
      </w:r>
      <w:r w:rsidRPr="0071068E">
        <w:rPr>
          <w:rFonts w:ascii="Sylfaen" w:hAnsi="Sylfaen" w:cs="GHEA Grapalat"/>
          <w:sz w:val="16"/>
          <w:szCs w:val="16"/>
        </w:rPr>
        <w:t>аргументы</w:t>
      </w:r>
      <w:r w:rsidRPr="0071068E">
        <w:rPr>
          <w:rFonts w:ascii="Sylfaen" w:hAnsi="Sylfaen" w:cs="GHEA Grapalat"/>
          <w:sz w:val="16"/>
          <w:szCs w:val="16"/>
          <w:lang w:val="pt-BR"/>
        </w:rPr>
        <w:t xml:space="preserve"> </w:t>
      </w:r>
      <w:r w:rsidRPr="0071068E">
        <w:rPr>
          <w:rFonts w:ascii="Sylfaen" w:hAnsi="Sylfaen" w:cs="GHEA Grapalat"/>
          <w:sz w:val="16"/>
          <w:szCs w:val="16"/>
        </w:rPr>
        <w:t>растворение</w:t>
      </w:r>
      <w:r w:rsidRPr="0071068E">
        <w:rPr>
          <w:rFonts w:ascii="Sylfaen" w:hAnsi="Sylfaen" w:cs="GHEA Grapalat"/>
          <w:sz w:val="16"/>
          <w:szCs w:val="16"/>
          <w:lang w:val="pt-BR"/>
        </w:rPr>
        <w:t xml:space="preserve"> </w:t>
      </w:r>
      <w:r w:rsidRPr="0071068E">
        <w:rPr>
          <w:rFonts w:ascii="Sylfaen" w:hAnsi="Sylfaen" w:cs="GHEA Grapalat"/>
          <w:sz w:val="16"/>
          <w:szCs w:val="16"/>
        </w:rPr>
        <w:t>являются</w:t>
      </w:r>
      <w:r w:rsidRPr="0071068E">
        <w:rPr>
          <w:rFonts w:ascii="Sylfaen" w:hAnsi="Sylfaen" w:cs="GHEA Grapalat"/>
          <w:sz w:val="16"/>
          <w:szCs w:val="16"/>
          <w:lang w:val="pt-BR"/>
        </w:rPr>
        <w:t xml:space="preserve"> </w:t>
      </w:r>
      <w:r w:rsidRPr="0071068E">
        <w:rPr>
          <w:rFonts w:ascii="Sylfaen" w:hAnsi="Sylfaen" w:cs="GHEA Grapalat"/>
          <w:sz w:val="16"/>
          <w:szCs w:val="16"/>
        </w:rPr>
        <w:t>судебный</w:t>
      </w:r>
      <w:r w:rsidRPr="0071068E">
        <w:rPr>
          <w:rFonts w:ascii="Sylfaen" w:hAnsi="Sylfaen" w:cs="GHEA Grapalat"/>
          <w:sz w:val="16"/>
          <w:szCs w:val="16"/>
          <w:lang w:val="pt-BR"/>
        </w:rPr>
        <w:t xml:space="preserve"> </w:t>
      </w:r>
      <w:r w:rsidRPr="0071068E">
        <w:rPr>
          <w:rFonts w:ascii="Sylfaen" w:hAnsi="Sylfaen" w:cs="GHEA Grapalat"/>
          <w:sz w:val="16"/>
          <w:szCs w:val="16"/>
        </w:rPr>
        <w:t>чтобы.</w:t>
      </w:r>
    </w:p>
    <w:p w14:paraId="56BE3A6E" w14:textId="77777777" w:rsidR="00AD2B49" w:rsidRPr="0071068E" w:rsidRDefault="00AD2B49" w:rsidP="00AD2B49">
      <w:pPr>
        <w:jc w:val="center"/>
        <w:rPr>
          <w:rFonts w:ascii="Sylfaen" w:hAnsi="Sylfaen" w:cs="GHEA Grapalat"/>
          <w:b/>
          <w:sz w:val="16"/>
          <w:szCs w:val="16"/>
          <w:lang w:val="pt-BR"/>
        </w:rPr>
      </w:pPr>
    </w:p>
    <w:p w14:paraId="5AD476EF" w14:textId="77777777" w:rsidR="00AD2B49" w:rsidRPr="0071068E" w:rsidRDefault="00AD2B49" w:rsidP="00AD2B49">
      <w:pPr>
        <w:jc w:val="center"/>
        <w:rPr>
          <w:rFonts w:ascii="Sylfaen" w:hAnsi="Sylfaen" w:cs="GHEA Grapalat"/>
          <w:b/>
          <w:sz w:val="16"/>
          <w:szCs w:val="16"/>
          <w:lang w:val="hy-AM"/>
        </w:rPr>
      </w:pPr>
      <w:r w:rsidRPr="0071068E">
        <w:rPr>
          <w:rFonts w:ascii="Sylfaen" w:hAnsi="Sylfaen" w:cs="GHEA Grapalat"/>
          <w:b/>
          <w:sz w:val="16"/>
          <w:szCs w:val="16"/>
          <w:lang w:val="hy-AM"/>
        </w:rPr>
        <w:t>3. Адрес компании, банковские реквизиты:</w:t>
      </w:r>
    </w:p>
    <w:p w14:paraId="23E39B06" w14:textId="3B6325A3" w:rsidR="00AD2B49" w:rsidRPr="0071068E" w:rsidRDefault="000010F9" w:rsidP="00AD2B49">
      <w:pPr>
        <w:jc w:val="both"/>
        <w:rPr>
          <w:rFonts w:ascii="Sylfaen" w:hAnsi="Sylfaen" w:cs="GHEA Grapalat"/>
          <w:sz w:val="18"/>
          <w:szCs w:val="18"/>
          <w:u w:val="single"/>
          <w:lang w:val="pt-BR"/>
        </w:rPr>
      </w:pPr>
      <w:r w:rsidRPr="0071068E">
        <w:rPr>
          <w:rFonts w:ascii="Sylfaen" w:hAnsi="Sylfaen" w:cs="GHEA Grapalat"/>
          <w:sz w:val="18"/>
          <w:szCs w:val="18"/>
          <w:u w:val="single"/>
          <w:lang w:val="hy-AM"/>
        </w:rPr>
        <w:t xml:space="preserve">Н. </w:t>
      </w:r>
      <w:r w:rsidRPr="0071068E">
        <w:rPr>
          <w:rFonts w:ascii="Sylfaen" w:hAnsi="Sylfaen" w:cs="GHEA Grapalat"/>
          <w:sz w:val="18"/>
          <w:szCs w:val="18"/>
          <w:u w:val="single"/>
          <w:lang w:val="pt-BR"/>
        </w:rPr>
        <w:t xml:space="preserve">Геташени </w:t>
      </w:r>
      <w:r w:rsidRPr="0071068E">
        <w:rPr>
          <w:rFonts w:ascii="Sylfaen" w:hAnsi="Sylfaen" w:cs="GHEA Grapalat"/>
          <w:sz w:val="18"/>
          <w:szCs w:val="18"/>
          <w:u w:val="single"/>
          <w:lang w:val="hy-AM"/>
        </w:rPr>
        <w:t>BA SNCO</w:t>
      </w:r>
      <w:r w:rsidR="00AD2B49" w:rsidRPr="0071068E">
        <w:rPr>
          <w:rFonts w:ascii="Sylfaen" w:hAnsi="Sylfaen" w:cs="GHEA Grapalat"/>
          <w:sz w:val="18"/>
          <w:szCs w:val="18"/>
          <w:u w:val="single"/>
          <w:lang w:val="pt-BR"/>
        </w:rPr>
        <w:tab/>
      </w:r>
      <w:r w:rsidR="00AD2B49" w:rsidRPr="0071068E">
        <w:rPr>
          <w:rFonts w:ascii="Sylfaen" w:hAnsi="Sylfaen" w:cs="GHEA Grapalat"/>
          <w:sz w:val="18"/>
          <w:szCs w:val="18"/>
          <w:u w:val="single"/>
          <w:lang w:val="pt-BR"/>
        </w:rPr>
        <w:tab/>
      </w:r>
      <w:r w:rsidR="00AD2B49" w:rsidRPr="0071068E">
        <w:rPr>
          <w:rFonts w:ascii="Sylfaen" w:hAnsi="Sylfaen" w:cs="GHEA Grapalat"/>
          <w:color w:val="FFFFFF" w:themeColor="background1"/>
          <w:sz w:val="18"/>
          <w:szCs w:val="18"/>
          <w:u w:val="single"/>
          <w:lang w:val="pt-BR"/>
        </w:rPr>
        <w:tab/>
      </w:r>
    </w:p>
    <w:p w14:paraId="6DBEF3BE" w14:textId="77777777"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vertAlign w:val="superscript"/>
          <w:lang w:val="hy-AM"/>
        </w:rPr>
        <w:t>Название компании</w:t>
      </w:r>
    </w:p>
    <w:p w14:paraId="5199B390" w14:textId="13BF49EF" w:rsidR="00AD2B49" w:rsidRPr="0071068E" w:rsidRDefault="00AD2B49" w:rsidP="00AD2B49">
      <w:pPr>
        <w:jc w:val="both"/>
        <w:rPr>
          <w:rFonts w:ascii="Sylfaen" w:hAnsi="Sylfaen"/>
          <w:sz w:val="18"/>
          <w:szCs w:val="18"/>
          <w:u w:val="single"/>
          <w:vertAlign w:val="superscript"/>
          <w:lang w:val="pt-BR"/>
        </w:rPr>
      </w:pPr>
      <w:r w:rsidRPr="0071068E">
        <w:rPr>
          <w:rFonts w:ascii="Sylfaen" w:hAnsi="Sylfaen"/>
          <w:sz w:val="18"/>
          <w:szCs w:val="18"/>
          <w:u w:val="single"/>
          <w:lang w:val="hy-AM"/>
        </w:rPr>
        <w:t xml:space="preserve">деревня </w:t>
      </w:r>
      <w:r w:rsidR="000010F9" w:rsidRPr="0071068E">
        <w:rPr>
          <w:rFonts w:ascii="Sylfaen" w:hAnsi="Sylfaen"/>
          <w:sz w:val="18"/>
          <w:szCs w:val="18"/>
          <w:u w:val="single"/>
        </w:rPr>
        <w:t xml:space="preserve">Н. </w:t>
      </w:r>
      <w:r w:rsidR="000010F9" w:rsidRPr="0071068E">
        <w:rPr>
          <w:rFonts w:ascii="Sylfaen" w:hAnsi="Sylfaen"/>
          <w:sz w:val="18"/>
          <w:szCs w:val="18"/>
          <w:u w:val="single"/>
          <w:lang w:val="pt-BR"/>
        </w:rPr>
        <w:t>Геташен</w:t>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p>
    <w:p w14:paraId="108A78C0" w14:textId="77777777"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vertAlign w:val="superscript"/>
          <w:lang w:val="hy-AM"/>
        </w:rPr>
        <w:t>адрес компании</w:t>
      </w:r>
    </w:p>
    <w:p w14:paraId="2B4724A2" w14:textId="77777777" w:rsidR="00AD2B49" w:rsidRPr="0071068E" w:rsidRDefault="00AD2B49" w:rsidP="00AD2B49">
      <w:pPr>
        <w:jc w:val="both"/>
        <w:rPr>
          <w:rFonts w:ascii="Sylfaen" w:hAnsi="Sylfaen"/>
          <w:sz w:val="18"/>
          <w:szCs w:val="18"/>
          <w:u w:val="single"/>
          <w:vertAlign w:val="superscript"/>
          <w:lang w:val="pt-BR"/>
        </w:rPr>
      </w:pPr>
      <w:r w:rsidRPr="0071068E">
        <w:rPr>
          <w:rFonts w:ascii="Sylfaen" w:hAnsi="Sylfaen"/>
          <w:sz w:val="18"/>
          <w:szCs w:val="18"/>
          <w:u w:val="single"/>
          <w:lang w:val="ru-RU"/>
        </w:rPr>
        <w:t>Армения</w:t>
      </w:r>
      <w:r w:rsidRPr="0071068E">
        <w:rPr>
          <w:rFonts w:ascii="Sylfaen" w:hAnsi="Sylfaen"/>
          <w:sz w:val="18"/>
          <w:szCs w:val="18"/>
          <w:u w:val="single"/>
          <w:lang w:val="pt-BR"/>
        </w:rPr>
        <w:t xml:space="preserve"> </w:t>
      </w:r>
      <w:r w:rsidRPr="0071068E">
        <w:rPr>
          <w:rFonts w:ascii="Sylfaen" w:hAnsi="Sylfaen"/>
          <w:sz w:val="18"/>
          <w:szCs w:val="18"/>
          <w:u w:val="single"/>
          <w:lang w:val="ru-RU"/>
        </w:rPr>
        <w:t>Центральный</w:t>
      </w:r>
      <w:r w:rsidRPr="0071068E">
        <w:rPr>
          <w:rFonts w:ascii="Sylfaen" w:hAnsi="Sylfaen"/>
          <w:sz w:val="18"/>
          <w:szCs w:val="18"/>
          <w:u w:val="single"/>
          <w:lang w:val="pt-BR"/>
        </w:rPr>
        <w:t xml:space="preserve"> </w:t>
      </w:r>
      <w:r w:rsidRPr="0071068E">
        <w:rPr>
          <w:rFonts w:ascii="Sylfaen" w:hAnsi="Sylfaen"/>
          <w:sz w:val="18"/>
          <w:szCs w:val="18"/>
          <w:u w:val="single"/>
          <w:lang w:val="ru-RU"/>
        </w:rPr>
        <w:t>Казначейство</w:t>
      </w:r>
      <w:r w:rsidRPr="0071068E">
        <w:rPr>
          <w:rFonts w:ascii="Sylfaen" w:hAnsi="Sylfaen"/>
          <w:sz w:val="18"/>
          <w:szCs w:val="18"/>
          <w:u w:val="single"/>
          <w:vertAlign w:val="superscript"/>
          <w:lang w:val="pt-BR"/>
        </w:rPr>
        <w:tab/>
      </w:r>
      <w:r w:rsidRPr="0071068E">
        <w:rPr>
          <w:rFonts w:ascii="Sylfaen" w:hAnsi="Sylfaen"/>
          <w:color w:val="FFFFFF" w:themeColor="background1"/>
          <w:sz w:val="18"/>
          <w:szCs w:val="18"/>
          <w:u w:val="single"/>
          <w:vertAlign w:val="superscript"/>
          <w:lang w:val="pt-BR"/>
        </w:rPr>
        <w:tab/>
      </w:r>
      <w:r w:rsidRPr="0071068E">
        <w:rPr>
          <w:rFonts w:ascii="Sylfaen" w:hAnsi="Sylfaen"/>
          <w:color w:val="FFFFFF" w:themeColor="background1"/>
          <w:sz w:val="18"/>
          <w:szCs w:val="18"/>
          <w:u w:val="single"/>
          <w:vertAlign w:val="superscript"/>
          <w:lang w:val="pt-BR"/>
        </w:rPr>
        <w:tab/>
      </w:r>
    </w:p>
    <w:p w14:paraId="63552E3F" w14:textId="77777777"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vertAlign w:val="superscript"/>
        </w:rPr>
        <w:t>название банка, обслуживающего компанию</w:t>
      </w:r>
    </w:p>
    <w:p w14:paraId="55DC0718" w14:textId="68F7747C" w:rsidR="00AD2B49" w:rsidRPr="0071068E" w:rsidRDefault="00AD2B49" w:rsidP="00AD2B49">
      <w:pPr>
        <w:jc w:val="both"/>
        <w:rPr>
          <w:rFonts w:ascii="Sylfaen" w:hAnsi="Sylfaen"/>
          <w:sz w:val="18"/>
          <w:szCs w:val="18"/>
          <w:u w:val="single"/>
          <w:vertAlign w:val="superscript"/>
          <w:lang w:val="pt-BR"/>
        </w:rPr>
      </w:pPr>
      <w:r w:rsidRPr="0071068E">
        <w:rPr>
          <w:rFonts w:ascii="Sylfaen" w:hAnsi="Sylfaen"/>
          <w:color w:val="000000"/>
          <w:sz w:val="18"/>
          <w:szCs w:val="18"/>
          <w:u w:val="single"/>
          <w:lang w:val="pt-BR"/>
        </w:rPr>
        <w:t>900148000418</w:t>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color w:val="FFFFFF" w:themeColor="background1"/>
          <w:sz w:val="18"/>
          <w:szCs w:val="18"/>
          <w:u w:val="single"/>
          <w:vertAlign w:val="superscript"/>
          <w:lang w:val="pt-BR"/>
        </w:rPr>
        <w:tab/>
      </w:r>
      <w:r w:rsidRPr="0071068E">
        <w:rPr>
          <w:rFonts w:ascii="Sylfaen" w:hAnsi="Sylfaen"/>
          <w:color w:val="FFFFFF" w:themeColor="background1"/>
          <w:sz w:val="18"/>
          <w:szCs w:val="18"/>
          <w:u w:val="single"/>
          <w:vertAlign w:val="superscript"/>
          <w:lang w:val="pt-BR"/>
        </w:rPr>
        <w:tab/>
      </w:r>
    </w:p>
    <w:p w14:paraId="7509063F" w14:textId="77777777"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vertAlign w:val="superscript"/>
        </w:rPr>
        <w:t>номер банковского счета компании</w:t>
      </w:r>
    </w:p>
    <w:p w14:paraId="7641999E" w14:textId="4425E8EF"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u w:val="single"/>
          <w:lang w:val="pt-BR"/>
        </w:rPr>
        <w:t>08203413</w:t>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color w:val="FFFFFF" w:themeColor="background1"/>
          <w:sz w:val="18"/>
          <w:szCs w:val="18"/>
          <w:u w:val="single"/>
          <w:vertAlign w:val="superscript"/>
          <w:lang w:val="pt-BR"/>
        </w:rPr>
        <w:tab/>
      </w:r>
    </w:p>
    <w:p w14:paraId="4DAF309E" w14:textId="77777777"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vertAlign w:val="superscript"/>
        </w:rPr>
        <w:t>регистрационный номер компании по налогу на прибыль</w:t>
      </w:r>
    </w:p>
    <w:p w14:paraId="54E8FEBB" w14:textId="3064C337" w:rsidR="00AD2B49" w:rsidRPr="0071068E" w:rsidRDefault="000010F9" w:rsidP="00AD2B49">
      <w:pPr>
        <w:jc w:val="both"/>
        <w:rPr>
          <w:rFonts w:ascii="Sylfaen" w:hAnsi="Sylfaen"/>
          <w:sz w:val="18"/>
          <w:szCs w:val="18"/>
          <w:u w:val="single"/>
          <w:vertAlign w:val="superscript"/>
          <w:lang w:val="pt-BR"/>
        </w:rPr>
      </w:pPr>
      <w:r w:rsidRPr="0071068E">
        <w:rPr>
          <w:rFonts w:ascii="Sylfaen" w:hAnsi="Sylfaen"/>
          <w:sz w:val="18"/>
          <w:szCs w:val="18"/>
          <w:u w:val="single"/>
        </w:rPr>
        <w:t>март</w:t>
      </w:r>
      <w:r w:rsidRPr="0071068E">
        <w:rPr>
          <w:rFonts w:ascii="Sylfaen" w:hAnsi="Sylfaen"/>
          <w:sz w:val="18"/>
          <w:szCs w:val="18"/>
          <w:u w:val="single"/>
          <w:lang w:val="pt-BR"/>
        </w:rPr>
        <w:t xml:space="preserve"> </w:t>
      </w:r>
      <w:r w:rsidR="003A72D0" w:rsidRPr="0071068E">
        <w:rPr>
          <w:rFonts w:ascii="Sylfaen" w:hAnsi="Sylfaen" w:cs="Arial"/>
          <w:sz w:val="18"/>
          <w:szCs w:val="18"/>
          <w:u w:val="single"/>
          <w:lang w:val="hy-AM"/>
        </w:rPr>
        <w:t>Еремян</w:t>
      </w:r>
      <w:r w:rsidR="00AD2B49" w:rsidRPr="0071068E">
        <w:rPr>
          <w:rFonts w:ascii="Sylfaen" w:hAnsi="Sylfaen"/>
          <w:sz w:val="18"/>
          <w:szCs w:val="18"/>
          <w:u w:val="single"/>
          <w:vertAlign w:val="superscript"/>
          <w:lang w:val="pt-BR"/>
        </w:rPr>
        <w:tab/>
      </w:r>
      <w:r w:rsidR="00AD2B49" w:rsidRPr="0071068E">
        <w:rPr>
          <w:rFonts w:ascii="Sylfaen" w:hAnsi="Sylfaen"/>
          <w:sz w:val="18"/>
          <w:szCs w:val="18"/>
          <w:u w:val="single"/>
          <w:vertAlign w:val="superscript"/>
          <w:lang w:val="pt-BR"/>
        </w:rPr>
        <w:tab/>
      </w:r>
      <w:r w:rsidR="00AD2B49" w:rsidRPr="0071068E">
        <w:rPr>
          <w:rFonts w:ascii="Sylfaen" w:hAnsi="Sylfaen"/>
          <w:sz w:val="18"/>
          <w:szCs w:val="18"/>
          <w:u w:val="single"/>
          <w:vertAlign w:val="superscript"/>
          <w:lang w:val="pt-BR"/>
        </w:rPr>
        <w:tab/>
      </w:r>
      <w:r w:rsidR="00AD2B49" w:rsidRPr="0071068E">
        <w:rPr>
          <w:rFonts w:ascii="Sylfaen" w:hAnsi="Sylfaen"/>
          <w:color w:val="FFFFFF" w:themeColor="background1"/>
          <w:sz w:val="18"/>
          <w:szCs w:val="18"/>
          <w:u w:val="single"/>
          <w:vertAlign w:val="superscript"/>
          <w:lang w:val="pt-BR"/>
        </w:rPr>
        <w:tab/>
      </w:r>
      <w:r w:rsidR="00AD2B49" w:rsidRPr="0071068E">
        <w:rPr>
          <w:rFonts w:ascii="Sylfaen" w:hAnsi="Sylfaen"/>
          <w:color w:val="FFFFFF" w:themeColor="background1"/>
          <w:sz w:val="18"/>
          <w:szCs w:val="18"/>
          <w:u w:val="single"/>
          <w:vertAlign w:val="superscript"/>
          <w:lang w:val="pt-BR"/>
        </w:rPr>
        <w:tab/>
      </w:r>
    </w:p>
    <w:p w14:paraId="098123E7" w14:textId="77777777" w:rsidR="00AD2B49" w:rsidRPr="0071068E" w:rsidRDefault="00AD2B49" w:rsidP="00AD2B49">
      <w:pPr>
        <w:jc w:val="both"/>
        <w:rPr>
          <w:rFonts w:ascii="Sylfaen" w:hAnsi="Sylfaen"/>
          <w:sz w:val="16"/>
          <w:szCs w:val="16"/>
          <w:vertAlign w:val="superscript"/>
          <w:lang w:val="pt-BR"/>
        </w:rPr>
      </w:pPr>
      <w:r w:rsidRPr="0071068E">
        <w:rPr>
          <w:rFonts w:ascii="Sylfaen" w:hAnsi="Sylfaen"/>
          <w:sz w:val="18"/>
          <w:szCs w:val="18"/>
          <w:vertAlign w:val="superscript"/>
          <w:lang w:val="pt-BR"/>
        </w:rPr>
        <w:t xml:space="preserve">, </w:t>
      </w:r>
      <w:r w:rsidRPr="0071068E">
        <w:rPr>
          <w:rFonts w:ascii="Sylfaen" w:hAnsi="Sylfaen"/>
          <w:sz w:val="18"/>
          <w:szCs w:val="18"/>
          <w:vertAlign w:val="superscript"/>
        </w:rPr>
        <w:t>фамилия и подпись директора компании.</w:t>
      </w:r>
    </w:p>
    <w:p w14:paraId="3A4B11D6" w14:textId="77777777" w:rsidR="00AD2B49" w:rsidRPr="0071068E" w:rsidRDefault="00AD2B49" w:rsidP="00AD2B49">
      <w:pPr>
        <w:jc w:val="both"/>
        <w:rPr>
          <w:rFonts w:ascii="Sylfaen" w:hAnsi="Sylfaen"/>
          <w:sz w:val="16"/>
          <w:szCs w:val="16"/>
          <w:lang w:val="pt-BR"/>
        </w:rPr>
      </w:pPr>
      <w:r w:rsidRPr="0071068E">
        <w:rPr>
          <w:rFonts w:ascii="Sylfaen" w:hAnsi="Sylfaen"/>
          <w:sz w:val="16"/>
          <w:szCs w:val="16"/>
        </w:rPr>
        <w:t xml:space="preserve">К. </w:t>
      </w:r>
      <w:r w:rsidRPr="0071068E">
        <w:rPr>
          <w:rFonts w:ascii="Sylfaen" w:hAnsi="Sylfaen"/>
          <w:sz w:val="16"/>
          <w:szCs w:val="16"/>
          <w:lang w:val="pt-BR"/>
        </w:rPr>
        <w:t>Т.</w:t>
      </w:r>
    </w:p>
    <w:p w14:paraId="6CF80C11" w14:textId="77777777" w:rsidR="00AD2B49" w:rsidRPr="0071068E" w:rsidRDefault="00AD2B49" w:rsidP="00AD2B4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71068E">
        <w:rPr>
          <w:rFonts w:ascii="Sylfaen" w:hAnsi="Sylfaen" w:cs="Sylfaen"/>
          <w:i/>
          <w:sz w:val="16"/>
          <w:szCs w:val="16"/>
          <w:lang w:val="pt-BR"/>
        </w:rPr>
        <w:t xml:space="preserve">* </w:t>
      </w:r>
      <w:r w:rsidRPr="0071068E">
        <w:rPr>
          <w:rFonts w:ascii="Sylfaen" w:hAnsi="Sylfaen"/>
          <w:i/>
          <w:sz w:val="16"/>
          <w:szCs w:val="16"/>
        </w:rPr>
        <w:t>заполняется</w:t>
      </w:r>
      <w:r w:rsidRPr="0071068E">
        <w:rPr>
          <w:rFonts w:ascii="Sylfaen" w:hAnsi="Sylfaen"/>
          <w:i/>
          <w:sz w:val="16"/>
          <w:szCs w:val="16"/>
          <w:lang w:val="pt-BR"/>
        </w:rPr>
        <w:t xml:space="preserve">   </w:t>
      </w:r>
      <w:r w:rsidRPr="0071068E">
        <w:rPr>
          <w:rFonts w:ascii="Sylfaen" w:hAnsi="Sylfaen"/>
          <w:i/>
          <w:sz w:val="16"/>
          <w:szCs w:val="16"/>
        </w:rPr>
        <w:t>является</w:t>
      </w:r>
      <w:r w:rsidRPr="0071068E">
        <w:rPr>
          <w:rFonts w:ascii="Sylfaen" w:hAnsi="Sylfaen"/>
          <w:i/>
          <w:sz w:val="16"/>
          <w:szCs w:val="16"/>
          <w:lang w:val="pt-BR"/>
        </w:rPr>
        <w:t xml:space="preserve"> </w:t>
      </w:r>
      <w:r w:rsidRPr="0071068E">
        <w:rPr>
          <w:rFonts w:ascii="Sylfaen" w:hAnsi="Sylfaen"/>
          <w:i/>
          <w:sz w:val="16"/>
          <w:szCs w:val="16"/>
        </w:rPr>
        <w:t>комиссия</w:t>
      </w:r>
      <w:r w:rsidRPr="0071068E">
        <w:rPr>
          <w:rFonts w:ascii="Sylfaen" w:hAnsi="Sylfaen"/>
          <w:i/>
          <w:sz w:val="16"/>
          <w:szCs w:val="16"/>
          <w:lang w:val="pt-BR"/>
        </w:rPr>
        <w:t xml:space="preserve"> </w:t>
      </w:r>
      <w:r w:rsidRPr="0071068E">
        <w:rPr>
          <w:rFonts w:ascii="Sylfaen" w:hAnsi="Sylfaen"/>
          <w:i/>
          <w:sz w:val="16"/>
          <w:szCs w:val="16"/>
        </w:rPr>
        <w:t>секретарь</w:t>
      </w:r>
      <w:r w:rsidRPr="0071068E">
        <w:rPr>
          <w:rFonts w:ascii="Sylfaen" w:hAnsi="Sylfaen"/>
          <w:i/>
          <w:sz w:val="16"/>
          <w:szCs w:val="16"/>
          <w:lang w:val="pt-BR"/>
        </w:rPr>
        <w:t xml:space="preserve"> </w:t>
      </w:r>
      <w:r w:rsidRPr="0071068E">
        <w:rPr>
          <w:rFonts w:ascii="Sylfaen" w:hAnsi="Sylfaen"/>
          <w:i/>
          <w:sz w:val="16"/>
          <w:szCs w:val="16"/>
        </w:rPr>
        <w:t xml:space="preserve">от </w:t>
      </w:r>
      <w:r w:rsidRPr="0071068E">
        <w:rPr>
          <w:rFonts w:ascii="Sylfaen" w:hAnsi="Sylfaen"/>
          <w:i/>
          <w:sz w:val="16"/>
          <w:szCs w:val="16"/>
          <w:lang w:val="pt-BR"/>
        </w:rPr>
        <w:t xml:space="preserve">: </w:t>
      </w:r>
      <w:r w:rsidRPr="0071068E">
        <w:rPr>
          <w:rFonts w:ascii="Sylfaen" w:hAnsi="Sylfaen"/>
          <w:i/>
          <w:sz w:val="16"/>
          <w:szCs w:val="16"/>
        </w:rPr>
        <w:t>до</w:t>
      </w:r>
      <w:r w:rsidRPr="0071068E">
        <w:rPr>
          <w:rFonts w:ascii="Sylfaen" w:hAnsi="Sylfaen"/>
          <w:i/>
          <w:sz w:val="16"/>
          <w:szCs w:val="16"/>
          <w:lang w:val="pt-BR"/>
        </w:rPr>
        <w:t xml:space="preserve"> </w:t>
      </w:r>
      <w:r w:rsidRPr="0071068E">
        <w:rPr>
          <w:rFonts w:ascii="Sylfaen" w:hAnsi="Sylfaen"/>
          <w:i/>
          <w:sz w:val="16"/>
          <w:szCs w:val="16"/>
        </w:rPr>
        <w:t>приглашение</w:t>
      </w:r>
      <w:r w:rsidRPr="0071068E">
        <w:rPr>
          <w:rFonts w:ascii="Sylfaen" w:hAnsi="Sylfaen"/>
          <w:i/>
          <w:sz w:val="16"/>
          <w:szCs w:val="16"/>
          <w:lang w:val="pt-BR"/>
        </w:rPr>
        <w:t xml:space="preserve"> </w:t>
      </w:r>
      <w:r w:rsidRPr="0071068E">
        <w:rPr>
          <w:rFonts w:ascii="Sylfaen" w:hAnsi="Sylfaen"/>
          <w:i/>
          <w:sz w:val="16"/>
          <w:szCs w:val="16"/>
        </w:rPr>
        <w:t>новостная рассылка</w:t>
      </w:r>
      <w:r w:rsidRPr="0071068E">
        <w:rPr>
          <w:rFonts w:ascii="Sylfaen" w:hAnsi="Sylfaen"/>
          <w:i/>
          <w:sz w:val="16"/>
          <w:szCs w:val="16"/>
          <w:lang w:val="pt-BR"/>
        </w:rPr>
        <w:t xml:space="preserve"> </w:t>
      </w:r>
      <w:r w:rsidRPr="0071068E">
        <w:rPr>
          <w:rFonts w:ascii="Sylfaen" w:hAnsi="Sylfaen"/>
          <w:i/>
          <w:sz w:val="16"/>
          <w:szCs w:val="16"/>
        </w:rPr>
        <w:t xml:space="preserve">издательское дело </w:t>
      </w:r>
      <w:r w:rsidRPr="0071068E">
        <w:rPr>
          <w:rFonts w:ascii="Sylfaen" w:hAnsi="Sylfaen"/>
          <w:i/>
          <w:sz w:val="16"/>
          <w:szCs w:val="16"/>
          <w:lang w:val="hy-AM"/>
        </w:rPr>
        <w:t>.</w:t>
      </w:r>
    </w:p>
    <w:p w14:paraId="02F3D367" w14:textId="77777777" w:rsidR="00AD2B49" w:rsidRPr="0071068E" w:rsidRDefault="00AD2B49" w:rsidP="00AD2B4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ru-RU"/>
        </w:rPr>
      </w:pPr>
      <w:r w:rsidRPr="0071068E">
        <w:rPr>
          <w:rFonts w:ascii="Sylfaen" w:hAnsi="Sylfaen" w:cs="Sylfaen"/>
          <w:i/>
          <w:sz w:val="16"/>
          <w:szCs w:val="16"/>
          <w:lang w:val="pt-BR"/>
        </w:rPr>
        <w:t xml:space="preserve">** </w:t>
      </w:r>
      <w:r w:rsidRPr="0071068E">
        <w:rPr>
          <w:rFonts w:ascii="Sylfaen" w:hAnsi="Sylfaen" w:cs="Sylfaen"/>
          <w:i/>
          <w:sz w:val="16"/>
          <w:szCs w:val="16"/>
        </w:rPr>
        <w:t>будет завершено</w:t>
      </w:r>
      <w:r w:rsidRPr="0071068E">
        <w:rPr>
          <w:rFonts w:ascii="Sylfaen" w:hAnsi="Sylfaen" w:cs="Sylfaen"/>
          <w:i/>
          <w:sz w:val="16"/>
          <w:szCs w:val="16"/>
          <w:lang w:val="pt-BR"/>
        </w:rPr>
        <w:t xml:space="preserve"> </w:t>
      </w:r>
      <w:r w:rsidRPr="0071068E">
        <w:rPr>
          <w:rFonts w:ascii="Sylfaen" w:hAnsi="Sylfaen" w:cs="Sylfaen"/>
          <w:i/>
          <w:sz w:val="16"/>
          <w:szCs w:val="16"/>
        </w:rPr>
        <w:t>является</w:t>
      </w:r>
      <w:r w:rsidRPr="0071068E">
        <w:rPr>
          <w:rFonts w:ascii="Sylfaen" w:hAnsi="Sylfaen" w:cs="Sylfaen"/>
          <w:i/>
          <w:sz w:val="16"/>
          <w:szCs w:val="16"/>
          <w:lang w:val="pt-BR"/>
        </w:rPr>
        <w:t xml:space="preserve"> </w:t>
      </w:r>
      <w:r w:rsidRPr="0071068E">
        <w:rPr>
          <w:rFonts w:ascii="Sylfaen" w:hAnsi="Sylfaen" w:cs="Sylfaen"/>
          <w:i/>
          <w:sz w:val="16"/>
          <w:szCs w:val="16"/>
        </w:rPr>
        <w:t>участник</w:t>
      </w:r>
      <w:r w:rsidRPr="0071068E">
        <w:rPr>
          <w:rFonts w:ascii="Sylfaen" w:hAnsi="Sylfaen" w:cs="Sylfaen"/>
          <w:i/>
          <w:sz w:val="16"/>
          <w:szCs w:val="16"/>
          <w:lang w:val="pt-BR"/>
        </w:rPr>
        <w:t xml:space="preserve"> </w:t>
      </w:r>
      <w:r w:rsidRPr="0071068E">
        <w:rPr>
          <w:rFonts w:ascii="Sylfaen" w:hAnsi="Sylfaen" w:cs="Sylfaen"/>
          <w:i/>
          <w:sz w:val="16"/>
          <w:szCs w:val="16"/>
        </w:rPr>
        <w:t>к</w:t>
      </w:r>
    </w:p>
    <w:p w14:paraId="5F01C732" w14:textId="77777777" w:rsidR="00AD2B49" w:rsidRPr="0071068E" w:rsidRDefault="00AD2B49" w:rsidP="00AD2B4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ru-RU"/>
        </w:rPr>
      </w:pPr>
    </w:p>
    <w:tbl>
      <w:tblPr>
        <w:tblW w:w="0" w:type="auto"/>
        <w:jc w:val="center"/>
        <w:tblLayout w:type="fixed"/>
        <w:tblLook w:val="0000" w:firstRow="0" w:lastRow="0" w:firstColumn="0" w:lastColumn="0" w:noHBand="0" w:noVBand="0"/>
      </w:tblPr>
      <w:tblGrid>
        <w:gridCol w:w="5279"/>
        <w:gridCol w:w="5053"/>
      </w:tblGrid>
      <w:tr w:rsidR="00AD2B49" w:rsidRPr="0071068E" w14:paraId="593E559D"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243AC85"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b/>
                <w:bCs/>
                <w:sz w:val="20"/>
                <w:szCs w:val="20"/>
                <w:lang w:eastAsia="zh-CN"/>
              </w:rPr>
              <w:t>ОПЛАТА</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ЗАПРОС*</w:t>
            </w:r>
          </w:p>
        </w:tc>
      </w:tr>
      <w:tr w:rsidR="00AD2B49" w:rsidRPr="0071068E" w14:paraId="5FF7F8CE"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7674612"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 xml:space="preserve">2. </w:t>
            </w:r>
            <w:r w:rsidRPr="0071068E">
              <w:rPr>
                <w:rFonts w:ascii="Sylfaen" w:hAnsi="Sylfaen" w:cs="Sylfaen"/>
                <w:sz w:val="20"/>
                <w:szCs w:val="20"/>
                <w:lang w:eastAsia="zh-CN"/>
              </w:rPr>
              <w:t>Число</w:t>
            </w:r>
          </w:p>
        </w:tc>
      </w:tr>
      <w:tr w:rsidR="00AD2B49" w:rsidRPr="0071068E" w14:paraId="6AFA1054"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710CFA0"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Презентация</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Дата </w:t>
            </w:r>
            <w:r w:rsidRPr="0071068E">
              <w:rPr>
                <w:rFonts w:ascii="Sylfaen" w:hAnsi="Sylfaen" w:cs="Arial"/>
                <w:sz w:val="20"/>
                <w:szCs w:val="20"/>
                <w:lang w:eastAsia="zh-CN"/>
              </w:rPr>
              <w:t xml:space="preserve">: </w:t>
            </w:r>
            <w:r w:rsidRPr="0071068E">
              <w:rPr>
                <w:rFonts w:ascii="Sylfaen" w:hAnsi="Sylfaen" w:cs="Sylfaen"/>
                <w:color w:val="000000"/>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p>
        </w:tc>
      </w:tr>
      <w:tr w:rsidR="00AD2B49" w:rsidRPr="0071068E" w14:paraId="48F31437"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651533D" w14:textId="77777777" w:rsidR="00AD2B49" w:rsidRPr="0071068E" w:rsidRDefault="00AD2B49" w:rsidP="00AD2B49">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4. Имя плательщика, или имя и фамилия (Компания </w:t>
            </w:r>
            <w:r w:rsidRPr="0071068E">
              <w:rPr>
                <w:rFonts w:ascii="Sylfaen" w:hAnsi="Sylfaen" w:cs="Arial"/>
                <w:sz w:val="20"/>
                <w:szCs w:val="20"/>
                <w:lang w:val="hy-AM" w:eastAsia="zh-CN"/>
              </w:rPr>
              <w:t>:</w:t>
            </w:r>
          </w:p>
        </w:tc>
      </w:tr>
      <w:tr w:rsidR="00AD2B49" w:rsidRPr="0071068E" w14:paraId="3C70F25E"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5B5FA4" w14:textId="77777777" w:rsidR="00AD2B49" w:rsidRPr="0071068E" w:rsidRDefault="00AD2B49" w:rsidP="00AD2B49">
            <w:pPr>
              <w:suppressAutoHyphens/>
              <w:spacing w:line="276" w:lineRule="auto"/>
              <w:rPr>
                <w:rFonts w:ascii="Sylfaen" w:hAnsi="Sylfaen"/>
                <w:lang w:val="hy-AM" w:eastAsia="zh-CN"/>
              </w:rPr>
            </w:pPr>
            <w:r w:rsidRPr="0071068E">
              <w:rPr>
                <w:rFonts w:ascii="Sylfaen" w:hAnsi="Sylfaen" w:cs="Sylfaen"/>
                <w:sz w:val="20"/>
                <w:szCs w:val="20"/>
                <w:lang w:val="hy-AM" w:eastAsia="zh-CN"/>
              </w:rPr>
              <w:t>5. Финансовое учреждение, обслуживающее плательщика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банк) </w:t>
            </w:r>
            <w:r w:rsidRPr="0071068E">
              <w:rPr>
                <w:rFonts w:ascii="Sylfaen" w:hAnsi="Sylfaen" w:cs="Arial"/>
                <w:sz w:val="20"/>
                <w:szCs w:val="20"/>
                <w:lang w:val="hy-AM" w:eastAsia="zh-CN"/>
              </w:rPr>
              <w:t>:</w:t>
            </w:r>
          </w:p>
        </w:tc>
      </w:tr>
      <w:tr w:rsidR="00AD2B49" w:rsidRPr="0071068E" w14:paraId="55FC110B"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40EC72E"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 xml:space="preserve">6. </w:t>
            </w:r>
            <w:r w:rsidRPr="0071068E">
              <w:rPr>
                <w:rFonts w:ascii="Sylfaen" w:hAnsi="Sylfaen" w:cs="Sylfaen"/>
                <w:sz w:val="20"/>
                <w:szCs w:val="20"/>
                <w:lang w:eastAsia="zh-CN"/>
              </w:rPr>
              <w:t>Плательщик</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w:t>
            </w:r>
          </w:p>
        </w:tc>
      </w:tr>
      <w:tr w:rsidR="00AD2B49" w:rsidRPr="0071068E" w14:paraId="607982A5"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226AAF6"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p>
        </w:tc>
      </w:tr>
      <w:tr w:rsidR="00AD2B49" w:rsidRPr="0071068E" w14:paraId="01E3F6B7" w14:textId="77777777" w:rsidTr="00AD2B49">
        <w:trPr>
          <w:trHeight w:val="6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95E7A2"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 xml:space="preserve">8.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ПСК </w:t>
            </w:r>
            <w:r w:rsidRPr="0071068E">
              <w:rPr>
                <w:rFonts w:ascii="Sylfaen" w:hAnsi="Sylfaen" w:cs="Arial"/>
                <w:sz w:val="20"/>
                <w:szCs w:val="20"/>
                <w:lang w:eastAsia="zh-CN"/>
              </w:rPr>
              <w:t>:</w:t>
            </w:r>
          </w:p>
        </w:tc>
      </w:tr>
      <w:tr w:rsidR="00AD2B49" w:rsidRPr="0071068E" w14:paraId="3F8E9677"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17C7B30" w14:textId="1E4A64CF" w:rsidR="00AD2B49" w:rsidRPr="0071068E" w:rsidRDefault="00AD2B49" w:rsidP="00AD2B49">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9. Имя или фамилия получателя </w:t>
            </w:r>
            <w:r w:rsidRPr="0071068E">
              <w:rPr>
                <w:rFonts w:ascii="Sylfaen" w:hAnsi="Sylfaen" w:cs="Arial"/>
                <w:sz w:val="20"/>
                <w:szCs w:val="20"/>
                <w:lang w:val="hy-AM" w:eastAsia="zh-CN"/>
              </w:rPr>
              <w:t xml:space="preserve">: </w:t>
            </w:r>
            <w:r w:rsidR="000010F9" w:rsidRPr="0071068E">
              <w:rPr>
                <w:rFonts w:ascii="Sylfaen" w:hAnsi="Sylfaen" w:cs="GHEA Grapalat"/>
                <w:sz w:val="20"/>
                <w:szCs w:val="20"/>
                <w:u w:val="single"/>
              </w:rPr>
              <w:t xml:space="preserve">Н. </w:t>
            </w:r>
            <w:proofErr w:type="spellStart"/>
            <w:r w:rsidR="000010F9" w:rsidRPr="0071068E">
              <w:rPr>
                <w:rFonts w:ascii="Sylfaen" w:hAnsi="Sylfaen" w:cs="GHEA Grapalat"/>
                <w:sz w:val="20"/>
                <w:szCs w:val="20"/>
                <w:u w:val="single"/>
              </w:rPr>
              <w:t>Геташени</w:t>
            </w:r>
            <w:proofErr w:type="spellEnd"/>
            <w:r w:rsidR="000010F9" w:rsidRPr="0071068E">
              <w:rPr>
                <w:rFonts w:ascii="Sylfaen" w:hAnsi="Sylfaen" w:cs="GHEA Grapalat"/>
                <w:sz w:val="20"/>
                <w:szCs w:val="20"/>
                <w:u w:val="single"/>
              </w:rPr>
              <w:t xml:space="preserve"> БА, </w:t>
            </w:r>
            <w:r w:rsidR="000010F9" w:rsidRPr="0071068E">
              <w:rPr>
                <w:rFonts w:ascii="Sylfaen" w:hAnsi="Sylfaen" w:cs="GHEA Grapalat"/>
                <w:sz w:val="20"/>
                <w:szCs w:val="20"/>
                <w:u w:val="single"/>
                <w:lang w:val="hy-AM"/>
              </w:rPr>
              <w:t>старший сержант.</w:t>
            </w:r>
          </w:p>
        </w:tc>
      </w:tr>
      <w:tr w:rsidR="00AD2B49" w:rsidRPr="0071068E" w14:paraId="165CFA2F"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2F1C49"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ru-RU" w:eastAsia="zh-CN"/>
              </w:rPr>
              <w:t>10.</w:t>
            </w:r>
            <w:r w:rsidRPr="0071068E">
              <w:rPr>
                <w:rFonts w:ascii="Sylfaen" w:hAnsi="Sylfaen" w:cs="Sylfaen"/>
                <w:sz w:val="20"/>
                <w:szCs w:val="20"/>
                <w:lang w:eastAsia="zh-CN"/>
              </w:rPr>
              <w:t xml:space="preserve"> 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социального страхования </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 xml:space="preserve">необязательно </w:t>
            </w:r>
            <w:r w:rsidRPr="0071068E">
              <w:rPr>
                <w:rFonts w:ascii="Sylfaen" w:hAnsi="Sylfaen" w:cs="Sylfaen"/>
                <w:sz w:val="20"/>
                <w:szCs w:val="20"/>
                <w:lang w:val="ru-RU" w:eastAsia="zh-CN"/>
              </w:rPr>
              <w:t>)</w:t>
            </w:r>
          </w:p>
        </w:tc>
      </w:tr>
      <w:tr w:rsidR="00AD2B49" w:rsidRPr="0071068E" w14:paraId="195EFF89"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7F69280" w14:textId="1A379910" w:rsidR="00AD2B49" w:rsidRPr="0071068E" w:rsidRDefault="00AD2B49" w:rsidP="000010F9">
            <w:pPr>
              <w:suppressAutoHyphens/>
              <w:spacing w:line="276" w:lineRule="auto"/>
              <w:rPr>
                <w:rFonts w:ascii="Sylfaen" w:hAnsi="Sylfaen"/>
                <w:lang w:eastAsia="zh-CN"/>
              </w:rPr>
            </w:pPr>
            <w:r w:rsidRPr="0071068E">
              <w:rPr>
                <w:rFonts w:ascii="Sylfaen" w:hAnsi="Sylfaen" w:cs="Sylfaen"/>
                <w:sz w:val="20"/>
                <w:szCs w:val="20"/>
                <w:lang w:val="hy-AM" w:eastAsia="zh-CN"/>
              </w:rPr>
              <w:t xml:space="preserve">11.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 xml:space="preserve">082 </w:t>
            </w:r>
            <w:r w:rsidR="000010F9" w:rsidRPr="0071068E">
              <w:rPr>
                <w:rFonts w:ascii="Sylfaen" w:hAnsi="Sylfaen" w:cs="Arial"/>
                <w:lang w:eastAsia="zh-CN"/>
              </w:rPr>
              <w:t>03413</w:t>
            </w:r>
          </w:p>
        </w:tc>
      </w:tr>
      <w:tr w:rsidR="00AD2B49" w:rsidRPr="0071068E" w14:paraId="34E35BA1"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C7DE5BC"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2. Имя </w:t>
            </w:r>
            <w:r w:rsidRPr="0071068E">
              <w:rPr>
                <w:rFonts w:ascii="Sylfaen" w:hAnsi="Sylfaen" w:cs="Sylfaen"/>
                <w:sz w:val="20"/>
                <w:szCs w:val="20"/>
                <w:lang w:eastAsia="zh-CN"/>
              </w:rPr>
              <w:t>получателя​</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Обслуживаемое финансовое учреждение </w:t>
            </w:r>
            <w:r w:rsidRPr="0071068E">
              <w:rPr>
                <w:rFonts w:ascii="Sylfaen" w:hAnsi="Sylfaen" w:cs="Sylfaen"/>
                <w:sz w:val="20"/>
                <w:szCs w:val="20"/>
                <w:lang w:eastAsia="zh-CN"/>
              </w:rPr>
              <w:t xml:space="preserve">(банк) </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центральный</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казначейство</w:t>
            </w:r>
          </w:p>
        </w:tc>
      </w:tr>
      <w:tr w:rsidR="00AD2B49" w:rsidRPr="0071068E" w14:paraId="3605DED9"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13EEC8F" w14:textId="063736A8" w:rsidR="00AD2B49" w:rsidRPr="0071068E" w:rsidRDefault="00AD2B49" w:rsidP="000010F9">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.N )</w:t>
            </w:r>
            <w:r w:rsidRPr="0071068E">
              <w:rPr>
                <w:rFonts w:ascii="Sylfaen" w:hAnsi="Sylfaen" w:cs="Sylfaen"/>
                <w:lang w:val="pt-BR" w:eastAsia="zh-CN"/>
              </w:rPr>
              <w:t xml:space="preserve"> </w:t>
            </w:r>
            <w:r w:rsidRPr="0071068E">
              <w:rPr>
                <w:rFonts w:ascii="Sylfaen" w:hAnsi="Sylfaen" w:cs="Sylfaen"/>
                <w:lang w:eastAsia="zh-CN"/>
              </w:rPr>
              <w:t>900148000418</w:t>
            </w:r>
          </w:p>
        </w:tc>
      </w:tr>
      <w:tr w:rsidR="00AD2B49" w:rsidRPr="0071068E" w14:paraId="1975BC62"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A430DD1"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.Сумма</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 xml:space="preserve">( </w:t>
            </w:r>
            <w:r w:rsidRPr="0071068E">
              <w:rPr>
                <w:rFonts w:ascii="Sylfaen" w:hAnsi="Sylfaen" w:cs="Sylfaen"/>
                <w:sz w:val="20"/>
                <w:szCs w:val="20"/>
                <w:lang w:eastAsia="zh-CN"/>
              </w:rPr>
              <w:t>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 </w:t>
            </w:r>
            <w:r w:rsidRPr="0071068E">
              <w:rPr>
                <w:rFonts w:ascii="Sylfaen" w:hAnsi="Sylfaen" w:cs="Sylfaen"/>
                <w:sz w:val="20"/>
                <w:szCs w:val="20"/>
                <w:lang w:eastAsia="zh-CN"/>
              </w:rPr>
              <w:t xml:space="preserve">словами </w:t>
            </w:r>
            <w:r w:rsidRPr="0071068E">
              <w:rPr>
                <w:rFonts w:ascii="Sylfaen" w:hAnsi="Sylfaen" w:cs="Sylfaen"/>
                <w:sz w:val="20"/>
                <w:szCs w:val="20"/>
                <w:lang w:val="ru-RU" w:eastAsia="zh-CN"/>
              </w:rPr>
              <w:t>)</w:t>
            </w:r>
          </w:p>
        </w:tc>
      </w:tr>
      <w:tr w:rsidR="00AD2B49" w:rsidRPr="0071068E" w14:paraId="3144EBB3" w14:textId="77777777" w:rsidTr="00AD2B49">
        <w:trPr>
          <w:trHeight w:val="383"/>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4C8AA95" w14:textId="77777777" w:rsidR="00AD2B49" w:rsidRPr="0071068E" w:rsidRDefault="00AD2B49" w:rsidP="00AD2B49">
            <w:pPr>
              <w:suppressAutoHyphens/>
              <w:rPr>
                <w:rFonts w:ascii="Sylfaen" w:hAnsi="Sylfaen"/>
                <w:lang w:eastAsia="zh-CN"/>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Принимаемая сумма : </w:t>
            </w:r>
            <w:r w:rsidRPr="0071068E">
              <w:rPr>
                <w:rFonts w:ascii="Sylfaen" w:hAnsi="Sylfaen" w:cs="Sylfaen"/>
                <w:sz w:val="20"/>
                <w:szCs w:val="20"/>
                <w:lang w:eastAsia="zh-CN"/>
              </w:rPr>
              <w:t>( 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(словами)</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Предназначено для частичного принятия указанной суммы, что не применимо </w:t>
            </w:r>
            <w:r w:rsidRPr="0071068E">
              <w:rPr>
                <w:rFonts w:ascii="Sylfaen" w:hAnsi="Sylfaen" w:cs="Sylfaen"/>
                <w:sz w:val="20"/>
                <w:szCs w:val="20"/>
                <w:lang w:eastAsia="zh-CN"/>
              </w:rPr>
              <w:t>)</w:t>
            </w:r>
          </w:p>
        </w:tc>
      </w:tr>
      <w:tr w:rsidR="00AD2B49" w:rsidRPr="0071068E" w14:paraId="3E797AD3"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12F623"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ru-RU" w:eastAsia="zh-CN"/>
              </w:rPr>
              <w:t xml:space="preserve">6 </w:t>
            </w:r>
            <w:r w:rsidRPr="0071068E">
              <w:rPr>
                <w:rFonts w:ascii="Sylfaen" w:hAnsi="Sylfaen" w:cs="Sylfaen"/>
                <w:sz w:val="20"/>
                <w:szCs w:val="20"/>
                <w:lang w:eastAsia="zh-CN"/>
              </w:rPr>
              <w:t xml:space="preserve">.Валюта </w:t>
            </w:r>
            <w:r w:rsidRPr="0071068E">
              <w:rPr>
                <w:rFonts w:ascii="Sylfaen" w:hAnsi="Sylfaen" w:cs="Arial"/>
                <w:sz w:val="20"/>
                <w:szCs w:val="20"/>
                <w:lang w:eastAsia="zh-CN"/>
              </w:rPr>
              <w:t xml:space="preserve">( </w:t>
            </w:r>
            <w:r w:rsidRPr="0071068E">
              <w:rPr>
                <w:rFonts w:ascii="Sylfaen" w:hAnsi="Sylfaen" w:cs="Sylfaen"/>
                <w:sz w:val="20"/>
                <w:szCs w:val="20"/>
                <w:lang w:eastAsia="zh-CN"/>
              </w:rPr>
              <w:t>прописью)</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с кодом </w:t>
            </w:r>
            <w:r w:rsidRPr="0071068E">
              <w:rPr>
                <w:rFonts w:ascii="Sylfaen" w:hAnsi="Sylfaen" w:cs="Arial"/>
                <w:sz w:val="20"/>
                <w:szCs w:val="20"/>
                <w:lang w:eastAsia="zh-CN"/>
              </w:rPr>
              <w:t>)</w:t>
            </w:r>
          </w:p>
        </w:tc>
      </w:tr>
      <w:tr w:rsidR="00AD2B49" w:rsidRPr="0071068E" w14:paraId="57590C22"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569CFE3"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 xml:space="preserve">Цель транзакции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платежа </w:t>
            </w:r>
            <w:r w:rsidRPr="0071068E">
              <w:rPr>
                <w:rFonts w:ascii="Sylfaen" w:hAnsi="Sylfaen" w:cs="Arial"/>
                <w:sz w:val="20"/>
                <w:szCs w:val="20"/>
                <w:lang w:eastAsia="zh-CN"/>
              </w:rPr>
              <w:t>) :</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 xml:space="preserve">( </w:t>
            </w:r>
            <w:r w:rsidRPr="0071068E">
              <w:rPr>
                <w:rFonts w:ascii="Sylfaen" w:hAnsi="Sylfaen" w:cs="Sylfaen"/>
                <w:bCs/>
                <w:i/>
                <w:sz w:val="20"/>
                <w:szCs w:val="20"/>
                <w:lang w:val="hy-AM" w:eastAsia="zh-CN"/>
              </w:rPr>
              <w:t xml:space="preserve">для </w:t>
            </w:r>
            <w:r w:rsidRPr="0071068E">
              <w:rPr>
                <w:rFonts w:ascii="Sylfaen" w:hAnsi="Sylfaen" w:cs="Sylfaen"/>
                <w:bCs/>
                <w:i/>
                <w:sz w:val="20"/>
                <w:szCs w:val="20"/>
                <w:lang w:eastAsia="zh-CN"/>
              </w:rPr>
              <w:t>целей квалификации )</w:t>
            </w:r>
          </w:p>
        </w:tc>
      </w:tr>
      <w:tr w:rsidR="00AD2B49" w:rsidRPr="0071068E" w14:paraId="62C12EA9" w14:textId="77777777" w:rsidTr="00AD2B49">
        <w:trPr>
          <w:trHeight w:val="284"/>
          <w:jc w:val="center"/>
        </w:trPr>
        <w:tc>
          <w:tcPr>
            <w:tcW w:w="10332" w:type="dxa"/>
            <w:gridSpan w:val="2"/>
            <w:tcBorders>
              <w:top w:val="single" w:sz="4" w:space="0" w:color="000000"/>
              <w:left w:val="single" w:sz="4" w:space="0" w:color="000000"/>
              <w:right w:val="single" w:sz="4" w:space="0" w:color="000000"/>
            </w:tcBorders>
            <w:shd w:val="clear" w:color="auto" w:fill="auto"/>
            <w:vAlign w:val="bottom"/>
          </w:tcPr>
          <w:p w14:paraId="0E3357EF" w14:textId="77777777" w:rsidR="00AD2B49" w:rsidRPr="0071068E" w:rsidRDefault="00AD2B49" w:rsidP="00AD2B49">
            <w:pPr>
              <w:suppressAutoHyphens/>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8. Основание для оплаты: </w:t>
            </w:r>
            <w:r w:rsidRPr="0071068E">
              <w:rPr>
                <w:rFonts w:ascii="Sylfaen" w:hAnsi="Sylfaen" w:cs="Sylfaen"/>
                <w:sz w:val="20"/>
                <w:szCs w:val="20"/>
                <w:lang w:eastAsia="zh-CN"/>
              </w:rPr>
              <w:t xml:space="preserve">( </w:t>
            </w:r>
            <w:r w:rsidRPr="0071068E">
              <w:rPr>
                <w:rFonts w:ascii="Sylfaen" w:hAnsi="Sylfaen" w:cs="Arial"/>
                <w:sz w:val="20"/>
                <w:szCs w:val="20"/>
                <w:lang w:val="hy-AM" w:eastAsia="zh-CN"/>
              </w:rPr>
              <w:t xml:space="preserve">Название </w:t>
            </w:r>
            <w:r w:rsidRPr="0071068E">
              <w:rPr>
                <w:rFonts w:ascii="Sylfaen" w:hAnsi="Sylfaen" w:cs="Sylfaen"/>
                <w:sz w:val="20"/>
                <w:szCs w:val="20"/>
                <w:lang w:val="hy-AM" w:eastAsia="zh-CN"/>
              </w:rPr>
              <w:t xml:space="preserve">документов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включая соглашение о штрафных санкциях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их</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цифры </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контракт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код, на основании которого </w:t>
            </w:r>
            <w:r w:rsidRPr="0071068E">
              <w:rPr>
                <w:rFonts w:ascii="Sylfaen" w:hAnsi="Sylfaen" w:cs="Arial"/>
                <w:sz w:val="20"/>
                <w:szCs w:val="20"/>
                <w:lang w:val="hy-AM" w:eastAsia="zh-CN"/>
              </w:rPr>
              <w:t xml:space="preserve">производится сбор </w:t>
            </w:r>
            <w:r w:rsidRPr="0071068E">
              <w:rPr>
                <w:rFonts w:ascii="Sylfaen" w:hAnsi="Sylfaen" w:cs="Arial"/>
                <w:sz w:val="20"/>
                <w:szCs w:val="20"/>
                <w:lang w:eastAsia="zh-CN"/>
              </w:rPr>
              <w:t>)</w:t>
            </w:r>
          </w:p>
        </w:tc>
      </w:tr>
      <w:tr w:rsidR="00AD2B49" w:rsidRPr="0071068E" w14:paraId="1D67C4EB" w14:textId="77777777" w:rsidTr="00AD2B49">
        <w:trPr>
          <w:trHeight w:val="74"/>
          <w:jc w:val="center"/>
        </w:trPr>
        <w:tc>
          <w:tcPr>
            <w:tcW w:w="10332" w:type="dxa"/>
            <w:gridSpan w:val="2"/>
            <w:tcBorders>
              <w:left w:val="single" w:sz="4" w:space="0" w:color="000000"/>
              <w:bottom w:val="single" w:sz="4" w:space="0" w:color="000000"/>
              <w:right w:val="single" w:sz="4" w:space="0" w:color="000000"/>
            </w:tcBorders>
            <w:shd w:val="clear" w:color="auto" w:fill="auto"/>
            <w:vAlign w:val="bottom"/>
          </w:tcPr>
          <w:p w14:paraId="2827E422" w14:textId="77777777" w:rsidR="00AD2B49" w:rsidRPr="0071068E" w:rsidRDefault="00AD2B49" w:rsidP="00AD2B49">
            <w:pPr>
              <w:suppressAutoHyphens/>
              <w:snapToGrid w:val="0"/>
              <w:rPr>
                <w:rFonts w:ascii="Sylfaen" w:hAnsi="Sylfaen" w:cs="Arial"/>
                <w:sz w:val="20"/>
                <w:szCs w:val="20"/>
                <w:lang w:eastAsia="zh-CN"/>
              </w:rPr>
            </w:pPr>
          </w:p>
        </w:tc>
      </w:tr>
      <w:tr w:rsidR="00AD2B49" w:rsidRPr="0071068E" w14:paraId="0A834E35"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FA39AC"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19. Условия оплаты: &lt;принятый способ оплаты&gt;</w:t>
            </w:r>
          </w:p>
        </w:tc>
      </w:tr>
      <w:tr w:rsidR="00AD2B49" w:rsidRPr="0071068E" w14:paraId="68BC866D"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5C0F1C"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 xml:space="preserve">20. Количество прикрепленных страниц: </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страница</w:t>
            </w:r>
          </w:p>
        </w:tc>
      </w:tr>
      <w:tr w:rsidR="00AD2B49" w:rsidRPr="0071068E" w14:paraId="740FAD40" w14:textId="77777777" w:rsidTr="00AD2B49">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237DFAF6"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 xml:space="preserve">22. а </w:t>
            </w:r>
            <w:r w:rsidRPr="0071068E">
              <w:rPr>
                <w:rFonts w:ascii="Sylfaen" w:hAnsi="Sylfaen" w:cs="Arial"/>
                <w:sz w:val="20"/>
                <w:szCs w:val="20"/>
                <w:lang w:eastAsia="zh-CN"/>
              </w:rPr>
              <w:t xml:space="preserve">. </w:t>
            </w:r>
            <w:r w:rsidRPr="0071068E">
              <w:rPr>
                <w:rFonts w:ascii="Sylfaen" w:hAnsi="Sylfaen" w:cs="Sylfaen"/>
                <w:sz w:val="20"/>
                <w:szCs w:val="20"/>
                <w:lang w:eastAsia="zh-CN"/>
              </w:rPr>
              <w:t>Подписи бенефициаров</w:t>
            </w:r>
          </w:p>
          <w:p w14:paraId="33117068" w14:textId="77777777" w:rsidR="00AD2B49" w:rsidRPr="0071068E" w:rsidRDefault="00AD2B49" w:rsidP="00AD2B49">
            <w:pPr>
              <w:suppressAutoHyphens/>
              <w:spacing w:line="276" w:lineRule="auto"/>
              <w:rPr>
                <w:rFonts w:ascii="Sylfaen" w:hAnsi="Sylfaen" w:cs="Sylfaen"/>
                <w:sz w:val="20"/>
                <w:szCs w:val="20"/>
                <w:lang w:eastAsia="zh-CN"/>
              </w:rPr>
            </w:pPr>
          </w:p>
          <w:p w14:paraId="3F1212BC" w14:textId="77777777" w:rsidR="00AD2B49" w:rsidRPr="0071068E" w:rsidRDefault="00AD2B49" w:rsidP="00AD2B49">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33657EAE" w14:textId="77777777" w:rsidR="00AD2B49" w:rsidRPr="0071068E" w:rsidRDefault="00AD2B49" w:rsidP="00AD2B49">
            <w:pPr>
              <w:suppressAutoHyphens/>
              <w:spacing w:line="276" w:lineRule="auto"/>
              <w:rPr>
                <w:rFonts w:ascii="Sylfaen" w:hAnsi="Sylfaen" w:cs="Tahoma"/>
                <w:color w:val="000000"/>
                <w:sz w:val="20"/>
                <w:szCs w:val="20"/>
                <w:lang w:eastAsia="zh-CN"/>
              </w:rPr>
            </w:pPr>
          </w:p>
          <w:p w14:paraId="57B99E85" w14:textId="77777777" w:rsidR="00AD2B49" w:rsidRPr="0071068E" w:rsidRDefault="00AD2B49" w:rsidP="00AD2B49">
            <w:pPr>
              <w:suppressAutoHyphens/>
              <w:spacing w:line="276" w:lineRule="auto"/>
              <w:rPr>
                <w:rFonts w:ascii="Sylfaen" w:hAnsi="Sylfaen" w:cs="Sylfaen"/>
                <w:color w:val="000000"/>
                <w:sz w:val="20"/>
                <w:szCs w:val="20"/>
                <w:lang w:eastAsia="zh-CN"/>
              </w:rPr>
            </w:pPr>
          </w:p>
          <w:p w14:paraId="07032ED5" w14:textId="77777777" w:rsidR="00AD2B49" w:rsidRPr="0071068E" w:rsidRDefault="00AD2B49" w:rsidP="00AD2B49">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028650B" w14:textId="77777777" w:rsidR="00AD2B49" w:rsidRPr="0071068E" w:rsidRDefault="00AD2B49" w:rsidP="00AD2B49">
            <w:pPr>
              <w:suppressAutoHyphens/>
              <w:spacing w:line="276" w:lineRule="auto"/>
              <w:rPr>
                <w:rFonts w:ascii="Sylfaen" w:hAnsi="Sylfaen" w:cs="Sylfaen"/>
                <w:sz w:val="20"/>
                <w:szCs w:val="20"/>
                <w:lang w:eastAsia="zh-CN"/>
              </w:rPr>
            </w:pPr>
          </w:p>
          <w:p w14:paraId="48B90B4C"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22.б.</w:t>
            </w:r>
            <w:r w:rsidRPr="0071068E">
              <w:rPr>
                <w:rFonts w:ascii="Sylfaen" w:hAnsi="Sylfaen" w:cs="Sylfaen"/>
                <w:sz w:val="20"/>
                <w:szCs w:val="20"/>
                <w:lang w:eastAsia="zh-CN"/>
              </w:rPr>
              <w:t>​</w:t>
            </w:r>
          </w:p>
          <w:p w14:paraId="7DF33434"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К.Т.</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7626A7AC"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Arial"/>
                <w:sz w:val="20"/>
                <w:szCs w:val="20"/>
                <w:lang w:val="hy-AM" w:eastAsia="zh-CN"/>
              </w:rPr>
              <w:t xml:space="preserve">2 </w:t>
            </w:r>
            <w:r w:rsidRPr="0071068E">
              <w:rPr>
                <w:rFonts w:ascii="Sylfaen" w:hAnsi="Sylfaen" w:cs="Arial"/>
                <w:sz w:val="20"/>
                <w:szCs w:val="20"/>
                <w:lang w:eastAsia="zh-CN"/>
              </w:rPr>
              <w:t xml:space="preserve">1. </w:t>
            </w:r>
            <w:r w:rsidRPr="0071068E">
              <w:rPr>
                <w:rFonts w:ascii="Sylfaen" w:hAnsi="Sylfaen" w:cs="Sylfaen"/>
                <w:sz w:val="20"/>
                <w:szCs w:val="20"/>
                <w:lang w:eastAsia="zh-CN"/>
              </w:rPr>
              <w:t>а.</w:t>
            </w:r>
            <w:r w:rsidRPr="0071068E">
              <w:rPr>
                <w:rFonts w:ascii="Sylfaen" w:hAnsi="Sylfaen" w:cs="Courier New"/>
                <w:sz w:val="20"/>
                <w:szCs w:val="20"/>
                <w:lang w:eastAsia="zh-CN"/>
              </w:rPr>
              <w:t> </w:t>
            </w:r>
            <w:r w:rsidRPr="0071068E">
              <w:rPr>
                <w:rFonts w:ascii="Sylfaen" w:hAnsi="Sylfaen" w:cs="Sylfaen"/>
                <w:sz w:val="20"/>
                <w:szCs w:val="20"/>
                <w:lang w:eastAsia="zh-CN"/>
              </w:rPr>
              <w:t>Подписи плательщика:</w:t>
            </w:r>
          </w:p>
          <w:p w14:paraId="43FB6A32" w14:textId="77777777" w:rsidR="00AD2B49" w:rsidRPr="0071068E" w:rsidRDefault="00AD2B49" w:rsidP="00AD2B49">
            <w:pPr>
              <w:suppressAutoHyphens/>
              <w:spacing w:line="276" w:lineRule="auto"/>
              <w:jc w:val="right"/>
              <w:rPr>
                <w:rFonts w:ascii="Sylfaen" w:hAnsi="Sylfaen" w:cs="Sylfaen"/>
                <w:sz w:val="20"/>
                <w:szCs w:val="20"/>
                <w:lang w:eastAsia="zh-CN"/>
              </w:rPr>
            </w:pPr>
          </w:p>
          <w:p w14:paraId="1F25CB9F"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080142DF" w14:textId="77777777" w:rsidR="00AD2B49" w:rsidRPr="0071068E" w:rsidRDefault="00AD2B49" w:rsidP="00AD2B49">
            <w:pPr>
              <w:suppressAutoHyphens/>
              <w:spacing w:line="276" w:lineRule="auto"/>
              <w:jc w:val="right"/>
              <w:rPr>
                <w:rFonts w:ascii="Sylfaen" w:hAnsi="Sylfaen" w:cs="Tahoma"/>
                <w:color w:val="000000"/>
                <w:sz w:val="20"/>
                <w:szCs w:val="20"/>
                <w:lang w:eastAsia="zh-CN"/>
              </w:rPr>
            </w:pPr>
          </w:p>
          <w:p w14:paraId="336F09A7" w14:textId="77777777" w:rsidR="00AD2B49" w:rsidRPr="0071068E" w:rsidRDefault="00AD2B49" w:rsidP="00AD2B49">
            <w:pPr>
              <w:suppressAutoHyphens/>
              <w:spacing w:line="276" w:lineRule="auto"/>
              <w:jc w:val="right"/>
              <w:rPr>
                <w:rFonts w:ascii="Sylfaen" w:hAnsi="Sylfaen" w:cs="Tahoma"/>
                <w:color w:val="000000"/>
                <w:sz w:val="20"/>
                <w:szCs w:val="20"/>
                <w:lang w:eastAsia="zh-CN"/>
              </w:rPr>
            </w:pPr>
          </w:p>
          <w:p w14:paraId="45D21EB0" w14:textId="77777777" w:rsidR="00AD2B49" w:rsidRPr="0071068E" w:rsidRDefault="00AD2B49" w:rsidP="00AD2B49">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8F029AB" w14:textId="77777777" w:rsidR="00AD2B49" w:rsidRPr="0071068E" w:rsidRDefault="00AD2B49" w:rsidP="00AD2B49">
            <w:pPr>
              <w:suppressAutoHyphens/>
              <w:spacing w:line="276" w:lineRule="auto"/>
              <w:jc w:val="right"/>
              <w:rPr>
                <w:rFonts w:ascii="Sylfaen" w:hAnsi="Sylfaen" w:cs="Sylfaen"/>
                <w:sz w:val="20"/>
                <w:szCs w:val="20"/>
                <w:lang w:eastAsia="zh-CN"/>
              </w:rPr>
            </w:pPr>
          </w:p>
          <w:p w14:paraId="207B55E5" w14:textId="77777777" w:rsidR="00AD2B49" w:rsidRPr="0071068E" w:rsidRDefault="00AD2B49" w:rsidP="00AD2B49">
            <w:pPr>
              <w:suppressAutoHyphens/>
              <w:spacing w:line="276" w:lineRule="auto"/>
              <w:jc w:val="right"/>
              <w:rPr>
                <w:rFonts w:ascii="Sylfaen" w:hAnsi="Sylfaen"/>
                <w:lang w:eastAsia="zh-CN"/>
              </w:rPr>
            </w:pPr>
            <w:r w:rsidRPr="0071068E">
              <w:rPr>
                <w:rFonts w:ascii="Sylfaen" w:hAnsi="Sylfaen" w:cs="Sylfaen"/>
                <w:sz w:val="20"/>
                <w:szCs w:val="20"/>
                <w:lang w:val="hy-AM" w:eastAsia="zh-CN"/>
              </w:rPr>
              <w:t xml:space="preserve">2 </w:t>
            </w:r>
            <w:r w:rsidRPr="0071068E">
              <w:rPr>
                <w:rFonts w:ascii="Sylfaen" w:hAnsi="Sylfaen" w:cs="Sylfaen"/>
                <w:sz w:val="20"/>
                <w:szCs w:val="20"/>
                <w:lang w:eastAsia="zh-CN"/>
              </w:rPr>
              <w:t>1.б. К.Т.</w:t>
            </w:r>
          </w:p>
          <w:p w14:paraId="369B04B0" w14:textId="77777777" w:rsidR="00AD2B49" w:rsidRPr="0071068E" w:rsidRDefault="00AD2B49" w:rsidP="00AD2B49">
            <w:pPr>
              <w:suppressAutoHyphens/>
              <w:spacing w:line="276" w:lineRule="auto"/>
              <w:jc w:val="right"/>
              <w:rPr>
                <w:rFonts w:ascii="Sylfaen" w:hAnsi="Sylfaen" w:cs="Sylfaen"/>
                <w:sz w:val="20"/>
                <w:szCs w:val="20"/>
                <w:lang w:eastAsia="zh-CN"/>
              </w:rPr>
            </w:pPr>
          </w:p>
        </w:tc>
      </w:tr>
      <w:tr w:rsidR="00AD2B49" w:rsidRPr="0071068E" w14:paraId="2B19B905" w14:textId="77777777" w:rsidTr="00AD2B49">
        <w:trPr>
          <w:trHeight w:val="284"/>
          <w:jc w:val="center"/>
        </w:trPr>
        <w:tc>
          <w:tcPr>
            <w:tcW w:w="5279" w:type="dxa"/>
            <w:tcBorders>
              <w:top w:val="single" w:sz="4" w:space="0" w:color="000000"/>
              <w:left w:val="single" w:sz="4" w:space="0" w:color="000000"/>
              <w:right w:val="single" w:sz="4" w:space="0" w:color="000000"/>
            </w:tcBorders>
            <w:shd w:val="clear" w:color="auto" w:fill="auto"/>
            <w:vAlign w:val="bottom"/>
          </w:tcPr>
          <w:p w14:paraId="18765DDF"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4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бенефициара</w:t>
            </w:r>
            <w:r w:rsidRPr="0071068E">
              <w:rPr>
                <w:rFonts w:ascii="Sylfaen" w:hAnsi="Sylfaen" w:cs="Tahoma"/>
                <w:color w:val="000000"/>
                <w:sz w:val="20"/>
                <w:szCs w:val="20"/>
                <w:lang w:eastAsia="zh-CN"/>
              </w:rPr>
              <w:t xml:space="preserve"> </w:t>
            </w:r>
          </w:p>
          <w:p w14:paraId="0FFC03F7"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5230C6F0"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344CC579"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0407619"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/подпись/</w:t>
            </w:r>
          </w:p>
          <w:p w14:paraId="43FF46F8" w14:textId="77777777" w:rsidR="00AD2B49" w:rsidRPr="0071068E" w:rsidRDefault="00AD2B49" w:rsidP="00AD2B49">
            <w:pPr>
              <w:suppressAutoHyphens/>
              <w:spacing w:line="276" w:lineRule="auto"/>
              <w:rPr>
                <w:rFonts w:ascii="Sylfaen" w:hAnsi="Sylfaen" w:cs="Arial"/>
                <w:sz w:val="20"/>
                <w:szCs w:val="20"/>
                <w:lang w:eastAsia="zh-CN"/>
              </w:rPr>
            </w:pPr>
          </w:p>
        </w:tc>
        <w:tc>
          <w:tcPr>
            <w:tcW w:w="5053" w:type="dxa"/>
            <w:tcBorders>
              <w:top w:val="single" w:sz="4" w:space="0" w:color="000000"/>
              <w:left w:val="none" w:sz="0" w:space="0" w:color="000000"/>
              <w:right w:val="single" w:sz="4" w:space="0" w:color="000000"/>
            </w:tcBorders>
            <w:shd w:val="clear" w:color="auto" w:fill="auto"/>
            <w:vAlign w:val="bottom"/>
          </w:tcPr>
          <w:p w14:paraId="3352602D"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3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плательщика</w:t>
            </w:r>
            <w:r w:rsidRPr="0071068E">
              <w:rPr>
                <w:rFonts w:ascii="Sylfaen" w:hAnsi="Sylfaen" w:cs="Tahoma"/>
                <w:color w:val="000000"/>
                <w:sz w:val="20"/>
                <w:szCs w:val="20"/>
                <w:lang w:eastAsia="zh-CN"/>
              </w:rPr>
              <w:t xml:space="preserve"> </w:t>
            </w:r>
          </w:p>
          <w:p w14:paraId="7A407C87" w14:textId="77777777" w:rsidR="00AD2B49" w:rsidRPr="0071068E" w:rsidRDefault="00AD2B49" w:rsidP="00AD2B49">
            <w:pPr>
              <w:suppressAutoHyphens/>
              <w:spacing w:line="276" w:lineRule="auto"/>
              <w:jc w:val="right"/>
              <w:rPr>
                <w:rFonts w:ascii="Sylfaen" w:hAnsi="Sylfaen" w:cs="Tahoma"/>
                <w:color w:val="000000"/>
                <w:sz w:val="20"/>
                <w:szCs w:val="20"/>
                <w:lang w:eastAsia="zh-CN"/>
              </w:rPr>
            </w:pPr>
          </w:p>
          <w:p w14:paraId="16F6539C" w14:textId="77777777" w:rsidR="00AD2B49" w:rsidRPr="0071068E" w:rsidRDefault="00AD2B49" w:rsidP="00AD2B49">
            <w:pPr>
              <w:suppressAutoHyphens/>
              <w:spacing w:line="276" w:lineRule="auto"/>
              <w:jc w:val="right"/>
              <w:rPr>
                <w:rFonts w:ascii="Sylfaen" w:hAnsi="Sylfaen" w:cs="Tahoma"/>
                <w:color w:val="000000"/>
                <w:sz w:val="20"/>
                <w:szCs w:val="20"/>
                <w:lang w:eastAsia="zh-CN"/>
              </w:rPr>
            </w:pPr>
          </w:p>
          <w:p w14:paraId="02F25839" w14:textId="77777777" w:rsidR="00AD2B49" w:rsidRPr="0071068E" w:rsidRDefault="00AD2B49" w:rsidP="00AD2B49">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62F404D" w14:textId="77777777" w:rsidR="00AD2B49" w:rsidRPr="0071068E" w:rsidRDefault="00AD2B49" w:rsidP="00AD2B49">
            <w:pPr>
              <w:suppressAutoHyphens/>
              <w:spacing w:line="276" w:lineRule="auto"/>
              <w:jc w:val="center"/>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/подпись/</w:t>
            </w:r>
          </w:p>
          <w:p w14:paraId="7DC28949" w14:textId="77777777" w:rsidR="00AD2B49" w:rsidRPr="0071068E" w:rsidRDefault="00AD2B49" w:rsidP="00AD2B49">
            <w:pPr>
              <w:suppressAutoHyphens/>
              <w:spacing w:line="276" w:lineRule="auto"/>
              <w:jc w:val="right"/>
              <w:rPr>
                <w:rFonts w:ascii="Sylfaen" w:hAnsi="Sylfaen" w:cs="Arial"/>
                <w:sz w:val="20"/>
                <w:szCs w:val="20"/>
                <w:lang w:val="hy-AM" w:eastAsia="zh-CN"/>
              </w:rPr>
            </w:pPr>
          </w:p>
        </w:tc>
      </w:tr>
      <w:tr w:rsidR="00AD2B49" w:rsidRPr="0071068E" w14:paraId="5F9993AD" w14:textId="77777777" w:rsidTr="00AD2B49">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14DBC644"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24.б. К.Т.</w:t>
            </w:r>
          </w:p>
          <w:p w14:paraId="4E51E330" w14:textId="77777777" w:rsidR="00AD2B49" w:rsidRPr="0071068E" w:rsidRDefault="00AD2B49" w:rsidP="00AD2B49">
            <w:pPr>
              <w:suppressAutoHyphens/>
              <w:spacing w:line="276" w:lineRule="auto"/>
              <w:rPr>
                <w:rFonts w:ascii="Sylfaen" w:hAnsi="Sylfaen" w:cs="Sylfaen"/>
                <w:sz w:val="20"/>
                <w:szCs w:val="20"/>
                <w:lang w:eastAsia="zh-CN"/>
              </w:rPr>
            </w:pPr>
          </w:p>
          <w:p w14:paraId="36858307" w14:textId="77777777" w:rsidR="00AD2B49" w:rsidRPr="0071068E" w:rsidRDefault="00AD2B49" w:rsidP="00AD2B49">
            <w:pPr>
              <w:suppressAutoHyphens/>
              <w:spacing w:line="276" w:lineRule="auto"/>
              <w:rPr>
                <w:rFonts w:ascii="Sylfaen" w:hAnsi="Sylfaen" w:cs="Sylfaen"/>
                <w:sz w:val="20"/>
                <w:szCs w:val="20"/>
                <w:lang w:eastAsia="zh-CN"/>
              </w:rPr>
            </w:pPr>
          </w:p>
          <w:p w14:paraId="3B006E2C"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 xml:space="preserve">2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c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лет.</w:t>
            </w:r>
            <w:r w:rsidRPr="0071068E">
              <w:rPr>
                <w:rFonts w:ascii="Sylfaen" w:hAnsi="Sylfaen" w:cs="Sylfaen"/>
                <w:sz w:val="20"/>
                <w:szCs w:val="20"/>
                <w:lang w:eastAsia="zh-CN"/>
              </w:rPr>
              <w:t xml:space="preserve"> </w:t>
            </w:r>
          </w:p>
          <w:p w14:paraId="1A8F6487" w14:textId="77777777" w:rsidR="00AD2B49" w:rsidRPr="0071068E" w:rsidRDefault="00AD2B49" w:rsidP="00AD2B49">
            <w:pPr>
              <w:suppressAutoHyphens/>
              <w:spacing w:line="276" w:lineRule="auto"/>
              <w:rPr>
                <w:rFonts w:ascii="Sylfaen" w:hAnsi="Sylfaen" w:cs="Sylfaen"/>
                <w:sz w:val="20"/>
                <w:szCs w:val="20"/>
                <w:lang w:eastAsia="zh-CN"/>
              </w:rPr>
            </w:pPr>
          </w:p>
          <w:p w14:paraId="0A106105"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3166A55B"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23.б. К.Т.</w:t>
            </w:r>
          </w:p>
          <w:p w14:paraId="49E251CD" w14:textId="77777777" w:rsidR="00AD2B49" w:rsidRPr="0071068E" w:rsidRDefault="00AD2B49" w:rsidP="00AD2B49">
            <w:pPr>
              <w:suppressAutoHyphens/>
              <w:spacing w:line="276" w:lineRule="auto"/>
              <w:rPr>
                <w:rFonts w:ascii="Sylfaen" w:hAnsi="Sylfaen" w:cs="Sylfaen"/>
                <w:sz w:val="20"/>
                <w:szCs w:val="20"/>
                <w:lang w:eastAsia="zh-CN"/>
              </w:rPr>
            </w:pPr>
          </w:p>
          <w:p w14:paraId="0A68F2BA"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77348775"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 xml:space="preserve">23. </w:t>
            </w:r>
            <w:r w:rsidRPr="0071068E">
              <w:rPr>
                <w:rFonts w:ascii="Sylfaen" w:hAnsi="Sylfaen" w:cs="Sylfaen"/>
                <w:sz w:val="20"/>
                <w:szCs w:val="20"/>
                <w:lang w:val="hy-AM" w:eastAsia="zh-CN"/>
              </w:rPr>
              <w:t xml:space="preserve">c </w:t>
            </w:r>
            <w:r w:rsidRPr="0071068E">
              <w:rPr>
                <w:rFonts w:ascii="Sylfaen" w:hAnsi="Sylfaen" w:cs="Sylfaen"/>
                <w:sz w:val="20"/>
                <w:szCs w:val="20"/>
                <w:lang w:eastAsia="zh-CN"/>
              </w:rPr>
              <w:t xml:space="preserve">. Дата казни: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w:t>
            </w:r>
          </w:p>
          <w:p w14:paraId="353D950E" w14:textId="77777777" w:rsidR="00AD2B49" w:rsidRPr="0071068E" w:rsidRDefault="00AD2B49" w:rsidP="00AD2B49">
            <w:pPr>
              <w:suppressAutoHyphens/>
              <w:spacing w:line="276" w:lineRule="auto"/>
              <w:rPr>
                <w:rFonts w:ascii="Sylfaen" w:hAnsi="Sylfaen" w:cs="Sylfaen"/>
                <w:color w:val="000000"/>
                <w:sz w:val="20"/>
                <w:szCs w:val="20"/>
                <w:lang w:eastAsia="zh-CN"/>
              </w:rPr>
            </w:pPr>
          </w:p>
          <w:p w14:paraId="168C162D" w14:textId="77777777" w:rsidR="00AD2B49" w:rsidRPr="0071068E" w:rsidRDefault="00AD2B49" w:rsidP="00AD2B49">
            <w:pPr>
              <w:suppressAutoHyphens/>
              <w:spacing w:line="276" w:lineRule="auto"/>
              <w:rPr>
                <w:rFonts w:ascii="Sylfaen" w:hAnsi="Sylfaen" w:cs="Sylfaen"/>
                <w:color w:val="000000"/>
                <w:sz w:val="20"/>
                <w:szCs w:val="20"/>
                <w:lang w:eastAsia="zh-CN"/>
              </w:rPr>
            </w:pPr>
          </w:p>
          <w:p w14:paraId="173B78E4" w14:textId="77777777" w:rsidR="00AD2B49" w:rsidRPr="0071068E" w:rsidRDefault="00AD2B49" w:rsidP="00AD2B49">
            <w:pPr>
              <w:suppressAutoHyphens/>
              <w:spacing w:line="276" w:lineRule="auto"/>
              <w:jc w:val="right"/>
              <w:rPr>
                <w:rFonts w:ascii="Sylfaen" w:hAnsi="Sylfaen" w:cs="Arial"/>
                <w:sz w:val="20"/>
                <w:szCs w:val="20"/>
                <w:lang w:eastAsia="zh-CN"/>
              </w:rPr>
            </w:pPr>
          </w:p>
        </w:tc>
      </w:tr>
    </w:tbl>
    <w:p w14:paraId="21C32D50" w14:textId="77777777" w:rsidR="00AD2B49" w:rsidRPr="0071068E" w:rsidRDefault="00AD2B49" w:rsidP="00AD2B49">
      <w:pPr>
        <w:tabs>
          <w:tab w:val="left" w:pos="540"/>
        </w:tabs>
        <w:suppressAutoHyphens/>
        <w:autoSpaceDE w:val="0"/>
        <w:spacing w:before="280" w:line="276" w:lineRule="auto"/>
        <w:contextualSpacing/>
        <w:jc w:val="both"/>
        <w:rPr>
          <w:rFonts w:ascii="Sylfaen" w:hAnsi="Sylfaen" w:cs="Sylfaen"/>
          <w:i/>
          <w:sz w:val="16"/>
          <w:lang w:eastAsia="zh-CN"/>
        </w:rPr>
      </w:pPr>
    </w:p>
    <w:p w14:paraId="57AE2B41" w14:textId="77777777" w:rsidR="00AD2B49" w:rsidRPr="0071068E" w:rsidRDefault="00AD2B49" w:rsidP="00AD2B49">
      <w:pPr>
        <w:tabs>
          <w:tab w:val="left" w:pos="540"/>
        </w:tabs>
        <w:suppressAutoHyphens/>
        <w:autoSpaceDE w:val="0"/>
        <w:spacing w:before="280" w:line="276" w:lineRule="auto"/>
        <w:contextualSpacing/>
        <w:jc w:val="both"/>
        <w:rPr>
          <w:rFonts w:ascii="Sylfaen" w:hAnsi="Sylfaen" w:cs="Sylfaen"/>
          <w:i/>
          <w:sz w:val="16"/>
          <w:lang w:val="hy-AM" w:eastAsia="zh-CN"/>
        </w:rPr>
      </w:pPr>
    </w:p>
    <w:p w14:paraId="4FBE4A9B" w14:textId="77777777" w:rsidR="00AD2B49" w:rsidRPr="0071068E" w:rsidRDefault="00AD2B49" w:rsidP="00AD2B49">
      <w:pPr>
        <w:tabs>
          <w:tab w:val="left" w:pos="540"/>
        </w:tabs>
        <w:suppressAutoHyphens/>
        <w:autoSpaceDE w:val="0"/>
        <w:spacing w:before="280" w:line="276" w:lineRule="auto"/>
        <w:contextualSpacing/>
        <w:jc w:val="both"/>
        <w:rPr>
          <w:rFonts w:ascii="Sylfaen" w:hAnsi="Sylfaen"/>
          <w:lang w:val="hy-AM" w:eastAsia="zh-CN"/>
        </w:rPr>
      </w:pPr>
      <w:r w:rsidRPr="0071068E">
        <w:rPr>
          <w:rFonts w:ascii="Sylfaen" w:hAnsi="Sylfaen" w:cs="Sylfaen"/>
          <w:i/>
          <w:sz w:val="16"/>
          <w:lang w:val="hy-AM" w:eastAsia="zh-CN"/>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52410F06" w14:textId="77777777" w:rsidR="00AD2B49" w:rsidRPr="0071068E" w:rsidRDefault="00AD2B49" w:rsidP="00AD2B49">
      <w:pPr>
        <w:pStyle w:val="aff3"/>
        <w:tabs>
          <w:tab w:val="left" w:pos="540"/>
        </w:tabs>
        <w:autoSpaceDE w:val="0"/>
        <w:autoSpaceDN w:val="0"/>
        <w:adjustRightInd w:val="0"/>
        <w:ind w:left="0"/>
        <w:jc w:val="both"/>
        <w:rPr>
          <w:rFonts w:ascii="Sylfaen" w:hAnsi="Sylfaen" w:cs="Sylfaen"/>
          <w:sz w:val="20"/>
          <w:szCs w:val="20"/>
          <w:lang w:val="hy-AM"/>
        </w:rPr>
      </w:pPr>
    </w:p>
    <w:p w14:paraId="24EA368B" w14:textId="77777777" w:rsidR="00AD2B49" w:rsidRPr="0071068E" w:rsidRDefault="00AD2B49" w:rsidP="00AD2B49">
      <w:pPr>
        <w:jc w:val="center"/>
        <w:rPr>
          <w:rFonts w:ascii="Sylfaen" w:hAnsi="Sylfaen"/>
          <w:sz w:val="22"/>
          <w:szCs w:val="22"/>
          <w:lang w:val="nl-NL"/>
        </w:rPr>
      </w:pPr>
      <w:r w:rsidRPr="0071068E">
        <w:rPr>
          <w:rFonts w:ascii="Sylfaen" w:hAnsi="Sylfaen"/>
          <w:sz w:val="22"/>
          <w:szCs w:val="22"/>
          <w:lang w:val="hy-AM"/>
        </w:rPr>
        <w:t>Обязательные условия для запроса на оплату и инструкции по его заполнению.</w:t>
      </w:r>
    </w:p>
    <w:p w14:paraId="483B3269" w14:textId="77777777" w:rsidR="00AD2B49" w:rsidRPr="0071068E" w:rsidRDefault="00AD2B49" w:rsidP="00AD2B49">
      <w:pPr>
        <w:jc w:val="center"/>
        <w:rPr>
          <w:rFonts w:ascii="Sylfaen" w:hAnsi="Sylfaen"/>
          <w:sz w:val="22"/>
          <w:szCs w:val="22"/>
          <w:lang w:val="nl-NL"/>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487"/>
      </w:tblGrid>
      <w:tr w:rsidR="00AD2B49" w:rsidRPr="0071068E" w14:paraId="76477601" w14:textId="77777777" w:rsidTr="00AD2B49">
        <w:tc>
          <w:tcPr>
            <w:tcW w:w="720" w:type="dxa"/>
            <w:tcBorders>
              <w:top w:val="single" w:sz="4" w:space="0" w:color="auto"/>
              <w:left w:val="single" w:sz="4" w:space="0" w:color="auto"/>
              <w:bottom w:val="single" w:sz="4" w:space="0" w:color="auto"/>
              <w:right w:val="single" w:sz="4" w:space="0" w:color="auto"/>
            </w:tcBorders>
          </w:tcPr>
          <w:p w14:paraId="2209BDAA" w14:textId="77777777" w:rsidR="00AD2B49" w:rsidRPr="0071068E" w:rsidRDefault="00AD2B49" w:rsidP="00AD2B49">
            <w:pPr>
              <w:jc w:val="both"/>
              <w:rPr>
                <w:rFonts w:ascii="Sylfaen" w:hAnsi="Sylfaen"/>
                <w:sz w:val="20"/>
                <w:szCs w:val="20"/>
              </w:rPr>
            </w:pPr>
            <w:r w:rsidRPr="0071068E">
              <w:rPr>
                <w:rFonts w:ascii="Sylfaen" w:hAnsi="Sylfaen"/>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6ABDDC3A" w14:textId="77777777" w:rsidR="00AD2B49" w:rsidRPr="0071068E" w:rsidRDefault="00AD2B49" w:rsidP="00AD2B49">
            <w:pPr>
              <w:jc w:val="center"/>
              <w:rPr>
                <w:rFonts w:ascii="Sylfaen" w:hAnsi="Sylfaen"/>
                <w:sz w:val="20"/>
                <w:szCs w:val="20"/>
              </w:rPr>
            </w:pPr>
            <w:r w:rsidRPr="0071068E">
              <w:rPr>
                <w:rFonts w:ascii="Sylfaen" w:hAnsi="Sylfaen"/>
                <w:sz w:val="20"/>
                <w:szCs w:val="20"/>
              </w:rPr>
              <w:t>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tcPr>
          <w:p w14:paraId="10B68320" w14:textId="77777777" w:rsidR="00AD2B49" w:rsidRPr="0071068E" w:rsidRDefault="00AD2B49" w:rsidP="00AD2B49">
            <w:pPr>
              <w:jc w:val="center"/>
              <w:rPr>
                <w:rFonts w:ascii="Sylfaen" w:hAnsi="Sylfaen"/>
                <w:sz w:val="20"/>
                <w:szCs w:val="20"/>
              </w:rPr>
            </w:pPr>
            <w:r w:rsidRPr="0071068E">
              <w:rPr>
                <w:rFonts w:ascii="Sylfaen" w:hAnsi="Sylfaen"/>
                <w:sz w:val="20"/>
                <w:szCs w:val="20"/>
              </w:rPr>
              <w:t>Указанное поле/</w:t>
            </w:r>
          </w:p>
          <w:p w14:paraId="44D1253C" w14:textId="77777777" w:rsidR="00AD2B49" w:rsidRPr="0071068E" w:rsidRDefault="00AD2B49" w:rsidP="00AD2B49">
            <w:pPr>
              <w:jc w:val="center"/>
              <w:rPr>
                <w:rFonts w:ascii="Sylfaen" w:hAnsi="Sylfaen"/>
                <w:sz w:val="20"/>
                <w:szCs w:val="20"/>
              </w:rPr>
            </w:pPr>
            <w:r w:rsidRPr="0071068E">
              <w:rPr>
                <w:rFonts w:ascii="Sylfaen" w:hAnsi="Sylfaen"/>
                <w:sz w:val="20"/>
                <w:szCs w:val="20"/>
              </w:rPr>
              <w:t>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tcPr>
          <w:p w14:paraId="268E5AFF"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Требование выполнить условие проверки</w:t>
            </w:r>
          </w:p>
          <w:p w14:paraId="3E45A734"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 </w:t>
            </w:r>
            <w:r w:rsidRPr="0071068E">
              <w:rPr>
                <w:rFonts w:ascii="Sylfaen" w:hAnsi="Sylfaen"/>
                <w:sz w:val="20"/>
                <w:szCs w:val="20"/>
                <w:lang w:val="hy-AM"/>
              </w:rPr>
              <w:t xml:space="preserve">относящийся к процессу закупок </w:t>
            </w:r>
            <w:r w:rsidRPr="0071068E">
              <w:rPr>
                <w:rFonts w:ascii="Sylfaen" w:hAnsi="Sylfaen"/>
                <w:sz w:val="20"/>
                <w:szCs w:val="20"/>
              </w:rPr>
              <w:t>)</w:t>
            </w:r>
          </w:p>
        </w:tc>
        <w:tc>
          <w:tcPr>
            <w:tcW w:w="2487" w:type="dxa"/>
            <w:tcBorders>
              <w:top w:val="single" w:sz="4" w:space="0" w:color="auto"/>
              <w:left w:val="single" w:sz="4" w:space="0" w:color="auto"/>
              <w:bottom w:val="single" w:sz="4" w:space="0" w:color="auto"/>
              <w:right w:val="single" w:sz="4" w:space="0" w:color="auto"/>
            </w:tcBorders>
          </w:tcPr>
          <w:p w14:paraId="112C4312" w14:textId="77777777" w:rsidR="00AD2B49" w:rsidRPr="0071068E" w:rsidRDefault="00AD2B49" w:rsidP="00AD2B49">
            <w:pPr>
              <w:ind w:left="-588" w:firstLine="588"/>
              <w:jc w:val="center"/>
              <w:rPr>
                <w:rFonts w:ascii="Sylfaen" w:hAnsi="Sylfaen"/>
                <w:sz w:val="20"/>
                <w:szCs w:val="20"/>
              </w:rPr>
            </w:pPr>
            <w:r w:rsidRPr="0071068E">
              <w:rPr>
                <w:rFonts w:ascii="Sylfaen" w:hAnsi="Sylfaen"/>
                <w:sz w:val="20"/>
                <w:szCs w:val="20"/>
              </w:rPr>
              <w:t>Условие действительности</w:t>
            </w:r>
          </w:p>
          <w:p w14:paraId="6A15C076" w14:textId="77777777" w:rsidR="00AD2B49" w:rsidRPr="0071068E" w:rsidRDefault="00AD2B49" w:rsidP="00AD2B49">
            <w:pPr>
              <w:ind w:left="-588" w:firstLine="588"/>
              <w:jc w:val="center"/>
              <w:rPr>
                <w:rFonts w:ascii="Sylfaen" w:hAnsi="Sylfaen"/>
                <w:sz w:val="20"/>
                <w:szCs w:val="20"/>
              </w:rPr>
            </w:pPr>
            <w:r w:rsidRPr="0071068E">
              <w:rPr>
                <w:rFonts w:ascii="Sylfaen" w:hAnsi="Sylfaen"/>
                <w:sz w:val="20"/>
                <w:szCs w:val="20"/>
              </w:rPr>
              <w:t>Заполняющая сторона:</w:t>
            </w:r>
          </w:p>
          <w:p w14:paraId="5F854E2D" w14:textId="77777777" w:rsidR="00AD2B49" w:rsidRPr="0071068E" w:rsidRDefault="00AD2B49" w:rsidP="00AD2B49">
            <w:pPr>
              <w:ind w:left="-588" w:firstLine="588"/>
              <w:jc w:val="center"/>
              <w:rPr>
                <w:rFonts w:ascii="Sylfaen" w:hAnsi="Sylfaen"/>
                <w:sz w:val="20"/>
                <w:szCs w:val="20"/>
              </w:rPr>
            </w:pPr>
            <w:r w:rsidRPr="0071068E">
              <w:rPr>
                <w:rFonts w:ascii="Sylfaen" w:hAnsi="Sylfaen"/>
                <w:sz w:val="20"/>
                <w:szCs w:val="20"/>
              </w:rPr>
              <w:t>бенефициар или плательщик</w:t>
            </w:r>
          </w:p>
          <w:p w14:paraId="1814EFFD" w14:textId="77777777" w:rsidR="00AD2B49" w:rsidRPr="0071068E" w:rsidRDefault="00AD2B49" w:rsidP="00AD2B49">
            <w:pPr>
              <w:ind w:left="-588" w:firstLine="588"/>
              <w:jc w:val="center"/>
              <w:rPr>
                <w:rFonts w:ascii="Sylfaen" w:hAnsi="Sylfaen"/>
                <w:sz w:val="20"/>
                <w:szCs w:val="20"/>
              </w:rPr>
            </w:pPr>
            <w:r w:rsidRPr="0071068E">
              <w:rPr>
                <w:rFonts w:ascii="Sylfaen" w:hAnsi="Sylfaen"/>
                <w:sz w:val="20"/>
                <w:szCs w:val="20"/>
              </w:rPr>
              <w:t xml:space="preserve">( </w:t>
            </w:r>
            <w:r w:rsidRPr="0071068E">
              <w:rPr>
                <w:rFonts w:ascii="Sylfaen" w:hAnsi="Sylfaen"/>
                <w:sz w:val="20"/>
                <w:szCs w:val="20"/>
                <w:lang w:val="hy-AM"/>
              </w:rPr>
              <w:t xml:space="preserve">относящийся к процессу закупок </w:t>
            </w:r>
            <w:r w:rsidRPr="0071068E">
              <w:rPr>
                <w:rFonts w:ascii="Sylfaen" w:hAnsi="Sylfaen"/>
                <w:sz w:val="20"/>
                <w:szCs w:val="20"/>
              </w:rPr>
              <w:t>)</w:t>
            </w:r>
          </w:p>
        </w:tc>
      </w:tr>
      <w:tr w:rsidR="00AD2B49" w:rsidRPr="0071068E" w14:paraId="214194DE" w14:textId="77777777" w:rsidTr="00AD2B49">
        <w:tc>
          <w:tcPr>
            <w:tcW w:w="720" w:type="dxa"/>
            <w:tcBorders>
              <w:top w:val="single" w:sz="4" w:space="0" w:color="auto"/>
              <w:left w:val="single" w:sz="4" w:space="0" w:color="auto"/>
              <w:bottom w:val="single" w:sz="4" w:space="0" w:color="auto"/>
              <w:right w:val="single" w:sz="4" w:space="0" w:color="auto"/>
            </w:tcBorders>
          </w:tcPr>
          <w:p w14:paraId="2E86EDF0" w14:textId="77777777" w:rsidR="00AD2B49" w:rsidRPr="0071068E" w:rsidRDefault="00AD2B49" w:rsidP="00AD2B49">
            <w:pPr>
              <w:jc w:val="center"/>
              <w:rPr>
                <w:rFonts w:ascii="Sylfaen" w:hAnsi="Sylfaen"/>
                <w:sz w:val="20"/>
                <w:szCs w:val="20"/>
              </w:rPr>
            </w:pPr>
            <w:r w:rsidRPr="0071068E">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62E77C" w14:textId="77777777" w:rsidR="00AD2B49" w:rsidRPr="0071068E" w:rsidRDefault="00AD2B49" w:rsidP="00AD2B49">
            <w:pPr>
              <w:jc w:val="center"/>
              <w:rPr>
                <w:rFonts w:ascii="Sylfaen" w:hAnsi="Sylfaen"/>
                <w:sz w:val="20"/>
                <w:szCs w:val="20"/>
              </w:rPr>
            </w:pPr>
            <w:r w:rsidRPr="0071068E">
              <w:rPr>
                <w:rFonts w:ascii="Sylfaen" w:hAnsi="Sylfaen"/>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257249D" w14:textId="77777777" w:rsidR="00AD2B49" w:rsidRPr="0071068E" w:rsidRDefault="00AD2B49" w:rsidP="00AD2B49">
            <w:pPr>
              <w:jc w:val="center"/>
              <w:rPr>
                <w:rFonts w:ascii="Sylfaen" w:hAnsi="Sylfaen"/>
                <w:sz w:val="20"/>
                <w:szCs w:val="20"/>
              </w:rPr>
            </w:pPr>
            <w:r w:rsidRPr="0071068E">
              <w:rPr>
                <w:rFonts w:ascii="Sylfaen" w:hAnsi="Sylfaen"/>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4246716" w14:textId="77777777" w:rsidR="00AD2B49" w:rsidRPr="0071068E" w:rsidRDefault="00AD2B49" w:rsidP="00AD2B49">
            <w:pPr>
              <w:jc w:val="center"/>
              <w:rPr>
                <w:rFonts w:ascii="Sylfaen" w:hAnsi="Sylfaen"/>
                <w:sz w:val="20"/>
                <w:szCs w:val="20"/>
              </w:rPr>
            </w:pPr>
            <w:r w:rsidRPr="0071068E">
              <w:rPr>
                <w:rFonts w:ascii="Sylfaen" w:hAnsi="Sylfaen"/>
                <w:sz w:val="20"/>
                <w:szCs w:val="20"/>
              </w:rPr>
              <w:t>4</w:t>
            </w:r>
          </w:p>
        </w:tc>
        <w:tc>
          <w:tcPr>
            <w:tcW w:w="2487" w:type="dxa"/>
            <w:tcBorders>
              <w:top w:val="single" w:sz="4" w:space="0" w:color="auto"/>
              <w:left w:val="single" w:sz="4" w:space="0" w:color="auto"/>
              <w:bottom w:val="single" w:sz="4" w:space="0" w:color="auto"/>
              <w:right w:val="single" w:sz="4" w:space="0" w:color="auto"/>
            </w:tcBorders>
          </w:tcPr>
          <w:p w14:paraId="13939ED9" w14:textId="77777777" w:rsidR="00AD2B49" w:rsidRPr="0071068E" w:rsidRDefault="00AD2B49" w:rsidP="00AD2B49">
            <w:pPr>
              <w:jc w:val="center"/>
              <w:rPr>
                <w:rFonts w:ascii="Sylfaen" w:hAnsi="Sylfaen"/>
                <w:sz w:val="20"/>
                <w:szCs w:val="20"/>
              </w:rPr>
            </w:pPr>
            <w:r w:rsidRPr="0071068E">
              <w:rPr>
                <w:rFonts w:ascii="Sylfaen" w:hAnsi="Sylfaen"/>
                <w:sz w:val="20"/>
                <w:szCs w:val="20"/>
              </w:rPr>
              <w:t>5</w:t>
            </w:r>
          </w:p>
        </w:tc>
      </w:tr>
      <w:tr w:rsidR="00AD2B49" w:rsidRPr="0071068E" w14:paraId="5DFC6AB3" w14:textId="77777777" w:rsidTr="00AD2B49">
        <w:tc>
          <w:tcPr>
            <w:tcW w:w="720" w:type="dxa"/>
            <w:tcBorders>
              <w:top w:val="single" w:sz="4" w:space="0" w:color="auto"/>
              <w:left w:val="single" w:sz="4" w:space="0" w:color="auto"/>
              <w:bottom w:val="single" w:sz="4" w:space="0" w:color="auto"/>
              <w:right w:val="single" w:sz="4" w:space="0" w:color="auto"/>
            </w:tcBorders>
          </w:tcPr>
          <w:p w14:paraId="6BF8DEAA"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5830DAD"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091AB"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3D13592"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2487" w:type="dxa"/>
            <w:tcBorders>
              <w:top w:val="single" w:sz="4" w:space="0" w:color="auto"/>
              <w:left w:val="single" w:sz="4" w:space="0" w:color="auto"/>
              <w:bottom w:val="single" w:sz="4" w:space="0" w:color="auto"/>
              <w:right w:val="single" w:sz="4" w:space="0" w:color="auto"/>
            </w:tcBorders>
          </w:tcPr>
          <w:p w14:paraId="4C0103D2"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В документе имеется предварительно заполненная форма «Запрос на оплату».</w:t>
            </w:r>
          </w:p>
        </w:tc>
      </w:tr>
      <w:tr w:rsidR="00AD2B49" w:rsidRPr="0071068E" w14:paraId="71BCDFB6" w14:textId="77777777" w:rsidTr="00AD2B49">
        <w:tc>
          <w:tcPr>
            <w:tcW w:w="720" w:type="dxa"/>
            <w:tcBorders>
              <w:top w:val="single" w:sz="4" w:space="0" w:color="auto"/>
              <w:left w:val="single" w:sz="4" w:space="0" w:color="auto"/>
              <w:bottom w:val="single" w:sz="4" w:space="0" w:color="auto"/>
              <w:right w:val="single" w:sz="4" w:space="0" w:color="auto"/>
            </w:tcBorders>
          </w:tcPr>
          <w:p w14:paraId="379645F2" w14:textId="77777777" w:rsidR="00AD2B49" w:rsidRPr="0071068E" w:rsidRDefault="00AD2B49" w:rsidP="00AD2B49">
            <w:pPr>
              <w:numPr>
                <w:ilvl w:val="0"/>
                <w:numId w:val="29"/>
              </w:numPr>
              <w:contextualSpacing/>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1B06247E" w14:textId="77777777" w:rsidR="00AD2B49" w:rsidRPr="0071068E" w:rsidRDefault="00AD2B49" w:rsidP="00AD2B49">
            <w:pPr>
              <w:jc w:val="both"/>
              <w:rPr>
                <w:rFonts w:ascii="Sylfaen" w:hAnsi="Sylfaen"/>
                <w:sz w:val="20"/>
                <w:szCs w:val="20"/>
              </w:rPr>
            </w:pPr>
            <w:r w:rsidRPr="0071068E">
              <w:rPr>
                <w:rFonts w:ascii="Sylfaen" w:hAnsi="Sylfaen"/>
                <w:sz w:val="20"/>
                <w:szCs w:val="20"/>
              </w:rPr>
              <w:t>номер запроса на оплату</w:t>
            </w:r>
          </w:p>
        </w:tc>
        <w:tc>
          <w:tcPr>
            <w:tcW w:w="2050" w:type="dxa"/>
            <w:tcBorders>
              <w:top w:val="single" w:sz="4" w:space="0" w:color="auto"/>
              <w:left w:val="single" w:sz="4" w:space="0" w:color="auto"/>
              <w:bottom w:val="single" w:sz="4" w:space="0" w:color="auto"/>
              <w:right w:val="single" w:sz="4" w:space="0" w:color="auto"/>
            </w:tcBorders>
          </w:tcPr>
          <w:p w14:paraId="55B2A580"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1841463"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2487" w:type="dxa"/>
            <w:tcBorders>
              <w:top w:val="single" w:sz="4" w:space="0" w:color="auto"/>
              <w:left w:val="single" w:sz="4" w:space="0" w:color="auto"/>
              <w:bottom w:val="single" w:sz="4" w:space="0" w:color="auto"/>
              <w:right w:val="single" w:sz="4" w:space="0" w:color="auto"/>
            </w:tcBorders>
          </w:tcPr>
          <w:p w14:paraId="030F0198"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получателем платежа при отправке запроса на оплату в банк плательщика.</w:t>
            </w:r>
          </w:p>
        </w:tc>
      </w:tr>
      <w:tr w:rsidR="00AD2B49" w:rsidRPr="0071068E" w14:paraId="08D1074D" w14:textId="77777777" w:rsidTr="00AD2B49">
        <w:tc>
          <w:tcPr>
            <w:tcW w:w="720" w:type="dxa"/>
            <w:tcBorders>
              <w:top w:val="single" w:sz="4" w:space="0" w:color="auto"/>
              <w:left w:val="single" w:sz="4" w:space="0" w:color="auto"/>
              <w:bottom w:val="single" w:sz="4" w:space="0" w:color="auto"/>
              <w:right w:val="single" w:sz="4" w:space="0" w:color="auto"/>
            </w:tcBorders>
          </w:tcPr>
          <w:p w14:paraId="75DF2B7F" w14:textId="77777777" w:rsidR="00AD2B49" w:rsidRPr="0071068E" w:rsidRDefault="00AD2B49" w:rsidP="00AD2B49">
            <w:pPr>
              <w:numPr>
                <w:ilvl w:val="0"/>
                <w:numId w:val="29"/>
              </w:numPr>
              <w:ind w:hanging="436"/>
              <w:contextualSpacing/>
              <w:jc w:val="both"/>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0D94AAF0" w14:textId="77777777" w:rsidR="00AD2B49" w:rsidRPr="0071068E" w:rsidRDefault="00AD2B49" w:rsidP="00AD2B49">
            <w:pPr>
              <w:jc w:val="both"/>
              <w:rPr>
                <w:rFonts w:ascii="Sylfaen" w:hAnsi="Sylfaen"/>
                <w:sz w:val="20"/>
                <w:szCs w:val="20"/>
              </w:rPr>
            </w:pPr>
            <w:r w:rsidRPr="0071068E">
              <w:rPr>
                <w:rFonts w:ascii="Sylfaen" w:hAnsi="Sylfaen"/>
                <w:sz w:val="20"/>
                <w:szCs w:val="20"/>
              </w:rPr>
              <w:t>дата подачи</w:t>
            </w:r>
          </w:p>
        </w:tc>
        <w:tc>
          <w:tcPr>
            <w:tcW w:w="2050" w:type="dxa"/>
            <w:tcBorders>
              <w:top w:val="single" w:sz="4" w:space="0" w:color="auto"/>
              <w:left w:val="single" w:sz="4" w:space="0" w:color="auto"/>
              <w:bottom w:val="single" w:sz="4" w:space="0" w:color="auto"/>
              <w:right w:val="single" w:sz="4" w:space="0" w:color="auto"/>
            </w:tcBorders>
          </w:tcPr>
          <w:p w14:paraId="1B6E8026"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936E5CD"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4A1AEBEC" w14:textId="77777777" w:rsidR="00AD2B49" w:rsidRPr="0071068E" w:rsidRDefault="00AD2B49" w:rsidP="00AD2B49">
            <w:pPr>
              <w:jc w:val="center"/>
              <w:rPr>
                <w:rFonts w:ascii="Sylfaen" w:hAnsi="Sylfaen"/>
                <w:sz w:val="20"/>
                <w:szCs w:val="20"/>
              </w:rPr>
            </w:pPr>
          </w:p>
        </w:tc>
        <w:tc>
          <w:tcPr>
            <w:tcW w:w="2487" w:type="dxa"/>
            <w:tcBorders>
              <w:top w:val="single" w:sz="4" w:space="0" w:color="auto"/>
              <w:left w:val="single" w:sz="4" w:space="0" w:color="auto"/>
              <w:bottom w:val="single" w:sz="4" w:space="0" w:color="auto"/>
              <w:right w:val="single" w:sz="4" w:space="0" w:color="auto"/>
            </w:tcBorders>
          </w:tcPr>
          <w:p w14:paraId="05D99FB8" w14:textId="77777777" w:rsidR="00AD2B49" w:rsidRPr="0071068E" w:rsidRDefault="00AD2B49" w:rsidP="00AD2B49">
            <w:pPr>
              <w:ind w:left="132" w:hanging="132"/>
              <w:jc w:val="center"/>
              <w:rPr>
                <w:rFonts w:ascii="Sylfaen" w:hAnsi="Sylfaen"/>
                <w:sz w:val="20"/>
                <w:szCs w:val="20"/>
                <w:lang w:val="hy-AM"/>
              </w:rPr>
            </w:pPr>
            <w:r w:rsidRPr="0071068E">
              <w:rPr>
                <w:rFonts w:ascii="Sylfaen" w:hAnsi="Sylfaen"/>
                <w:sz w:val="20"/>
                <w:szCs w:val="20"/>
              </w:rPr>
              <w:t xml:space="preserve">заполняется получателем платежа в день подачи платежного запроса в банк плательщика </w:t>
            </w:r>
            <w:r w:rsidRPr="0071068E">
              <w:rPr>
                <w:rFonts w:ascii="Sylfaen" w:hAnsi="Sylfaen"/>
                <w:sz w:val="20"/>
                <w:szCs w:val="20"/>
                <w:lang w:val="hy-AM"/>
              </w:rPr>
              <w:t>.</w:t>
            </w:r>
          </w:p>
        </w:tc>
      </w:tr>
      <w:tr w:rsidR="00AD2B49" w:rsidRPr="0071068E" w14:paraId="22066889" w14:textId="77777777" w:rsidTr="00AD2B49">
        <w:tc>
          <w:tcPr>
            <w:tcW w:w="720" w:type="dxa"/>
            <w:tcBorders>
              <w:top w:val="single" w:sz="4" w:space="0" w:color="auto"/>
              <w:left w:val="single" w:sz="4" w:space="0" w:color="auto"/>
              <w:bottom w:val="single" w:sz="4" w:space="0" w:color="auto"/>
              <w:right w:val="single" w:sz="4" w:space="0" w:color="auto"/>
            </w:tcBorders>
          </w:tcPr>
          <w:p w14:paraId="5611C3F4" w14:textId="77777777" w:rsidR="00AD2B49" w:rsidRPr="0071068E" w:rsidRDefault="00AD2B49" w:rsidP="00AD2B49">
            <w:pPr>
              <w:numPr>
                <w:ilvl w:val="0"/>
                <w:numId w:val="29"/>
              </w:numPr>
              <w:ind w:hanging="436"/>
              <w:contextualSpacing/>
              <w:jc w:val="both"/>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02973D36" w14:textId="77777777" w:rsidR="00AD2B49" w:rsidRPr="0071068E" w:rsidRDefault="00AD2B49" w:rsidP="00AD2B49">
            <w:pPr>
              <w:jc w:val="both"/>
              <w:rPr>
                <w:rFonts w:ascii="Sylfaen" w:hAnsi="Sylfaen"/>
                <w:sz w:val="20"/>
                <w:szCs w:val="20"/>
              </w:rPr>
            </w:pPr>
            <w:r w:rsidRPr="0071068E">
              <w:rPr>
                <w:rFonts w:ascii="Sylfaen" w:hAnsi="Sylfaen" w:cs="Sylfaen"/>
                <w:sz w:val="20"/>
                <w:szCs w:val="20"/>
                <w:lang w:val="hy-AM"/>
              </w:rPr>
              <w:t xml:space="preserve">Имя плательщика </w:t>
            </w:r>
            <w:r w:rsidRPr="0071068E">
              <w:rPr>
                <w:rFonts w:ascii="Sylfaen" w:hAnsi="Sylfaen" w:cs="Sylfaen"/>
                <w:sz w:val="20"/>
                <w:szCs w:val="20"/>
              </w:rPr>
              <w:t xml:space="preserve">, </w:t>
            </w:r>
            <w:r w:rsidRPr="0071068E">
              <w:rPr>
                <w:rFonts w:ascii="Sylfaen" w:hAnsi="Sylfaen"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7F1404B9"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0631AF"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0EACD687" w14:textId="77777777" w:rsidR="00AD2B49" w:rsidRPr="0071068E" w:rsidRDefault="00AD2B49" w:rsidP="00AD2B49">
            <w:pPr>
              <w:jc w:val="center"/>
              <w:rPr>
                <w:rFonts w:ascii="Sylfaen" w:hAnsi="Sylfaen"/>
                <w:sz w:val="20"/>
                <w:szCs w:val="20"/>
              </w:rPr>
            </w:pPr>
            <w:r w:rsidRPr="0071068E">
              <w:rPr>
                <w:rFonts w:ascii="Sylfaen" w:hAnsi="Sylfaen"/>
                <w:sz w:val="20"/>
                <w:szCs w:val="20"/>
              </w:rPr>
              <w:t>Указывается имя лица (плательщика), с счета которого должна быть списана указанная в заявлении сумма. Указываются имя и фамилия плательщика, если это физическое лицо, или наименование, если это юридическое лицо. Также указываются другие необходимые данные. Заполняется плательщиком.</w:t>
            </w:r>
          </w:p>
        </w:tc>
        <w:tc>
          <w:tcPr>
            <w:tcW w:w="2487" w:type="dxa"/>
            <w:tcBorders>
              <w:top w:val="single" w:sz="4" w:space="0" w:color="auto"/>
              <w:left w:val="single" w:sz="4" w:space="0" w:color="auto"/>
              <w:bottom w:val="single" w:sz="4" w:space="0" w:color="auto"/>
              <w:right w:val="single" w:sz="4" w:space="0" w:color="auto"/>
            </w:tcBorders>
          </w:tcPr>
          <w:p w14:paraId="17AEA541" w14:textId="77777777" w:rsidR="00AD2B49" w:rsidRPr="0071068E" w:rsidRDefault="00AD2B49" w:rsidP="00AD2B49">
            <w:pPr>
              <w:ind w:left="252" w:hanging="252"/>
              <w:jc w:val="center"/>
              <w:rPr>
                <w:rFonts w:ascii="Sylfaen" w:hAnsi="Sylfaen"/>
                <w:sz w:val="20"/>
                <w:szCs w:val="20"/>
              </w:rPr>
            </w:pPr>
            <w:r w:rsidRPr="0071068E">
              <w:rPr>
                <w:rFonts w:ascii="Sylfaen" w:hAnsi="Sylfaen"/>
                <w:sz w:val="20"/>
                <w:szCs w:val="20"/>
              </w:rPr>
              <w:t>Заполняется плательщиком</w:t>
            </w:r>
          </w:p>
        </w:tc>
      </w:tr>
      <w:tr w:rsidR="00AD2B49" w:rsidRPr="0071068E" w14:paraId="42A393DE" w14:textId="77777777" w:rsidTr="00AD2B49">
        <w:tc>
          <w:tcPr>
            <w:tcW w:w="720" w:type="dxa"/>
            <w:tcBorders>
              <w:top w:val="single" w:sz="4" w:space="0" w:color="auto"/>
              <w:left w:val="single" w:sz="4" w:space="0" w:color="auto"/>
              <w:bottom w:val="single" w:sz="4" w:space="0" w:color="auto"/>
              <w:right w:val="single" w:sz="4" w:space="0" w:color="auto"/>
            </w:tcBorders>
          </w:tcPr>
          <w:p w14:paraId="6AE512E7"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1131E87" w14:textId="77777777" w:rsidR="00AD2B49" w:rsidRPr="0071068E" w:rsidRDefault="00AD2B49" w:rsidP="00AD2B49">
            <w:pPr>
              <w:jc w:val="center"/>
              <w:rPr>
                <w:rFonts w:ascii="Sylfaen" w:hAnsi="Sylfaen"/>
                <w:sz w:val="20"/>
                <w:szCs w:val="20"/>
              </w:rPr>
            </w:pPr>
            <w:r w:rsidRPr="0071068E">
              <w:rPr>
                <w:rFonts w:ascii="Sylfaen" w:hAnsi="Sylfaen"/>
                <w:sz w:val="20"/>
                <w:szCs w:val="20"/>
              </w:rPr>
              <w:t>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870F91"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96CDE28"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2487" w:type="dxa"/>
            <w:tcBorders>
              <w:top w:val="single" w:sz="4" w:space="0" w:color="auto"/>
              <w:left w:val="single" w:sz="4" w:space="0" w:color="auto"/>
              <w:bottom w:val="single" w:sz="4" w:space="0" w:color="auto"/>
              <w:right w:val="single" w:sz="4" w:space="0" w:color="auto"/>
            </w:tcBorders>
          </w:tcPr>
          <w:p w14:paraId="50936C03"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плательщиком</w:t>
            </w:r>
          </w:p>
        </w:tc>
      </w:tr>
      <w:tr w:rsidR="00AD2B49" w:rsidRPr="0071068E" w14:paraId="2C8C882A" w14:textId="77777777" w:rsidTr="00AD2B49">
        <w:tc>
          <w:tcPr>
            <w:tcW w:w="720" w:type="dxa"/>
            <w:tcBorders>
              <w:top w:val="single" w:sz="4" w:space="0" w:color="auto"/>
              <w:left w:val="single" w:sz="4" w:space="0" w:color="auto"/>
              <w:bottom w:val="single" w:sz="4" w:space="0" w:color="auto"/>
              <w:right w:val="single" w:sz="4" w:space="0" w:color="auto"/>
            </w:tcBorders>
          </w:tcPr>
          <w:p w14:paraId="186C9141"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0D29C8" w14:textId="77777777" w:rsidR="00AD2B49" w:rsidRPr="0071068E" w:rsidRDefault="00AD2B49" w:rsidP="00AD2B49">
            <w:pPr>
              <w:jc w:val="center"/>
              <w:rPr>
                <w:rFonts w:ascii="Sylfaen" w:hAnsi="Sylfaen"/>
                <w:sz w:val="20"/>
                <w:szCs w:val="20"/>
              </w:rPr>
            </w:pPr>
            <w:r w:rsidRPr="0071068E">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0895DA"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69AEE1"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7166A9AE" w14:textId="77777777" w:rsidR="00AD2B49" w:rsidRPr="0071068E" w:rsidRDefault="00AD2B49" w:rsidP="00AD2B49">
            <w:pPr>
              <w:jc w:val="center"/>
              <w:rPr>
                <w:rFonts w:ascii="Sylfaen" w:hAnsi="Sylfaen"/>
                <w:sz w:val="20"/>
                <w:szCs w:val="20"/>
              </w:rPr>
            </w:pPr>
            <w:r w:rsidRPr="0071068E">
              <w:rPr>
                <w:rFonts w:ascii="Sylfaen" w:hAnsi="Sylfaen"/>
                <w:sz w:val="20"/>
                <w:szCs w:val="20"/>
              </w:rPr>
              <w:t>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487" w:type="dxa"/>
            <w:tcBorders>
              <w:top w:val="single" w:sz="4" w:space="0" w:color="auto"/>
              <w:left w:val="single" w:sz="4" w:space="0" w:color="auto"/>
              <w:bottom w:val="single" w:sz="4" w:space="0" w:color="auto"/>
              <w:right w:val="single" w:sz="4" w:space="0" w:color="auto"/>
            </w:tcBorders>
          </w:tcPr>
          <w:p w14:paraId="0A885E0B"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плательщиком</w:t>
            </w:r>
          </w:p>
        </w:tc>
      </w:tr>
      <w:tr w:rsidR="00AD2B49" w:rsidRPr="0071068E" w14:paraId="7D67547C" w14:textId="77777777" w:rsidTr="00AD2B49">
        <w:tc>
          <w:tcPr>
            <w:tcW w:w="720" w:type="dxa"/>
            <w:tcBorders>
              <w:top w:val="single" w:sz="4" w:space="0" w:color="auto"/>
              <w:left w:val="single" w:sz="4" w:space="0" w:color="auto"/>
              <w:bottom w:val="single" w:sz="4" w:space="0" w:color="auto"/>
              <w:right w:val="single" w:sz="4" w:space="0" w:color="auto"/>
            </w:tcBorders>
          </w:tcPr>
          <w:p w14:paraId="265087A1"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A6FF331" w14:textId="77777777" w:rsidR="00AD2B49" w:rsidRPr="0071068E" w:rsidRDefault="00AD2B49" w:rsidP="00AD2B49">
            <w:pPr>
              <w:jc w:val="center"/>
              <w:rPr>
                <w:rFonts w:ascii="Sylfaen" w:hAnsi="Sylfaen"/>
                <w:sz w:val="20"/>
                <w:szCs w:val="20"/>
              </w:rPr>
            </w:pPr>
            <w:r w:rsidRPr="0071068E">
              <w:rPr>
                <w:rFonts w:ascii="Sylfaen" w:hAnsi="Sylfaen"/>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3D1987C"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AD3A64A" w14:textId="77777777" w:rsidR="00AD2B49" w:rsidRPr="0071068E" w:rsidRDefault="00AD2B49" w:rsidP="00AD2B49">
            <w:pPr>
              <w:jc w:val="center"/>
              <w:rPr>
                <w:rFonts w:ascii="Sylfaen" w:hAnsi="Sylfaen"/>
                <w:sz w:val="20"/>
                <w:szCs w:val="20"/>
              </w:rPr>
            </w:pPr>
            <w:r w:rsidRPr="0071068E">
              <w:rPr>
                <w:rFonts w:ascii="Sylfaen" w:hAnsi="Sylfaen"/>
                <w:sz w:val="20"/>
                <w:szCs w:val="20"/>
              </w:rPr>
              <w:t>необязательный</w:t>
            </w:r>
          </w:p>
          <w:p w14:paraId="749F252B"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487" w:type="dxa"/>
            <w:tcBorders>
              <w:top w:val="single" w:sz="4" w:space="0" w:color="auto"/>
              <w:left w:val="single" w:sz="4" w:space="0" w:color="auto"/>
              <w:bottom w:val="single" w:sz="4" w:space="0" w:color="auto"/>
              <w:right w:val="single" w:sz="4" w:space="0" w:color="auto"/>
            </w:tcBorders>
          </w:tcPr>
          <w:p w14:paraId="1861DCFB"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плательщиком</w:t>
            </w:r>
          </w:p>
        </w:tc>
      </w:tr>
      <w:tr w:rsidR="00AD2B49" w:rsidRPr="0071068E" w14:paraId="1613C92C" w14:textId="77777777" w:rsidTr="00AD2B49">
        <w:tc>
          <w:tcPr>
            <w:tcW w:w="720" w:type="dxa"/>
            <w:tcBorders>
              <w:top w:val="single" w:sz="4" w:space="0" w:color="auto"/>
              <w:left w:val="single" w:sz="4" w:space="0" w:color="auto"/>
              <w:bottom w:val="single" w:sz="4" w:space="0" w:color="auto"/>
              <w:right w:val="single" w:sz="4" w:space="0" w:color="auto"/>
            </w:tcBorders>
          </w:tcPr>
          <w:p w14:paraId="002107F2"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E3A7BCD" w14:textId="77777777" w:rsidR="00AD2B49" w:rsidRPr="0071068E" w:rsidRDefault="00AD2B49" w:rsidP="00AD2B49">
            <w:pPr>
              <w:jc w:val="center"/>
              <w:rPr>
                <w:rFonts w:ascii="Sylfaen" w:hAnsi="Sylfaen"/>
                <w:sz w:val="20"/>
                <w:szCs w:val="20"/>
              </w:rPr>
            </w:pPr>
            <w:r w:rsidRPr="0071068E">
              <w:rPr>
                <w:rFonts w:ascii="Sylfaen" w:hAnsi="Sylfaen"/>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74AC1361"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8706962" w14:textId="77777777" w:rsidR="00AD2B49" w:rsidRPr="0071068E" w:rsidRDefault="00AD2B49" w:rsidP="00AD2B49">
            <w:pPr>
              <w:jc w:val="center"/>
              <w:rPr>
                <w:rFonts w:ascii="Sylfaen" w:hAnsi="Sylfaen"/>
                <w:sz w:val="20"/>
                <w:szCs w:val="20"/>
              </w:rPr>
            </w:pPr>
            <w:r w:rsidRPr="0071068E">
              <w:rPr>
                <w:rFonts w:ascii="Sylfaen" w:hAnsi="Sylfaen"/>
                <w:sz w:val="20"/>
                <w:szCs w:val="20"/>
              </w:rPr>
              <w:t>необязательный</w:t>
            </w:r>
          </w:p>
          <w:p w14:paraId="5B8784EE"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в случаях, определенных нормативно-правовыми актами Республики Армения, когда плательщиком является физическое лицо.</w:t>
            </w:r>
          </w:p>
        </w:tc>
        <w:tc>
          <w:tcPr>
            <w:tcW w:w="2487" w:type="dxa"/>
            <w:tcBorders>
              <w:top w:val="single" w:sz="4" w:space="0" w:color="auto"/>
              <w:left w:val="single" w:sz="4" w:space="0" w:color="auto"/>
              <w:bottom w:val="single" w:sz="4" w:space="0" w:color="auto"/>
              <w:right w:val="single" w:sz="4" w:space="0" w:color="auto"/>
            </w:tcBorders>
          </w:tcPr>
          <w:p w14:paraId="79037E5E"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плательщиком</w:t>
            </w:r>
          </w:p>
        </w:tc>
      </w:tr>
      <w:tr w:rsidR="00AD2B49" w:rsidRPr="0071068E" w14:paraId="4CF8DAA1" w14:textId="77777777" w:rsidTr="00AD2B49">
        <w:tc>
          <w:tcPr>
            <w:tcW w:w="720" w:type="dxa"/>
            <w:tcBorders>
              <w:top w:val="single" w:sz="4" w:space="0" w:color="auto"/>
              <w:left w:val="single" w:sz="4" w:space="0" w:color="auto"/>
              <w:bottom w:val="single" w:sz="4" w:space="0" w:color="auto"/>
              <w:right w:val="single" w:sz="4" w:space="0" w:color="auto"/>
            </w:tcBorders>
          </w:tcPr>
          <w:p w14:paraId="10195B8E"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D9FD66" w14:textId="77777777" w:rsidR="00AD2B49" w:rsidRPr="0071068E" w:rsidRDefault="00AD2B49" w:rsidP="00AD2B49">
            <w:pPr>
              <w:jc w:val="center"/>
              <w:rPr>
                <w:rFonts w:ascii="Sylfaen" w:hAnsi="Sylfaen"/>
                <w:sz w:val="20"/>
                <w:szCs w:val="20"/>
              </w:rPr>
            </w:pPr>
            <w:r w:rsidRPr="0071068E">
              <w:rPr>
                <w:rFonts w:ascii="Sylfaen" w:hAnsi="Sylfaen" w:cs="Sylfaen"/>
                <w:sz w:val="20"/>
                <w:szCs w:val="20"/>
                <w:lang w:val="hy-AM"/>
              </w:rPr>
              <w:t xml:space="preserve">Имя </w:t>
            </w:r>
            <w:r w:rsidRPr="0071068E">
              <w:rPr>
                <w:rFonts w:ascii="Sylfaen" w:hAnsi="Sylfaen"/>
                <w:sz w:val="20"/>
                <w:szCs w:val="20"/>
              </w:rPr>
              <w:t xml:space="preserve">получателя </w:t>
            </w:r>
            <w:r w:rsidRPr="0071068E">
              <w:rPr>
                <w:rFonts w:ascii="Sylfaen" w:hAnsi="Sylfaen" w:cs="Sylfaen"/>
                <w:sz w:val="20"/>
                <w:szCs w:val="20"/>
              </w:rPr>
              <w:t xml:space="preserve">, </w:t>
            </w:r>
            <w:r w:rsidRPr="0071068E">
              <w:rPr>
                <w:rFonts w:ascii="Sylfaen" w:hAnsi="Sylfaen"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40DB0F57"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EE85BEA"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231AFBA6" w14:textId="77777777" w:rsidR="00AD2B49" w:rsidRPr="0071068E" w:rsidRDefault="00AD2B49" w:rsidP="00AD2B49">
            <w:pPr>
              <w:jc w:val="center"/>
              <w:rPr>
                <w:rFonts w:ascii="Sylfaen" w:hAnsi="Sylfaen"/>
                <w:sz w:val="20"/>
                <w:szCs w:val="20"/>
              </w:rPr>
            </w:pPr>
            <w:r w:rsidRPr="0071068E">
              <w:rPr>
                <w:rFonts w:ascii="Sylfaen" w:hAnsi="Sylfaen"/>
                <w:sz w:val="20"/>
                <w:szCs w:val="20"/>
              </w:rPr>
              <w:t>Указывается имя получателя платежа. При необходимости также указывается другая информация.</w:t>
            </w:r>
          </w:p>
        </w:tc>
        <w:tc>
          <w:tcPr>
            <w:tcW w:w="2487" w:type="dxa"/>
            <w:tcBorders>
              <w:top w:val="single" w:sz="4" w:space="0" w:color="auto"/>
              <w:left w:val="single" w:sz="4" w:space="0" w:color="auto"/>
              <w:bottom w:val="single" w:sz="4" w:space="0" w:color="auto"/>
              <w:right w:val="single" w:sz="4" w:space="0" w:color="auto"/>
            </w:tcBorders>
          </w:tcPr>
          <w:p w14:paraId="5D34C866"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заранее получателем по приглашению.</w:t>
            </w:r>
          </w:p>
        </w:tc>
      </w:tr>
      <w:tr w:rsidR="00AD2B49" w:rsidRPr="0071068E" w14:paraId="17D5854B" w14:textId="77777777" w:rsidTr="00AD2B49">
        <w:tc>
          <w:tcPr>
            <w:tcW w:w="720" w:type="dxa"/>
            <w:tcBorders>
              <w:top w:val="single" w:sz="4" w:space="0" w:color="auto"/>
              <w:left w:val="single" w:sz="4" w:space="0" w:color="auto"/>
              <w:bottom w:val="single" w:sz="4" w:space="0" w:color="auto"/>
              <w:right w:val="single" w:sz="4" w:space="0" w:color="auto"/>
            </w:tcBorders>
          </w:tcPr>
          <w:p w14:paraId="01E829B5"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294C8B7"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номер </w:t>
            </w:r>
            <w:r w:rsidRPr="0071068E">
              <w:rPr>
                <w:rFonts w:ascii="Sylfaen" w:hAnsi="Sylfaen"/>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60E4E4A8"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824D926" w14:textId="77777777" w:rsidR="00AD2B49" w:rsidRPr="0071068E" w:rsidRDefault="00AD2B49" w:rsidP="00AD2B49">
            <w:pPr>
              <w:jc w:val="center"/>
              <w:rPr>
                <w:rFonts w:ascii="Sylfaen" w:hAnsi="Sylfaen"/>
                <w:sz w:val="20"/>
                <w:szCs w:val="20"/>
              </w:rPr>
            </w:pPr>
            <w:r w:rsidRPr="0071068E">
              <w:rPr>
                <w:rFonts w:ascii="Sylfaen" w:hAnsi="Sylfaen"/>
                <w:sz w:val="20"/>
                <w:szCs w:val="20"/>
              </w:rPr>
              <w:t>необязательный</w:t>
            </w:r>
          </w:p>
          <w:p w14:paraId="48AB51A8" w14:textId="77777777" w:rsidR="00AD2B49" w:rsidRPr="0071068E" w:rsidRDefault="00AD2B49" w:rsidP="00AD2B49">
            <w:pPr>
              <w:jc w:val="center"/>
              <w:rPr>
                <w:rFonts w:ascii="Sylfaen" w:hAnsi="Sylfaen"/>
                <w:sz w:val="20"/>
                <w:szCs w:val="20"/>
              </w:rPr>
            </w:pPr>
            <w:r w:rsidRPr="0071068E">
              <w:rPr>
                <w:rFonts w:ascii="Sylfaen" w:hAnsi="Sylfaen" w:cs="Sylfaen"/>
                <w:sz w:val="20"/>
                <w:szCs w:val="20"/>
              </w:rPr>
              <w:t xml:space="preserve">( </w:t>
            </w:r>
            <w:r w:rsidRPr="0071068E">
              <w:rPr>
                <w:rFonts w:ascii="Sylfaen" w:hAnsi="Sylfaen" w:cs="Sylfaen"/>
                <w:sz w:val="20"/>
                <w:szCs w:val="20"/>
                <w:lang w:val="hy-AM"/>
              </w:rPr>
              <w:t xml:space="preserve">не заполнялось в процессе закупок </w:t>
            </w:r>
            <w:r w:rsidRPr="0071068E">
              <w:rPr>
                <w:rFonts w:ascii="Sylfaen" w:hAnsi="Sylfaen" w:cs="Sylfaen"/>
                <w:sz w:val="20"/>
                <w:szCs w:val="20"/>
              </w:rPr>
              <w:t>)</w:t>
            </w:r>
          </w:p>
        </w:tc>
        <w:tc>
          <w:tcPr>
            <w:tcW w:w="2487" w:type="dxa"/>
            <w:tcBorders>
              <w:top w:val="single" w:sz="4" w:space="0" w:color="auto"/>
              <w:left w:val="single" w:sz="4" w:space="0" w:color="auto"/>
              <w:bottom w:val="single" w:sz="4" w:space="0" w:color="auto"/>
              <w:right w:val="single" w:sz="4" w:space="0" w:color="auto"/>
            </w:tcBorders>
          </w:tcPr>
          <w:p w14:paraId="6F68857A" w14:textId="77777777" w:rsidR="00AD2B49" w:rsidRPr="0071068E" w:rsidRDefault="00AD2B49" w:rsidP="00AD2B49">
            <w:pPr>
              <w:jc w:val="center"/>
              <w:rPr>
                <w:rFonts w:ascii="Sylfaen" w:hAnsi="Sylfaen"/>
                <w:sz w:val="20"/>
                <w:szCs w:val="20"/>
              </w:rPr>
            </w:pPr>
            <w:r w:rsidRPr="0071068E">
              <w:rPr>
                <w:rFonts w:ascii="Sylfaen" w:hAnsi="Sylfaen" w:cs="Sylfaen"/>
                <w:sz w:val="20"/>
                <w:szCs w:val="20"/>
                <w:lang w:val="ru-RU"/>
              </w:rPr>
              <w:t xml:space="preserve">( </w:t>
            </w:r>
            <w:r w:rsidRPr="0071068E">
              <w:rPr>
                <w:rFonts w:ascii="Sylfaen" w:hAnsi="Sylfaen" w:cs="Sylfaen"/>
                <w:sz w:val="20"/>
                <w:szCs w:val="20"/>
                <w:lang w:val="hy-AM"/>
              </w:rPr>
              <w:t xml:space="preserve">не заполнено </w:t>
            </w:r>
            <w:r w:rsidRPr="0071068E">
              <w:rPr>
                <w:rFonts w:ascii="Sylfaen" w:hAnsi="Sylfaen" w:cs="Sylfaen"/>
                <w:sz w:val="20"/>
                <w:szCs w:val="20"/>
                <w:lang w:val="ru-RU"/>
              </w:rPr>
              <w:t>)</w:t>
            </w:r>
          </w:p>
        </w:tc>
      </w:tr>
      <w:tr w:rsidR="00AD2B49" w:rsidRPr="0071068E" w14:paraId="1EEF5219" w14:textId="77777777" w:rsidTr="00AD2B49">
        <w:tc>
          <w:tcPr>
            <w:tcW w:w="720" w:type="dxa"/>
            <w:tcBorders>
              <w:top w:val="single" w:sz="4" w:space="0" w:color="auto"/>
              <w:left w:val="single" w:sz="4" w:space="0" w:color="auto"/>
              <w:bottom w:val="single" w:sz="4" w:space="0" w:color="auto"/>
              <w:right w:val="single" w:sz="4" w:space="0" w:color="auto"/>
            </w:tcBorders>
          </w:tcPr>
          <w:p w14:paraId="75675E57"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99B367B" w14:textId="77777777" w:rsidR="00AD2B49" w:rsidRPr="0071068E" w:rsidRDefault="00AD2B49" w:rsidP="00AD2B49">
            <w:pPr>
              <w:jc w:val="center"/>
              <w:rPr>
                <w:rFonts w:ascii="Sylfaen" w:hAnsi="Sylfaen"/>
                <w:sz w:val="20"/>
                <w:szCs w:val="20"/>
              </w:rPr>
            </w:pPr>
            <w:r w:rsidRPr="0071068E">
              <w:rPr>
                <w:rFonts w:ascii="Sylfaen" w:hAnsi="Sylfaen"/>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285BE5C"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FE4B9AC" w14:textId="77777777" w:rsidR="00AD2B49" w:rsidRPr="0071068E" w:rsidRDefault="00AD2B49" w:rsidP="00AD2B49">
            <w:pPr>
              <w:jc w:val="center"/>
              <w:rPr>
                <w:rFonts w:ascii="Sylfaen" w:hAnsi="Sylfaen"/>
                <w:sz w:val="20"/>
                <w:szCs w:val="20"/>
              </w:rPr>
            </w:pPr>
            <w:r w:rsidRPr="0071068E">
              <w:rPr>
                <w:rFonts w:ascii="Sylfaen" w:hAnsi="Sylfaen"/>
                <w:sz w:val="20"/>
                <w:szCs w:val="20"/>
              </w:rPr>
              <w:t>необязательный</w:t>
            </w:r>
          </w:p>
          <w:p w14:paraId="54B3C4D7"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487" w:type="dxa"/>
            <w:tcBorders>
              <w:top w:val="single" w:sz="4" w:space="0" w:color="auto"/>
              <w:left w:val="single" w:sz="4" w:space="0" w:color="auto"/>
              <w:bottom w:val="single" w:sz="4" w:space="0" w:color="auto"/>
              <w:right w:val="single" w:sz="4" w:space="0" w:color="auto"/>
            </w:tcBorders>
          </w:tcPr>
          <w:p w14:paraId="0F933F47"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заранее получателем по приглашению.</w:t>
            </w:r>
          </w:p>
        </w:tc>
      </w:tr>
      <w:tr w:rsidR="00AD2B49" w:rsidRPr="0071068E" w14:paraId="36277A1A" w14:textId="77777777" w:rsidTr="00AD2B49">
        <w:tc>
          <w:tcPr>
            <w:tcW w:w="720" w:type="dxa"/>
            <w:tcBorders>
              <w:top w:val="single" w:sz="4" w:space="0" w:color="auto"/>
              <w:left w:val="single" w:sz="4" w:space="0" w:color="auto"/>
              <w:bottom w:val="single" w:sz="4" w:space="0" w:color="auto"/>
              <w:right w:val="single" w:sz="4" w:space="0" w:color="auto"/>
            </w:tcBorders>
          </w:tcPr>
          <w:p w14:paraId="5E2D519C"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A0C749" w14:textId="77777777" w:rsidR="00AD2B49" w:rsidRPr="0071068E" w:rsidRDefault="00AD2B49" w:rsidP="00AD2B49">
            <w:pPr>
              <w:jc w:val="center"/>
              <w:rPr>
                <w:rFonts w:ascii="Sylfaen" w:hAnsi="Sylfaen"/>
                <w:sz w:val="20"/>
                <w:szCs w:val="20"/>
              </w:rPr>
            </w:pPr>
            <w:r w:rsidRPr="0071068E">
              <w:rPr>
                <w:rFonts w:ascii="Sylfaen" w:hAnsi="Sylfaen"/>
                <w:sz w:val="20"/>
                <w:szCs w:val="20"/>
              </w:rPr>
              <w:t>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3209E76E"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1002B5F" w14:textId="77777777" w:rsidR="00AD2B49" w:rsidRPr="0071068E" w:rsidRDefault="00AD2B49" w:rsidP="00AD2B49">
            <w:pPr>
              <w:jc w:val="center"/>
              <w:rPr>
                <w:rFonts w:ascii="Sylfaen" w:hAnsi="Sylfaen"/>
                <w:sz w:val="20"/>
                <w:szCs w:val="20"/>
              </w:rPr>
            </w:pPr>
            <w:r w:rsidRPr="0071068E">
              <w:rPr>
                <w:rFonts w:ascii="Sylfaen" w:hAnsi="Sylfaen"/>
                <w:sz w:val="20"/>
                <w:szCs w:val="20"/>
              </w:rPr>
              <w:t>Необходимый</w:t>
            </w:r>
          </w:p>
        </w:tc>
        <w:tc>
          <w:tcPr>
            <w:tcW w:w="2487" w:type="dxa"/>
            <w:tcBorders>
              <w:top w:val="single" w:sz="4" w:space="0" w:color="auto"/>
              <w:left w:val="single" w:sz="4" w:space="0" w:color="auto"/>
              <w:bottom w:val="single" w:sz="4" w:space="0" w:color="auto"/>
              <w:right w:val="single" w:sz="4" w:space="0" w:color="auto"/>
            </w:tcBorders>
          </w:tcPr>
          <w:p w14:paraId="3E8CAF22"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заранее получателем по приглашению.</w:t>
            </w:r>
          </w:p>
        </w:tc>
      </w:tr>
      <w:tr w:rsidR="00AD2B49" w:rsidRPr="0071068E" w14:paraId="77FEAAB2" w14:textId="77777777" w:rsidTr="00AD2B49">
        <w:tc>
          <w:tcPr>
            <w:tcW w:w="720" w:type="dxa"/>
            <w:tcBorders>
              <w:top w:val="single" w:sz="4" w:space="0" w:color="auto"/>
              <w:left w:val="single" w:sz="4" w:space="0" w:color="auto"/>
              <w:bottom w:val="single" w:sz="4" w:space="0" w:color="auto"/>
              <w:right w:val="single" w:sz="4" w:space="0" w:color="auto"/>
            </w:tcBorders>
          </w:tcPr>
          <w:p w14:paraId="23840D9D"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0B1588" w14:textId="77777777" w:rsidR="00AD2B49" w:rsidRPr="0071068E" w:rsidRDefault="00AD2B49" w:rsidP="00AD2B49">
            <w:pPr>
              <w:jc w:val="center"/>
              <w:rPr>
                <w:rFonts w:ascii="Sylfaen" w:hAnsi="Sylfaen"/>
                <w:sz w:val="20"/>
                <w:szCs w:val="20"/>
              </w:rPr>
            </w:pPr>
            <w:r w:rsidRPr="0071068E">
              <w:rPr>
                <w:rFonts w:ascii="Sylfaen" w:hAnsi="Sylfaen"/>
                <w:sz w:val="20"/>
                <w:szCs w:val="20"/>
              </w:rPr>
              <w:t>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7045BF8C"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D24017"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22F1914B"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казначейского ) счета </w:t>
            </w:r>
            <w:r w:rsidRPr="0071068E">
              <w:rPr>
                <w:rFonts w:ascii="Sylfaen" w:hAnsi="Sylfaen"/>
                <w:sz w:val="20"/>
                <w:szCs w:val="20"/>
              </w:rPr>
              <w:t>получателя, на который должны быть переведены средства, полученные от плательщика .</w:t>
            </w:r>
          </w:p>
        </w:tc>
        <w:tc>
          <w:tcPr>
            <w:tcW w:w="2487" w:type="dxa"/>
            <w:tcBorders>
              <w:top w:val="single" w:sz="4" w:space="0" w:color="auto"/>
              <w:left w:val="single" w:sz="4" w:space="0" w:color="auto"/>
              <w:bottom w:val="single" w:sz="4" w:space="0" w:color="auto"/>
              <w:right w:val="single" w:sz="4" w:space="0" w:color="auto"/>
            </w:tcBorders>
          </w:tcPr>
          <w:p w14:paraId="285FA30B"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заранее получателем по приглашению.</w:t>
            </w:r>
          </w:p>
        </w:tc>
      </w:tr>
      <w:tr w:rsidR="00AD2B49" w:rsidRPr="0071068E" w14:paraId="03F6A0CA" w14:textId="77777777" w:rsidTr="00AD2B49">
        <w:tc>
          <w:tcPr>
            <w:tcW w:w="720" w:type="dxa"/>
            <w:tcBorders>
              <w:top w:val="single" w:sz="4" w:space="0" w:color="auto"/>
              <w:left w:val="single" w:sz="4" w:space="0" w:color="auto"/>
              <w:bottom w:val="single" w:sz="4" w:space="0" w:color="auto"/>
              <w:right w:val="single" w:sz="4" w:space="0" w:color="auto"/>
            </w:tcBorders>
          </w:tcPr>
          <w:p w14:paraId="7FE7565C"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8E9169C" w14:textId="77777777" w:rsidR="00AD2B49" w:rsidRPr="0071068E" w:rsidRDefault="00AD2B49" w:rsidP="00AD2B49">
            <w:pPr>
              <w:jc w:val="center"/>
              <w:rPr>
                <w:rFonts w:ascii="Sylfaen" w:hAnsi="Sylfaen"/>
                <w:sz w:val="20"/>
                <w:szCs w:val="20"/>
              </w:rPr>
            </w:pPr>
            <w:r w:rsidRPr="0071068E">
              <w:rPr>
                <w:rFonts w:ascii="Sylfaen" w:hAnsi="Sylfaen"/>
                <w:sz w:val="20"/>
                <w:szCs w:val="20"/>
              </w:rPr>
              <w:t>сумма (в цифрах и словами)</w:t>
            </w:r>
          </w:p>
        </w:tc>
        <w:tc>
          <w:tcPr>
            <w:tcW w:w="2050" w:type="dxa"/>
            <w:tcBorders>
              <w:top w:val="single" w:sz="4" w:space="0" w:color="auto"/>
              <w:left w:val="single" w:sz="4" w:space="0" w:color="auto"/>
              <w:bottom w:val="single" w:sz="4" w:space="0" w:color="auto"/>
              <w:right w:val="single" w:sz="4" w:space="0" w:color="auto"/>
            </w:tcBorders>
          </w:tcPr>
          <w:p w14:paraId="51153D02"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6D24381"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3B74742B"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поле, указывающее сумму, подлежащую выплате получателю.</w:t>
            </w:r>
          </w:p>
        </w:tc>
        <w:tc>
          <w:tcPr>
            <w:tcW w:w="2487" w:type="dxa"/>
            <w:tcBorders>
              <w:top w:val="single" w:sz="4" w:space="0" w:color="auto"/>
              <w:left w:val="single" w:sz="4" w:space="0" w:color="auto"/>
              <w:bottom w:val="single" w:sz="4" w:space="0" w:color="auto"/>
              <w:right w:val="single" w:sz="4" w:space="0" w:color="auto"/>
            </w:tcBorders>
          </w:tcPr>
          <w:p w14:paraId="7D997A52"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Заполняется плательщиком</w:t>
            </w:r>
          </w:p>
        </w:tc>
      </w:tr>
      <w:tr w:rsidR="00AD2B49" w:rsidRPr="006E3449" w14:paraId="369AA6AE" w14:textId="77777777" w:rsidTr="00AD2B49">
        <w:tc>
          <w:tcPr>
            <w:tcW w:w="720" w:type="dxa"/>
            <w:tcBorders>
              <w:top w:val="single" w:sz="4" w:space="0" w:color="auto"/>
              <w:left w:val="single" w:sz="4" w:space="0" w:color="auto"/>
              <w:bottom w:val="single" w:sz="4" w:space="0" w:color="auto"/>
              <w:right w:val="single" w:sz="4" w:space="0" w:color="auto"/>
            </w:tcBorders>
          </w:tcPr>
          <w:p w14:paraId="278328BF"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DBEE62D" w14:textId="77777777" w:rsidR="00AD2B49" w:rsidRPr="0071068E" w:rsidRDefault="00AD2B49" w:rsidP="00AD2B49">
            <w:pPr>
              <w:jc w:val="center"/>
              <w:rPr>
                <w:rFonts w:ascii="Sylfaen" w:hAnsi="Sylfaen"/>
                <w:sz w:val="20"/>
                <w:szCs w:val="20"/>
                <w:lang w:val="hy-AM"/>
              </w:rPr>
            </w:pPr>
            <w:r w:rsidRPr="0071068E">
              <w:rPr>
                <w:rFonts w:ascii="Sylfaen" w:hAnsi="Sylfaen" w:cs="Sylfaen"/>
                <w:sz w:val="20"/>
                <w:szCs w:val="20"/>
                <w:lang w:val="hy-AM"/>
              </w:rPr>
              <w:t>Принимаемая сумма: (в цифрах и прописью)</w:t>
            </w:r>
          </w:p>
        </w:tc>
        <w:tc>
          <w:tcPr>
            <w:tcW w:w="2050" w:type="dxa"/>
            <w:tcBorders>
              <w:top w:val="single" w:sz="4" w:space="0" w:color="auto"/>
              <w:left w:val="single" w:sz="4" w:space="0" w:color="auto"/>
              <w:bottom w:val="single" w:sz="4" w:space="0" w:color="auto"/>
              <w:right w:val="single" w:sz="4" w:space="0" w:color="auto"/>
            </w:tcBorders>
          </w:tcPr>
          <w:p w14:paraId="4F912E6E"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FAF02F6"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необязательный</w:t>
            </w:r>
          </w:p>
          <w:p w14:paraId="48115868" w14:textId="77777777" w:rsidR="00AD2B49" w:rsidRPr="0071068E" w:rsidRDefault="00AD2B49" w:rsidP="00AD2B49">
            <w:pPr>
              <w:jc w:val="center"/>
              <w:rPr>
                <w:rFonts w:ascii="Sylfaen" w:hAnsi="Sylfaen"/>
                <w:sz w:val="20"/>
                <w:szCs w:val="20"/>
                <w:lang w:val="hy-AM"/>
              </w:rPr>
            </w:pPr>
            <w:r w:rsidRPr="0071068E">
              <w:rPr>
                <w:rFonts w:ascii="Sylfaen" w:hAnsi="Sylfaen" w:cs="Sylfaen"/>
                <w:sz w:val="20"/>
                <w:szCs w:val="20"/>
                <w:lang w:val="hy-AM"/>
              </w:rPr>
              <w:t>(Предназначено для частичного принятия указанной суммы, что не распространяется на покупки)</w:t>
            </w:r>
          </w:p>
        </w:tc>
        <w:tc>
          <w:tcPr>
            <w:tcW w:w="2487" w:type="dxa"/>
            <w:tcBorders>
              <w:top w:val="single" w:sz="4" w:space="0" w:color="auto"/>
              <w:left w:val="single" w:sz="4" w:space="0" w:color="auto"/>
              <w:bottom w:val="single" w:sz="4" w:space="0" w:color="auto"/>
              <w:right w:val="single" w:sz="4" w:space="0" w:color="auto"/>
            </w:tcBorders>
          </w:tcPr>
          <w:p w14:paraId="5C795ABB" w14:textId="77777777" w:rsidR="00AD2B49" w:rsidRPr="0071068E" w:rsidRDefault="00AD2B49" w:rsidP="00AD2B49">
            <w:pPr>
              <w:jc w:val="center"/>
              <w:rPr>
                <w:rFonts w:ascii="Sylfaen" w:hAnsi="Sylfaen"/>
                <w:sz w:val="20"/>
                <w:szCs w:val="20"/>
                <w:lang w:val="hy-AM"/>
              </w:rPr>
            </w:pPr>
            <w:r w:rsidRPr="0071068E">
              <w:rPr>
                <w:rFonts w:ascii="Sylfaen" w:hAnsi="Sylfaen" w:cs="Sylfaen"/>
                <w:sz w:val="20"/>
                <w:szCs w:val="20"/>
                <w:lang w:val="hy-AM"/>
              </w:rPr>
              <w:t>(не подлежит заполнению и неприменимо)</w:t>
            </w:r>
          </w:p>
        </w:tc>
      </w:tr>
      <w:tr w:rsidR="00AD2B49" w:rsidRPr="0071068E" w14:paraId="3ED78FAD" w14:textId="77777777" w:rsidTr="00AD2B49">
        <w:tc>
          <w:tcPr>
            <w:tcW w:w="720" w:type="dxa"/>
            <w:tcBorders>
              <w:top w:val="single" w:sz="4" w:space="0" w:color="auto"/>
              <w:left w:val="single" w:sz="4" w:space="0" w:color="auto"/>
              <w:bottom w:val="single" w:sz="4" w:space="0" w:color="auto"/>
              <w:right w:val="single" w:sz="4" w:space="0" w:color="auto"/>
            </w:tcBorders>
          </w:tcPr>
          <w:p w14:paraId="65F92685"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24796D5" w14:textId="77777777" w:rsidR="00AD2B49" w:rsidRPr="0071068E" w:rsidRDefault="00AD2B49" w:rsidP="00AD2B49">
            <w:pPr>
              <w:jc w:val="center"/>
              <w:rPr>
                <w:rFonts w:ascii="Sylfaen" w:hAnsi="Sylfaen"/>
                <w:sz w:val="20"/>
                <w:szCs w:val="20"/>
              </w:rPr>
            </w:pPr>
            <w:r w:rsidRPr="0071068E">
              <w:rPr>
                <w:rFonts w:ascii="Sylfaen" w:hAnsi="Sylfaen"/>
                <w:sz w:val="20"/>
                <w:szCs w:val="20"/>
              </w:rPr>
              <w:t>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tcPr>
          <w:p w14:paraId="2F722D0A"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A36B34C" w14:textId="77777777" w:rsidR="00AD2B49" w:rsidRPr="0071068E" w:rsidRDefault="00AD2B49" w:rsidP="00AD2B49">
            <w:pPr>
              <w:jc w:val="center"/>
              <w:rPr>
                <w:rFonts w:ascii="Sylfaen" w:hAnsi="Sylfaen"/>
                <w:sz w:val="20"/>
                <w:szCs w:val="20"/>
              </w:rPr>
            </w:pPr>
            <w:r w:rsidRPr="0071068E">
              <w:rPr>
                <w:rFonts w:ascii="Sylfaen" w:hAnsi="Sylfaen"/>
                <w:sz w:val="20"/>
                <w:szCs w:val="20"/>
              </w:rPr>
              <w:t>Необходимый</w:t>
            </w:r>
          </w:p>
        </w:tc>
        <w:tc>
          <w:tcPr>
            <w:tcW w:w="2487" w:type="dxa"/>
            <w:tcBorders>
              <w:top w:val="single" w:sz="4" w:space="0" w:color="auto"/>
              <w:left w:val="single" w:sz="4" w:space="0" w:color="auto"/>
              <w:bottom w:val="single" w:sz="4" w:space="0" w:color="auto"/>
              <w:right w:val="single" w:sz="4" w:space="0" w:color="auto"/>
            </w:tcBorders>
          </w:tcPr>
          <w:p w14:paraId="2F893C35"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плательщиком</w:t>
            </w:r>
          </w:p>
        </w:tc>
      </w:tr>
      <w:tr w:rsidR="00AD2B49" w:rsidRPr="006E3449" w14:paraId="06AE9AB5" w14:textId="77777777" w:rsidTr="00AD2B49">
        <w:tc>
          <w:tcPr>
            <w:tcW w:w="720" w:type="dxa"/>
            <w:tcBorders>
              <w:top w:val="single" w:sz="4" w:space="0" w:color="auto"/>
              <w:left w:val="single" w:sz="4" w:space="0" w:color="auto"/>
              <w:bottom w:val="single" w:sz="4" w:space="0" w:color="auto"/>
              <w:right w:val="single" w:sz="4" w:space="0" w:color="auto"/>
            </w:tcBorders>
          </w:tcPr>
          <w:p w14:paraId="6EAFB231"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553F38A" w14:textId="77777777" w:rsidR="00AD2B49" w:rsidRPr="0071068E" w:rsidRDefault="00AD2B49" w:rsidP="00AD2B49">
            <w:pPr>
              <w:jc w:val="center"/>
              <w:rPr>
                <w:rFonts w:ascii="Sylfaen" w:hAnsi="Sylfaen"/>
                <w:sz w:val="20"/>
                <w:szCs w:val="20"/>
              </w:rPr>
            </w:pPr>
            <w:r w:rsidRPr="0071068E">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0B2EB25"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AF3C781"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 xml:space="preserve">Слова </w:t>
            </w:r>
            <w:r w:rsidRPr="0071068E">
              <w:rPr>
                <w:rFonts w:ascii="Sylfaen" w:hAnsi="Sylfaen"/>
                <w:sz w:val="20"/>
                <w:szCs w:val="20"/>
              </w:rPr>
              <w:t xml:space="preserve">« </w:t>
            </w:r>
            <w:r w:rsidRPr="0071068E">
              <w:rPr>
                <w:rFonts w:ascii="Sylfaen" w:hAnsi="Sylfaen"/>
                <w:sz w:val="20"/>
                <w:szCs w:val="20"/>
                <w:lang w:val="hy-AM"/>
              </w:rPr>
              <w:t xml:space="preserve">для обеспечения исполнения договора </w:t>
            </w:r>
            <w:r w:rsidRPr="0071068E">
              <w:rPr>
                <w:rFonts w:ascii="Sylfaen" w:hAnsi="Sylfaen"/>
                <w:sz w:val="20"/>
                <w:szCs w:val="20"/>
              </w:rPr>
              <w:t xml:space="preserve">» </w:t>
            </w:r>
            <w:r w:rsidRPr="0071068E">
              <w:rPr>
                <w:rFonts w:ascii="Sylfaen" w:hAnsi="Sylfaen"/>
                <w:sz w:val="20"/>
                <w:szCs w:val="20"/>
                <w:lang w:val="hy-AM"/>
              </w:rPr>
              <w:t xml:space="preserve">являются </w:t>
            </w:r>
            <w:r w:rsidRPr="0071068E">
              <w:rPr>
                <w:rFonts w:ascii="Sylfaen" w:hAnsi="Sylfaen"/>
                <w:sz w:val="20"/>
                <w:szCs w:val="20"/>
              </w:rPr>
              <w:t>обязательными .</w:t>
            </w:r>
          </w:p>
        </w:tc>
        <w:tc>
          <w:tcPr>
            <w:tcW w:w="2487" w:type="dxa"/>
            <w:tcBorders>
              <w:top w:val="single" w:sz="4" w:space="0" w:color="auto"/>
              <w:left w:val="single" w:sz="4" w:space="0" w:color="auto"/>
              <w:bottom w:val="single" w:sz="4" w:space="0" w:color="auto"/>
              <w:right w:val="single" w:sz="4" w:space="0" w:color="auto"/>
            </w:tcBorders>
          </w:tcPr>
          <w:p w14:paraId="05396A45"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Заполняется заранее получателем по приглашению.</w:t>
            </w:r>
          </w:p>
        </w:tc>
      </w:tr>
      <w:tr w:rsidR="00AD2B49" w:rsidRPr="0071068E" w14:paraId="47414337" w14:textId="77777777" w:rsidTr="00AD2B49">
        <w:tc>
          <w:tcPr>
            <w:tcW w:w="720" w:type="dxa"/>
            <w:tcBorders>
              <w:top w:val="single" w:sz="4" w:space="0" w:color="auto"/>
              <w:left w:val="single" w:sz="4" w:space="0" w:color="auto"/>
              <w:bottom w:val="single" w:sz="4" w:space="0" w:color="auto"/>
              <w:right w:val="single" w:sz="4" w:space="0" w:color="auto"/>
            </w:tcBorders>
          </w:tcPr>
          <w:p w14:paraId="7371C9B9"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54B258" w14:textId="77777777" w:rsidR="00AD2B49" w:rsidRPr="0071068E" w:rsidRDefault="00AD2B49" w:rsidP="00AD2B49">
            <w:pPr>
              <w:jc w:val="center"/>
              <w:rPr>
                <w:rFonts w:ascii="Sylfaen" w:hAnsi="Sylfaen"/>
                <w:sz w:val="20"/>
                <w:szCs w:val="20"/>
              </w:rPr>
            </w:pPr>
            <w:r w:rsidRPr="0071068E">
              <w:rPr>
                <w:rFonts w:ascii="Sylfaen" w:hAnsi="Sylfaen"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F4AC8CA"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305B9BD"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5DB33EA8"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Вносятся данные документа, служащего основанием для взыскания суммы, указанной в требовании, и выплаты бенефициару, на основании которого бенефициар подает требование о выплате в банк, обслуживающий плательщика. Указывается номер договора, служащего основанием для подачи требования </w:t>
            </w:r>
            <w:r w:rsidRPr="0071068E">
              <w:rPr>
                <w:rFonts w:ascii="Sylfaen" w:hAnsi="Sylfaen"/>
                <w:sz w:val="20"/>
                <w:szCs w:val="20"/>
                <w:lang w:val="hy-AM"/>
              </w:rPr>
              <w:t xml:space="preserve">, а также </w:t>
            </w:r>
            <w:r w:rsidRPr="0071068E">
              <w:rPr>
                <w:rFonts w:ascii="Sylfaen" w:hAnsi="Sylfaen"/>
                <w:sz w:val="20"/>
                <w:szCs w:val="20"/>
              </w:rPr>
              <w:t xml:space="preserve">код процедуры покупки </w:t>
            </w:r>
            <w:r w:rsidRPr="0071068E">
              <w:rPr>
                <w:rFonts w:ascii="Sylfaen" w:hAnsi="Sylfaen" w:cs="Arial"/>
                <w:sz w:val="20"/>
                <w:szCs w:val="20"/>
                <w:lang w:val="hy-AM"/>
              </w:rPr>
              <w:t>в соответствии с соглашением о штрафных санкциях.</w:t>
            </w:r>
          </w:p>
        </w:tc>
        <w:tc>
          <w:tcPr>
            <w:tcW w:w="2487" w:type="dxa"/>
            <w:tcBorders>
              <w:top w:val="single" w:sz="4" w:space="0" w:color="auto"/>
              <w:left w:val="single" w:sz="4" w:space="0" w:color="auto"/>
              <w:bottom w:val="single" w:sz="4" w:space="0" w:color="auto"/>
              <w:right w:val="single" w:sz="4" w:space="0" w:color="auto"/>
            </w:tcBorders>
          </w:tcPr>
          <w:p w14:paraId="4077994F"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 xml:space="preserve">Заполняется </w:t>
            </w:r>
            <w:r w:rsidRPr="0071068E">
              <w:rPr>
                <w:rFonts w:ascii="Sylfaen" w:hAnsi="Sylfaen"/>
                <w:sz w:val="20"/>
                <w:szCs w:val="20"/>
                <w:lang w:val="hy-AM"/>
              </w:rPr>
              <w:t>получателем</w:t>
            </w:r>
            <w:r w:rsidRPr="0071068E">
              <w:rPr>
                <w:rFonts w:ascii="Sylfaen" w:hAnsi="Sylfaen"/>
                <w:sz w:val="20"/>
                <w:szCs w:val="20"/>
              </w:rPr>
              <w:t>​</w:t>
            </w:r>
          </w:p>
        </w:tc>
      </w:tr>
      <w:tr w:rsidR="00AD2B49" w:rsidRPr="006E3449" w14:paraId="407E1C7B" w14:textId="77777777" w:rsidTr="00AD2B49">
        <w:tc>
          <w:tcPr>
            <w:tcW w:w="720" w:type="dxa"/>
            <w:tcBorders>
              <w:top w:val="single" w:sz="4" w:space="0" w:color="auto"/>
              <w:left w:val="single" w:sz="4" w:space="0" w:color="auto"/>
              <w:bottom w:val="single" w:sz="4" w:space="0" w:color="auto"/>
              <w:right w:val="single" w:sz="4" w:space="0" w:color="auto"/>
            </w:tcBorders>
          </w:tcPr>
          <w:p w14:paraId="2DBC74D1" w14:textId="77777777" w:rsidR="00AD2B49" w:rsidRPr="0071068E" w:rsidDel="0010680B" w:rsidRDefault="00AD2B49" w:rsidP="00AD2B49">
            <w:pPr>
              <w:jc w:val="center"/>
              <w:rPr>
                <w:rFonts w:ascii="Sylfaen" w:hAnsi="Sylfaen"/>
                <w:sz w:val="20"/>
                <w:szCs w:val="20"/>
                <w:lang w:val="hy-AM"/>
              </w:rPr>
            </w:pPr>
            <w:r w:rsidRPr="0071068E">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1DA359E" w14:textId="77777777" w:rsidR="00AD2B49" w:rsidRPr="0071068E" w:rsidRDefault="00AD2B49" w:rsidP="00AD2B49">
            <w:pPr>
              <w:jc w:val="center"/>
              <w:rPr>
                <w:rFonts w:ascii="Sylfaen" w:hAnsi="Sylfaen"/>
                <w:sz w:val="20"/>
                <w:szCs w:val="20"/>
              </w:rPr>
            </w:pPr>
            <w:r w:rsidRPr="0071068E">
              <w:rPr>
                <w:rFonts w:ascii="Sylfaen" w:hAnsi="Sylfaen"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1B47B103"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85E85ED" w14:textId="77777777" w:rsidR="00AD2B49" w:rsidRPr="0071068E" w:rsidRDefault="00AD2B49" w:rsidP="00AD2B49">
            <w:pPr>
              <w:jc w:val="center"/>
              <w:rPr>
                <w:rFonts w:ascii="Sylfaen" w:hAnsi="Sylfaen" w:cs="Sylfaen"/>
                <w:sz w:val="20"/>
                <w:szCs w:val="20"/>
                <w:lang w:val="hy-AM"/>
              </w:rPr>
            </w:pPr>
            <w:r w:rsidRPr="0071068E">
              <w:rPr>
                <w:rFonts w:ascii="Sylfaen" w:hAnsi="Sylfaen"/>
                <w:sz w:val="20"/>
                <w:szCs w:val="20"/>
              </w:rPr>
              <w:t>обязательный</w:t>
            </w:r>
          </w:p>
          <w:p w14:paraId="4D4493AA" w14:textId="77777777" w:rsidR="00AD2B49" w:rsidRPr="0071068E" w:rsidRDefault="00AD2B49" w:rsidP="00AD2B49">
            <w:pPr>
              <w:jc w:val="center"/>
              <w:rPr>
                <w:rFonts w:ascii="Sylfaen" w:hAnsi="Sylfaen" w:cs="Sylfaen"/>
                <w:sz w:val="20"/>
                <w:szCs w:val="20"/>
                <w:lang w:val="hy-AM"/>
              </w:rPr>
            </w:pPr>
            <w:r w:rsidRPr="0071068E">
              <w:rPr>
                <w:rFonts w:ascii="Sylfaen" w:hAnsi="Sylfaen" w:cs="Sylfaen"/>
                <w:sz w:val="20"/>
                <w:szCs w:val="20"/>
                <w:lang w:val="hy-AM"/>
              </w:rPr>
              <w:t>Добавляются слова &lt;принятый платеж&gt;.</w:t>
            </w:r>
          </w:p>
          <w:p w14:paraId="5AE1ADEF" w14:textId="77777777" w:rsidR="00AD2B49" w:rsidRPr="0071068E" w:rsidRDefault="00AD2B49" w:rsidP="00AD2B49">
            <w:pPr>
              <w:jc w:val="center"/>
              <w:rPr>
                <w:rFonts w:ascii="Sylfaen" w:hAnsi="Sylfaen"/>
                <w:sz w:val="20"/>
                <w:szCs w:val="20"/>
                <w:lang w:val="hy-AM"/>
              </w:rPr>
            </w:pPr>
            <w:r w:rsidRPr="0071068E">
              <w:rPr>
                <w:rFonts w:ascii="Sylfaen" w:hAnsi="Sylfaen"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487" w:type="dxa"/>
            <w:tcBorders>
              <w:top w:val="single" w:sz="4" w:space="0" w:color="auto"/>
              <w:left w:val="single" w:sz="4" w:space="0" w:color="auto"/>
              <w:bottom w:val="single" w:sz="4" w:space="0" w:color="auto"/>
              <w:right w:val="single" w:sz="4" w:space="0" w:color="auto"/>
            </w:tcBorders>
          </w:tcPr>
          <w:p w14:paraId="1EDA871D"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заполняется заранее получателем</w:t>
            </w:r>
          </w:p>
        </w:tc>
      </w:tr>
      <w:tr w:rsidR="00AD2B49" w:rsidRPr="0071068E" w14:paraId="304A4C8E" w14:textId="77777777" w:rsidTr="00AD2B49">
        <w:tc>
          <w:tcPr>
            <w:tcW w:w="720" w:type="dxa"/>
            <w:tcBorders>
              <w:top w:val="single" w:sz="4" w:space="0" w:color="auto"/>
              <w:left w:val="single" w:sz="4" w:space="0" w:color="auto"/>
              <w:bottom w:val="single" w:sz="4" w:space="0" w:color="auto"/>
              <w:right w:val="single" w:sz="4" w:space="0" w:color="auto"/>
            </w:tcBorders>
          </w:tcPr>
          <w:p w14:paraId="41177652"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C230740" w14:textId="77777777" w:rsidR="00AD2B49" w:rsidRPr="0071068E" w:rsidRDefault="00AD2B49" w:rsidP="00AD2B49">
            <w:pPr>
              <w:jc w:val="center"/>
              <w:rPr>
                <w:rFonts w:ascii="Sylfaen" w:hAnsi="Sylfaen"/>
                <w:sz w:val="20"/>
                <w:szCs w:val="20"/>
              </w:rPr>
            </w:pPr>
            <w:r w:rsidRPr="0071068E">
              <w:rPr>
                <w:rFonts w:ascii="Sylfaen" w:hAnsi="Sylfaen"/>
                <w:sz w:val="20"/>
                <w:szCs w:val="20"/>
              </w:rPr>
              <w:t>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tcPr>
          <w:p w14:paraId="26D9E576"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44B716" w14:textId="77777777" w:rsidR="00AD2B49" w:rsidRPr="0071068E" w:rsidRDefault="00AD2B49" w:rsidP="00AD2B49">
            <w:pPr>
              <w:jc w:val="center"/>
              <w:rPr>
                <w:rFonts w:ascii="Sylfaen" w:hAnsi="Sylfaen"/>
                <w:sz w:val="20"/>
                <w:szCs w:val="20"/>
              </w:rPr>
            </w:pPr>
            <w:r w:rsidRPr="0071068E">
              <w:rPr>
                <w:rFonts w:ascii="Sylfaen" w:hAnsi="Sylfaen"/>
                <w:sz w:val="20"/>
                <w:szCs w:val="20"/>
              </w:rPr>
              <w:t>необязательный</w:t>
            </w:r>
          </w:p>
          <w:p w14:paraId="37308AF4"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 указывающее количество страниц документов, прилагаемых к заявлению, которые должны быть предоставлены плательщику ( </w:t>
            </w:r>
            <w:r w:rsidRPr="0071068E">
              <w:rPr>
                <w:rFonts w:ascii="Sylfaen" w:hAnsi="Sylfaen"/>
                <w:sz w:val="20"/>
                <w:szCs w:val="20"/>
                <w:lang w:val="hy-AM"/>
              </w:rPr>
              <w:t xml:space="preserve">банку плательщика </w:t>
            </w:r>
            <w:r w:rsidRPr="0071068E">
              <w:rPr>
                <w:rFonts w:ascii="Sylfaen" w:hAnsi="Sylfaen"/>
                <w:sz w:val="20"/>
                <w:szCs w:val="20"/>
              </w:rPr>
              <w:t>) .</w:t>
            </w:r>
          </w:p>
          <w:p w14:paraId="5C4F82D0"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Если </w:t>
            </w:r>
            <w:r w:rsidRPr="0071068E">
              <w:rPr>
                <w:rFonts w:ascii="Sylfaen" w:hAnsi="Sylfaen" w:cs="Sylfaen"/>
                <w:sz w:val="20"/>
                <w:szCs w:val="20"/>
                <w:lang w:val="hy-AM"/>
              </w:rPr>
              <w:t xml:space="preserve">поле &lt;Основание для оплаты&gt; заполнено, эти данные являются обязательными </w:t>
            </w:r>
            <w:r w:rsidRPr="0071068E">
              <w:rPr>
                <w:rFonts w:ascii="Sylfaen" w:hAnsi="Sylfaen" w:cs="Sylfaen"/>
                <w:sz w:val="20"/>
                <w:szCs w:val="20"/>
              </w:rPr>
              <w:t>.</w:t>
            </w:r>
          </w:p>
        </w:tc>
        <w:tc>
          <w:tcPr>
            <w:tcW w:w="2487" w:type="dxa"/>
            <w:tcBorders>
              <w:top w:val="single" w:sz="4" w:space="0" w:color="auto"/>
              <w:left w:val="single" w:sz="4" w:space="0" w:color="auto"/>
              <w:bottom w:val="single" w:sz="4" w:space="0" w:color="auto"/>
              <w:right w:val="single" w:sz="4" w:space="0" w:color="auto"/>
            </w:tcBorders>
          </w:tcPr>
          <w:p w14:paraId="715A4D09"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получателем</w:t>
            </w:r>
          </w:p>
        </w:tc>
      </w:tr>
      <w:tr w:rsidR="00AD2B49" w:rsidRPr="006E3449" w14:paraId="4728EEEF" w14:textId="77777777" w:rsidTr="00AD2B49">
        <w:tc>
          <w:tcPr>
            <w:tcW w:w="720" w:type="dxa"/>
            <w:tcBorders>
              <w:top w:val="single" w:sz="4" w:space="0" w:color="auto"/>
              <w:left w:val="single" w:sz="4" w:space="0" w:color="auto"/>
              <w:bottom w:val="single" w:sz="4" w:space="0" w:color="auto"/>
              <w:right w:val="single" w:sz="4" w:space="0" w:color="auto"/>
            </w:tcBorders>
          </w:tcPr>
          <w:p w14:paraId="2D67A7D9"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2 </w:t>
            </w:r>
            <w:r w:rsidRPr="0071068E">
              <w:rPr>
                <w:rFonts w:ascii="Sylfaen" w:hAnsi="Sylfaen"/>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7C9EF583" w14:textId="77777777" w:rsidR="00AD2B49" w:rsidRPr="0071068E" w:rsidRDefault="00AD2B49" w:rsidP="00AD2B49">
            <w:pPr>
              <w:jc w:val="center"/>
              <w:rPr>
                <w:rFonts w:ascii="Sylfaen" w:hAnsi="Sylfaen"/>
                <w:sz w:val="20"/>
                <w:szCs w:val="20"/>
              </w:rPr>
            </w:pPr>
            <w:r w:rsidRPr="0071068E">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3D9FF1"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C2DDC68"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166D655D"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 xml:space="preserve">Это поле </w:t>
            </w:r>
            <w:r w:rsidRPr="0071068E">
              <w:rPr>
                <w:rFonts w:ascii="Sylfaen" w:hAnsi="Sylfaen"/>
                <w:sz w:val="20"/>
                <w:szCs w:val="20"/>
                <w:lang w:val="hy-AM"/>
              </w:rPr>
              <w:t xml:space="preserve">заполняется при подаче плательщиком заявки. Кроме того, </w:t>
            </w:r>
            <w:r w:rsidRPr="0071068E">
              <w:rPr>
                <w:rFonts w:ascii="Sylfaen" w:hAnsi="Sylfaen"/>
                <w:sz w:val="20"/>
                <w:szCs w:val="20"/>
              </w:rPr>
              <w:t xml:space="preserve">если </w:t>
            </w:r>
            <w:r w:rsidRPr="0071068E">
              <w:rPr>
                <w:rFonts w:ascii="Sylfaen" w:hAnsi="Sylfaen" w:cs="Sylfaen"/>
                <w:sz w:val="20"/>
                <w:szCs w:val="20"/>
                <w:lang w:val="hy-AM"/>
              </w:rPr>
              <w:t xml:space="preserve">в поле «Условия оплаты» </w:t>
            </w:r>
            <w:r w:rsidRPr="0071068E">
              <w:rPr>
                <w:rFonts w:ascii="Sylfaen" w:hAnsi="Sylfaen"/>
                <w:sz w:val="20"/>
                <w:szCs w:val="20"/>
                <w:lang w:val="hy-AM"/>
              </w:rPr>
              <w:t xml:space="preserve">указано &lt;принятая оплата&gt;, то, подписывая заявку, </w:t>
            </w:r>
            <w:r w:rsidRPr="0071068E">
              <w:rPr>
                <w:rFonts w:ascii="Sylfaen" w:hAnsi="Sylfaen"/>
                <w:sz w:val="20"/>
                <w:szCs w:val="20"/>
              </w:rPr>
              <w:t xml:space="preserve">плательщик </w:t>
            </w:r>
            <w:r w:rsidRPr="0071068E">
              <w:rPr>
                <w:rFonts w:ascii="Sylfaen" w:hAnsi="Sylfaen" w:cs="Sylfaen"/>
                <w:sz w:val="20"/>
                <w:szCs w:val="20"/>
                <w:lang w:val="hy-AM"/>
              </w:rPr>
              <w:t xml:space="preserve">заранее соглашается </w:t>
            </w:r>
            <w:r w:rsidRPr="0071068E">
              <w:rPr>
                <w:rFonts w:ascii="Sylfaen" w:hAnsi="Sylfaen"/>
                <w:sz w:val="20"/>
                <w:szCs w:val="20"/>
                <w:lang w:val="hy-AM"/>
              </w:rPr>
              <w:t>на списание указанной суммы со своего счета. В случае электронной подачи заявки в это поле ставится электронная подпись плательщика.</w:t>
            </w:r>
          </w:p>
          <w:p w14:paraId="7DD6639E" w14:textId="77777777" w:rsidR="00AD2B49" w:rsidRPr="0071068E" w:rsidRDefault="00AD2B49" w:rsidP="00AD2B49">
            <w:pPr>
              <w:jc w:val="center"/>
              <w:rPr>
                <w:rFonts w:ascii="Sylfaen" w:hAnsi="Sylfaen"/>
                <w:sz w:val="20"/>
                <w:szCs w:val="20"/>
                <w:lang w:val="hy-AM"/>
              </w:rPr>
            </w:pPr>
          </w:p>
        </w:tc>
        <w:tc>
          <w:tcPr>
            <w:tcW w:w="2487" w:type="dxa"/>
            <w:tcBorders>
              <w:top w:val="single" w:sz="4" w:space="0" w:color="auto"/>
              <w:left w:val="single" w:sz="4" w:space="0" w:color="auto"/>
              <w:bottom w:val="single" w:sz="4" w:space="0" w:color="auto"/>
              <w:right w:val="single" w:sz="4" w:space="0" w:color="auto"/>
            </w:tcBorders>
          </w:tcPr>
          <w:p w14:paraId="24B8A580"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подписано плательщиком или</w:t>
            </w:r>
          </w:p>
          <w:p w14:paraId="5AB1F824"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ставится электронная подпись плательщика</w:t>
            </w:r>
          </w:p>
          <w:p w14:paraId="78895258" w14:textId="77777777" w:rsidR="00AD2B49" w:rsidRPr="0071068E" w:rsidRDefault="00AD2B49" w:rsidP="00AD2B49">
            <w:pPr>
              <w:jc w:val="center"/>
              <w:rPr>
                <w:rFonts w:ascii="Sylfaen" w:hAnsi="Sylfaen"/>
                <w:sz w:val="20"/>
                <w:szCs w:val="20"/>
                <w:lang w:val="hy-AM"/>
              </w:rPr>
            </w:pPr>
          </w:p>
        </w:tc>
      </w:tr>
      <w:tr w:rsidR="00AD2B49" w:rsidRPr="006E3449" w14:paraId="1A6AE1C1" w14:textId="77777777" w:rsidTr="00AD2B49">
        <w:tc>
          <w:tcPr>
            <w:tcW w:w="720" w:type="dxa"/>
            <w:tcBorders>
              <w:top w:val="single" w:sz="4" w:space="0" w:color="auto"/>
              <w:left w:val="single" w:sz="4" w:space="0" w:color="auto"/>
              <w:bottom w:val="single" w:sz="4" w:space="0" w:color="auto"/>
              <w:right w:val="single" w:sz="4" w:space="0" w:color="auto"/>
            </w:tcBorders>
            <w:vAlign w:val="center"/>
          </w:tcPr>
          <w:p w14:paraId="08630F22" w14:textId="77777777" w:rsidR="00AD2B49" w:rsidRPr="0071068E" w:rsidRDefault="00AD2B49" w:rsidP="00AD2B49">
            <w:pPr>
              <w:rPr>
                <w:rFonts w:ascii="Sylfaen" w:hAnsi="Sylfaen"/>
                <w:sz w:val="20"/>
                <w:szCs w:val="20"/>
              </w:rPr>
            </w:pPr>
            <w:r w:rsidRPr="0071068E">
              <w:rPr>
                <w:rFonts w:ascii="Sylfaen" w:hAnsi="Sylfaen"/>
                <w:sz w:val="20"/>
                <w:szCs w:val="20"/>
                <w:lang w:val="hy-AM"/>
              </w:rPr>
              <w:t xml:space="preserve">2 </w:t>
            </w:r>
            <w:r w:rsidRPr="0071068E">
              <w:rPr>
                <w:rFonts w:ascii="Sylfaen" w:hAnsi="Sylfaen"/>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5B4849B1" w14:textId="77777777" w:rsidR="00AD2B49" w:rsidRPr="0071068E" w:rsidRDefault="00AD2B49" w:rsidP="00AD2B49">
            <w:pPr>
              <w:jc w:val="center"/>
              <w:rPr>
                <w:rFonts w:ascii="Sylfaen" w:hAnsi="Sylfaen"/>
                <w:sz w:val="20"/>
                <w:szCs w:val="20"/>
              </w:rPr>
            </w:pPr>
            <w:r w:rsidRPr="0071068E">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3FE9EF"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1FE5F79"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26A1834B"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 xml:space="preserve">при наличии печати </w:t>
            </w:r>
            <w:r w:rsidRPr="0071068E">
              <w:rPr>
                <w:rFonts w:ascii="Sylfaen" w:hAnsi="Sylfaen"/>
                <w:sz w:val="20"/>
                <w:szCs w:val="20"/>
                <w:lang w:val="hy-AM"/>
              </w:rPr>
              <w:t>, когда плательщик подает претензию в бумажной форме.</w:t>
            </w:r>
          </w:p>
        </w:tc>
        <w:tc>
          <w:tcPr>
            <w:tcW w:w="2487" w:type="dxa"/>
            <w:tcBorders>
              <w:top w:val="single" w:sz="4" w:space="0" w:color="auto"/>
              <w:left w:val="single" w:sz="4" w:space="0" w:color="auto"/>
              <w:bottom w:val="single" w:sz="4" w:space="0" w:color="auto"/>
              <w:right w:val="single" w:sz="4" w:space="0" w:color="auto"/>
            </w:tcBorders>
          </w:tcPr>
          <w:p w14:paraId="1D36A206"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подписывается плательщиком</w:t>
            </w:r>
          </w:p>
          <w:p w14:paraId="53F2887C"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при подаче в бумажной форме</w:t>
            </w:r>
          </w:p>
        </w:tc>
      </w:tr>
      <w:tr w:rsidR="00AD2B49" w:rsidRPr="0071068E" w14:paraId="4D64CD07" w14:textId="77777777" w:rsidTr="00AD2B49">
        <w:tc>
          <w:tcPr>
            <w:tcW w:w="720" w:type="dxa"/>
            <w:tcBorders>
              <w:top w:val="single" w:sz="4" w:space="0" w:color="auto"/>
              <w:left w:val="single" w:sz="4" w:space="0" w:color="auto"/>
              <w:bottom w:val="single" w:sz="4" w:space="0" w:color="auto"/>
              <w:right w:val="single" w:sz="4" w:space="0" w:color="auto"/>
            </w:tcBorders>
          </w:tcPr>
          <w:p w14:paraId="11636163"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22.а.</w:t>
            </w:r>
            <w:r w:rsidRPr="0071068E">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C9BD641" w14:textId="77777777" w:rsidR="00AD2B49" w:rsidRPr="0071068E" w:rsidRDefault="00AD2B49" w:rsidP="00AD2B49">
            <w:pPr>
              <w:jc w:val="center"/>
              <w:rPr>
                <w:rFonts w:ascii="Sylfaen" w:hAnsi="Sylfaen"/>
                <w:sz w:val="20"/>
                <w:szCs w:val="20"/>
              </w:rPr>
            </w:pPr>
            <w:r w:rsidRPr="0071068E">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177336F"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4FD0F88"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Необходимый </w:t>
            </w:r>
            <w:r w:rsidRPr="0071068E">
              <w:rPr>
                <w:rFonts w:ascii="Sylfaen" w:hAnsi="Sylfaen"/>
                <w:sz w:val="20"/>
                <w:szCs w:val="20"/>
                <w:lang w:val="hy-AM"/>
              </w:rPr>
              <w:t>:</w:t>
            </w:r>
          </w:p>
          <w:p w14:paraId="7B497E96" w14:textId="77777777" w:rsidR="00AD2B49" w:rsidRPr="0071068E" w:rsidRDefault="00AD2B49" w:rsidP="00AD2B49">
            <w:pPr>
              <w:jc w:val="center"/>
              <w:rPr>
                <w:rFonts w:ascii="Sylfaen" w:hAnsi="Sylfaen"/>
                <w:sz w:val="20"/>
                <w:szCs w:val="20"/>
              </w:rPr>
            </w:pPr>
            <w:r w:rsidRPr="0071068E">
              <w:rPr>
                <w:rFonts w:ascii="Sylfaen" w:hAnsi="Sylfaen"/>
                <w:sz w:val="20"/>
                <w:szCs w:val="20"/>
              </w:rPr>
              <w:t>заполняется при подаче в банк</w:t>
            </w:r>
          </w:p>
        </w:tc>
        <w:tc>
          <w:tcPr>
            <w:tcW w:w="2487" w:type="dxa"/>
            <w:tcBorders>
              <w:top w:val="single" w:sz="4" w:space="0" w:color="auto"/>
              <w:left w:val="single" w:sz="4" w:space="0" w:color="auto"/>
              <w:bottom w:val="single" w:sz="4" w:space="0" w:color="auto"/>
              <w:right w:val="single" w:sz="4" w:space="0" w:color="auto"/>
            </w:tcBorders>
          </w:tcPr>
          <w:p w14:paraId="4D8A4ACF" w14:textId="77777777" w:rsidR="00AD2B49" w:rsidRPr="0071068E" w:rsidRDefault="00AD2B49" w:rsidP="00AD2B49">
            <w:pPr>
              <w:jc w:val="center"/>
              <w:rPr>
                <w:rFonts w:ascii="Sylfaen" w:hAnsi="Sylfaen"/>
                <w:sz w:val="20"/>
                <w:szCs w:val="20"/>
              </w:rPr>
            </w:pPr>
            <w:r w:rsidRPr="0071068E">
              <w:rPr>
                <w:rFonts w:ascii="Sylfaen" w:hAnsi="Sylfaen"/>
                <w:sz w:val="20"/>
                <w:szCs w:val="20"/>
              </w:rPr>
              <w:t>подписано бенефициаром</w:t>
            </w:r>
          </w:p>
        </w:tc>
      </w:tr>
      <w:tr w:rsidR="00AD2B49" w:rsidRPr="0071068E" w14:paraId="29D249C1" w14:textId="77777777" w:rsidTr="00AD2B49">
        <w:tc>
          <w:tcPr>
            <w:tcW w:w="720" w:type="dxa"/>
            <w:tcBorders>
              <w:top w:val="single" w:sz="4" w:space="0" w:color="auto"/>
              <w:left w:val="single" w:sz="4" w:space="0" w:color="auto"/>
              <w:bottom w:val="single" w:sz="4" w:space="0" w:color="auto"/>
              <w:right w:val="single" w:sz="4" w:space="0" w:color="auto"/>
            </w:tcBorders>
            <w:vAlign w:val="center"/>
          </w:tcPr>
          <w:p w14:paraId="2F1A599D" w14:textId="77777777" w:rsidR="00AD2B49" w:rsidRPr="0071068E" w:rsidRDefault="00AD2B49" w:rsidP="00AD2B49">
            <w:pPr>
              <w:rPr>
                <w:rFonts w:ascii="Sylfaen" w:hAnsi="Sylfaen"/>
                <w:sz w:val="20"/>
                <w:szCs w:val="20"/>
              </w:rPr>
            </w:pPr>
            <w:r w:rsidRPr="0071068E">
              <w:rPr>
                <w:rFonts w:ascii="Sylfaen" w:hAnsi="Sylfaen"/>
                <w:sz w:val="20"/>
                <w:szCs w:val="20"/>
                <w:lang w:val="hy-AM"/>
              </w:rPr>
              <w:t>22.б.</w:t>
            </w:r>
            <w:r w:rsidRPr="0071068E">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0ECAE3C" w14:textId="77777777" w:rsidR="00AD2B49" w:rsidRPr="0071068E" w:rsidRDefault="00AD2B49" w:rsidP="00AD2B49">
            <w:pPr>
              <w:jc w:val="center"/>
              <w:rPr>
                <w:rFonts w:ascii="Sylfaen" w:hAnsi="Sylfaen"/>
                <w:sz w:val="20"/>
                <w:szCs w:val="20"/>
              </w:rPr>
            </w:pPr>
            <w:r w:rsidRPr="0071068E">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2E4F13D"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40788E7"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001BD44C" w14:textId="77777777" w:rsidR="00AD2B49" w:rsidRPr="0071068E" w:rsidRDefault="00AD2B49" w:rsidP="00AD2B49">
            <w:pPr>
              <w:jc w:val="center"/>
              <w:rPr>
                <w:rFonts w:ascii="Sylfaen" w:hAnsi="Sylfaen"/>
                <w:sz w:val="20"/>
                <w:szCs w:val="20"/>
              </w:rPr>
            </w:pPr>
            <w:r w:rsidRPr="0071068E">
              <w:rPr>
                <w:rFonts w:ascii="Sylfaen" w:hAnsi="Sylfaen"/>
                <w:sz w:val="20"/>
                <w:szCs w:val="20"/>
              </w:rPr>
              <w:t>в случае уплотнения</w:t>
            </w:r>
          </w:p>
        </w:tc>
        <w:tc>
          <w:tcPr>
            <w:tcW w:w="2487" w:type="dxa"/>
            <w:tcBorders>
              <w:top w:val="single" w:sz="4" w:space="0" w:color="auto"/>
              <w:left w:val="single" w:sz="4" w:space="0" w:color="auto"/>
              <w:bottom w:val="single" w:sz="4" w:space="0" w:color="auto"/>
              <w:right w:val="single" w:sz="4" w:space="0" w:color="auto"/>
            </w:tcBorders>
          </w:tcPr>
          <w:p w14:paraId="46AC1AEF"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подписывается бенефициаром</w:t>
            </w:r>
          </w:p>
          <w:p w14:paraId="53922CEC"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при подаче в банк в бумажной форме</w:t>
            </w:r>
          </w:p>
        </w:tc>
      </w:tr>
      <w:tr w:rsidR="00AD2B49" w:rsidRPr="0071068E" w14:paraId="44B8B6B4" w14:textId="77777777" w:rsidTr="00AD2B49">
        <w:tc>
          <w:tcPr>
            <w:tcW w:w="720" w:type="dxa"/>
            <w:tcBorders>
              <w:top w:val="single" w:sz="4" w:space="0" w:color="auto"/>
              <w:left w:val="single" w:sz="4" w:space="0" w:color="auto"/>
              <w:bottom w:val="single" w:sz="4" w:space="0" w:color="auto"/>
              <w:right w:val="single" w:sz="4" w:space="0" w:color="auto"/>
            </w:tcBorders>
          </w:tcPr>
          <w:p w14:paraId="036439CC"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2 </w:t>
            </w:r>
            <w:r w:rsidRPr="0071068E">
              <w:rPr>
                <w:rFonts w:ascii="Sylfaen" w:hAnsi="Sylfaen"/>
                <w:sz w:val="20"/>
                <w:szCs w:val="20"/>
                <w:lang w:val="hy-AM"/>
              </w:rPr>
              <w:t xml:space="preserve">3 </w:t>
            </w:r>
            <w:r w:rsidRPr="0071068E">
              <w:rPr>
                <w:rFonts w:ascii="Sylfaen" w:hAnsi="Sylfaen"/>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370A01EE" w14:textId="77777777" w:rsidR="00AD2B49" w:rsidRPr="0071068E" w:rsidRDefault="00AD2B49" w:rsidP="00AD2B49">
            <w:pPr>
              <w:jc w:val="center"/>
              <w:rPr>
                <w:rFonts w:ascii="Sylfaen" w:hAnsi="Sylfaen"/>
                <w:sz w:val="20"/>
                <w:szCs w:val="20"/>
              </w:rPr>
            </w:pPr>
            <w:r w:rsidRPr="0071068E">
              <w:rPr>
                <w:rFonts w:ascii="Sylfaen" w:hAnsi="Sylfaen"/>
                <w:sz w:val="20"/>
                <w:szCs w:val="20"/>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15F8D17E"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58993F0"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09FD0468"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в случае, если запрос на оплату </w:t>
            </w:r>
            <w:r w:rsidRPr="0071068E">
              <w:rPr>
                <w:rFonts w:ascii="Sylfaen" w:hAnsi="Sylfaen"/>
                <w:sz w:val="20"/>
                <w:szCs w:val="20"/>
                <w:lang w:val="hy-AM"/>
              </w:rPr>
              <w:t xml:space="preserve">подается </w:t>
            </w:r>
            <w:r w:rsidRPr="0071068E">
              <w:rPr>
                <w:rFonts w:ascii="Sylfaen" w:hAnsi="Sylfaen"/>
                <w:sz w:val="20"/>
                <w:szCs w:val="20"/>
              </w:rPr>
              <w:t xml:space="preserve">в бумажной форме </w:t>
            </w:r>
            <w:r w:rsidRPr="0071068E">
              <w:rPr>
                <w:rFonts w:ascii="Sylfaen" w:hAnsi="Sylfaen"/>
                <w:sz w:val="20"/>
                <w:szCs w:val="20"/>
                <w:lang w:val="hy-AM"/>
              </w:rPr>
              <w:t>в финансовое учреждение, обслуживающее плательщика.</w:t>
            </w:r>
          </w:p>
        </w:tc>
        <w:tc>
          <w:tcPr>
            <w:tcW w:w="2487" w:type="dxa"/>
            <w:tcBorders>
              <w:top w:val="single" w:sz="4" w:space="0" w:color="auto"/>
              <w:left w:val="single" w:sz="4" w:space="0" w:color="auto"/>
              <w:bottom w:val="single" w:sz="4" w:space="0" w:color="auto"/>
              <w:right w:val="single" w:sz="4" w:space="0" w:color="auto"/>
            </w:tcBorders>
          </w:tcPr>
          <w:p w14:paraId="4A9EAF52" w14:textId="77777777" w:rsidR="00AD2B49" w:rsidRPr="0071068E" w:rsidRDefault="00AD2B49" w:rsidP="00AD2B49">
            <w:pPr>
              <w:jc w:val="center"/>
              <w:rPr>
                <w:rFonts w:ascii="Sylfaen" w:hAnsi="Sylfaen"/>
                <w:sz w:val="20"/>
                <w:szCs w:val="20"/>
              </w:rPr>
            </w:pPr>
          </w:p>
        </w:tc>
      </w:tr>
      <w:tr w:rsidR="00AD2B49" w:rsidRPr="0071068E" w14:paraId="72908379" w14:textId="77777777" w:rsidTr="00AD2B49">
        <w:tc>
          <w:tcPr>
            <w:tcW w:w="720" w:type="dxa"/>
            <w:tcBorders>
              <w:top w:val="single" w:sz="4" w:space="0" w:color="auto"/>
              <w:left w:val="single" w:sz="4" w:space="0" w:color="auto"/>
              <w:bottom w:val="single" w:sz="4" w:space="0" w:color="auto"/>
              <w:right w:val="single" w:sz="4" w:space="0" w:color="auto"/>
            </w:tcBorders>
            <w:vAlign w:val="center"/>
          </w:tcPr>
          <w:p w14:paraId="7D45F007" w14:textId="77777777" w:rsidR="00AD2B49" w:rsidRPr="0071068E" w:rsidRDefault="00AD2B49" w:rsidP="00AD2B49">
            <w:pPr>
              <w:rPr>
                <w:rFonts w:ascii="Sylfaen" w:hAnsi="Sylfaen"/>
                <w:sz w:val="20"/>
                <w:szCs w:val="20"/>
              </w:rPr>
            </w:pPr>
            <w:r w:rsidRPr="0071068E">
              <w:rPr>
                <w:rFonts w:ascii="Sylfaen" w:hAnsi="Sylfaen"/>
                <w:sz w:val="20"/>
                <w:szCs w:val="20"/>
              </w:rPr>
              <w:t xml:space="preserve">2 </w:t>
            </w:r>
            <w:r w:rsidRPr="0071068E">
              <w:rPr>
                <w:rFonts w:ascii="Sylfaen" w:hAnsi="Sylfaen"/>
                <w:sz w:val="20"/>
                <w:szCs w:val="20"/>
                <w:lang w:val="hy-AM"/>
              </w:rPr>
              <w:t xml:space="preserve">3 </w:t>
            </w:r>
            <w:r w:rsidRPr="0071068E">
              <w:rPr>
                <w:rFonts w:ascii="Sylfaen" w:hAnsi="Sylfaen"/>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7F16382C"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печать </w:t>
            </w:r>
            <w:r w:rsidRPr="0071068E">
              <w:rPr>
                <w:rFonts w:ascii="Sylfaen" w:hAnsi="Sylfaen"/>
                <w:sz w:val="20"/>
                <w:szCs w:val="20"/>
              </w:rPr>
              <w:t>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1275E51A"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FE2C653"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49DF3A9D"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в случае, если запрос на оплату </w:t>
            </w:r>
            <w:r w:rsidRPr="0071068E">
              <w:rPr>
                <w:rFonts w:ascii="Sylfaen" w:hAnsi="Sylfaen"/>
                <w:sz w:val="20"/>
                <w:szCs w:val="20"/>
                <w:lang w:val="hy-AM"/>
              </w:rPr>
              <w:t xml:space="preserve">подается </w:t>
            </w:r>
            <w:r w:rsidRPr="0071068E">
              <w:rPr>
                <w:rFonts w:ascii="Sylfaen" w:hAnsi="Sylfaen"/>
                <w:sz w:val="20"/>
                <w:szCs w:val="20"/>
              </w:rPr>
              <w:t xml:space="preserve">в бумажной форме </w:t>
            </w:r>
            <w:r w:rsidRPr="0071068E">
              <w:rPr>
                <w:rFonts w:ascii="Sylfaen" w:hAnsi="Sylfaen"/>
                <w:sz w:val="20"/>
                <w:szCs w:val="20"/>
                <w:lang w:val="hy-AM"/>
              </w:rPr>
              <w:t>в финансовое учреждение, обслуживающее плательщика.</w:t>
            </w:r>
          </w:p>
        </w:tc>
        <w:tc>
          <w:tcPr>
            <w:tcW w:w="2487" w:type="dxa"/>
            <w:tcBorders>
              <w:top w:val="single" w:sz="4" w:space="0" w:color="auto"/>
              <w:left w:val="single" w:sz="4" w:space="0" w:color="auto"/>
              <w:bottom w:val="single" w:sz="4" w:space="0" w:color="auto"/>
              <w:right w:val="single" w:sz="4" w:space="0" w:color="auto"/>
            </w:tcBorders>
          </w:tcPr>
          <w:p w14:paraId="13D8786C" w14:textId="77777777" w:rsidR="00AD2B49" w:rsidRPr="0071068E" w:rsidRDefault="00AD2B49" w:rsidP="00AD2B49">
            <w:pPr>
              <w:jc w:val="center"/>
              <w:rPr>
                <w:rFonts w:ascii="Sylfaen" w:hAnsi="Sylfaen"/>
                <w:sz w:val="20"/>
                <w:szCs w:val="20"/>
              </w:rPr>
            </w:pPr>
          </w:p>
        </w:tc>
      </w:tr>
      <w:tr w:rsidR="00AD2B49" w:rsidRPr="0071068E" w14:paraId="73D15F1D" w14:textId="77777777" w:rsidTr="00AD2B49">
        <w:tc>
          <w:tcPr>
            <w:tcW w:w="720" w:type="dxa"/>
            <w:tcBorders>
              <w:top w:val="single" w:sz="4" w:space="0" w:color="auto"/>
              <w:left w:val="single" w:sz="4" w:space="0" w:color="auto"/>
              <w:bottom w:val="single" w:sz="4" w:space="0" w:color="auto"/>
              <w:right w:val="single" w:sz="4" w:space="0" w:color="auto"/>
            </w:tcBorders>
          </w:tcPr>
          <w:p w14:paraId="2D10BAA9"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 xml:space="preserve">2 </w:t>
            </w:r>
            <w:r w:rsidRPr="0071068E">
              <w:rPr>
                <w:rFonts w:ascii="Sylfaen" w:hAnsi="Sylfaen"/>
                <w:sz w:val="20"/>
                <w:szCs w:val="20"/>
                <w:lang w:val="hy-AM"/>
              </w:rPr>
              <w:t xml:space="preserve">3 </w:t>
            </w:r>
            <w:r w:rsidRPr="0071068E">
              <w:rPr>
                <w:rFonts w:ascii="Sylfaen" w:hAnsi="Sylfaen"/>
                <w:sz w:val="20"/>
                <w:szCs w:val="20"/>
              </w:rPr>
              <w:t xml:space="preserve">. </w:t>
            </w:r>
            <w:r w:rsidRPr="0071068E">
              <w:rPr>
                <w:rFonts w:ascii="Sylfaen" w:hAnsi="Sylfaen"/>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5D5A90D"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20C358C0"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308F80"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p w14:paraId="3EFDDB7F" w14:textId="77777777" w:rsidR="00AD2B49" w:rsidRPr="0071068E" w:rsidRDefault="00AD2B49" w:rsidP="00AD2B49">
            <w:pPr>
              <w:jc w:val="center"/>
              <w:rPr>
                <w:rFonts w:ascii="Sylfaen" w:hAnsi="Sylfaen"/>
                <w:sz w:val="20"/>
                <w:szCs w:val="20"/>
              </w:rPr>
            </w:pPr>
            <w:r w:rsidRPr="0071068E">
              <w:rPr>
                <w:rFonts w:ascii="Sylfaen" w:hAnsi="Sylfaen"/>
                <w:sz w:val="20"/>
                <w:szCs w:val="20"/>
              </w:rPr>
              <w:t>Дата, время и минута исполнения запроса должны быть указаны финансовым учреждением (отделением), обслуживающим плательщика.</w:t>
            </w:r>
          </w:p>
        </w:tc>
        <w:tc>
          <w:tcPr>
            <w:tcW w:w="2487" w:type="dxa"/>
            <w:tcBorders>
              <w:top w:val="single" w:sz="4" w:space="0" w:color="auto"/>
              <w:left w:val="single" w:sz="4" w:space="0" w:color="auto"/>
              <w:bottom w:val="single" w:sz="4" w:space="0" w:color="auto"/>
              <w:right w:val="single" w:sz="4" w:space="0" w:color="auto"/>
            </w:tcBorders>
          </w:tcPr>
          <w:p w14:paraId="2BDA613E" w14:textId="77777777" w:rsidR="00AD2B49" w:rsidRPr="0071068E" w:rsidRDefault="00AD2B49" w:rsidP="00AD2B49">
            <w:pPr>
              <w:jc w:val="center"/>
              <w:rPr>
                <w:rFonts w:ascii="Sylfaen" w:hAnsi="Sylfaen"/>
                <w:sz w:val="20"/>
                <w:szCs w:val="20"/>
              </w:rPr>
            </w:pPr>
          </w:p>
        </w:tc>
      </w:tr>
      <w:tr w:rsidR="00AD2B49" w:rsidRPr="0071068E" w14:paraId="3ED29958" w14:textId="77777777" w:rsidTr="00AD2B49">
        <w:tc>
          <w:tcPr>
            <w:tcW w:w="720" w:type="dxa"/>
            <w:tcBorders>
              <w:top w:val="single" w:sz="4" w:space="0" w:color="auto"/>
              <w:left w:val="single" w:sz="4" w:space="0" w:color="auto"/>
              <w:bottom w:val="single" w:sz="4" w:space="0" w:color="auto"/>
              <w:right w:val="single" w:sz="4" w:space="0" w:color="auto"/>
            </w:tcBorders>
          </w:tcPr>
          <w:p w14:paraId="423AC256"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2 </w:t>
            </w:r>
            <w:r w:rsidRPr="0071068E">
              <w:rPr>
                <w:rFonts w:ascii="Sylfaen" w:hAnsi="Sylfaen"/>
                <w:sz w:val="20"/>
                <w:szCs w:val="20"/>
                <w:lang w:val="hy-AM"/>
              </w:rPr>
              <w:t xml:space="preserve">4 </w:t>
            </w:r>
            <w:r w:rsidRPr="0071068E">
              <w:rPr>
                <w:rFonts w:ascii="Sylfaen" w:hAnsi="Sylfaen"/>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33E3F2C" w14:textId="77777777" w:rsidR="00AD2B49" w:rsidRPr="0071068E" w:rsidRDefault="00AD2B49" w:rsidP="00AD2B49">
            <w:pPr>
              <w:jc w:val="center"/>
              <w:rPr>
                <w:rFonts w:ascii="Sylfaen" w:hAnsi="Sylfaen"/>
                <w:sz w:val="20"/>
                <w:szCs w:val="20"/>
              </w:rPr>
            </w:pPr>
            <w:r w:rsidRPr="0071068E">
              <w:rPr>
                <w:rFonts w:ascii="Sylfaen" w:hAnsi="Sylfaen"/>
                <w:sz w:val="20"/>
                <w:szCs w:val="20"/>
              </w:rPr>
              <w:t>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660A6455"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B7F98E" w14:textId="77777777" w:rsidR="00AD2B49" w:rsidRPr="0071068E" w:rsidRDefault="00AD2B49" w:rsidP="00AD2B49">
            <w:pPr>
              <w:jc w:val="center"/>
              <w:rPr>
                <w:rFonts w:ascii="Sylfaen" w:hAnsi="Sylfaen"/>
                <w:sz w:val="20"/>
                <w:szCs w:val="20"/>
              </w:rPr>
            </w:pPr>
            <w:r w:rsidRPr="0071068E">
              <w:rPr>
                <w:rFonts w:ascii="Sylfaen" w:hAnsi="Sylfaen"/>
                <w:sz w:val="20"/>
                <w:szCs w:val="20"/>
              </w:rPr>
              <w:t>необязательный</w:t>
            </w:r>
          </w:p>
          <w:p w14:paraId="27ED8CE9"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Эта форма заполняется при подаче </w:t>
            </w:r>
            <w:r w:rsidRPr="0071068E">
              <w:rPr>
                <w:rFonts w:ascii="Sylfaen" w:hAnsi="Sylfaen"/>
                <w:sz w:val="20"/>
                <w:szCs w:val="20"/>
              </w:rPr>
              <w:t xml:space="preserve">запроса на оплату </w:t>
            </w:r>
            <w:r w:rsidRPr="0071068E">
              <w:rPr>
                <w:rFonts w:ascii="Sylfaen" w:hAnsi="Sylfaen"/>
                <w:sz w:val="20"/>
                <w:szCs w:val="20"/>
                <w:lang w:val="hy-AM"/>
              </w:rPr>
              <w:t xml:space="preserve">в финансовое учреждение, обслуживающее </w:t>
            </w:r>
            <w:r w:rsidRPr="0071068E">
              <w:rPr>
                <w:rFonts w:ascii="Sylfaen" w:hAnsi="Sylfaen"/>
                <w:sz w:val="20"/>
                <w:szCs w:val="20"/>
              </w:rPr>
              <w:t xml:space="preserve">получателя </w:t>
            </w:r>
            <w:r w:rsidRPr="0071068E">
              <w:rPr>
                <w:rFonts w:ascii="Sylfaen" w:hAnsi="Sylfaen"/>
                <w:sz w:val="20"/>
                <w:szCs w:val="20"/>
                <w:lang w:val="hy-AM"/>
              </w:rPr>
              <w:t xml:space="preserve">, и ставится </w:t>
            </w:r>
            <w:r w:rsidRPr="0071068E">
              <w:rPr>
                <w:rFonts w:ascii="Sylfaen" w:hAnsi="Sylfaen"/>
                <w:sz w:val="20"/>
                <w:szCs w:val="20"/>
              </w:rPr>
              <w:t xml:space="preserve">подпись сотрудника </w:t>
            </w:r>
            <w:r w:rsidRPr="0071068E">
              <w:rPr>
                <w:rFonts w:ascii="Sylfaen" w:hAnsi="Sylfaen"/>
                <w:sz w:val="20"/>
                <w:szCs w:val="20"/>
                <w:lang w:val="hy-AM"/>
              </w:rPr>
              <w:t xml:space="preserve">на запросе, поданном </w:t>
            </w:r>
            <w:r w:rsidRPr="0071068E">
              <w:rPr>
                <w:rFonts w:ascii="Sylfaen" w:hAnsi="Sylfaen"/>
                <w:sz w:val="20"/>
                <w:szCs w:val="20"/>
              </w:rPr>
              <w:t>в бумажном виде.</w:t>
            </w:r>
          </w:p>
        </w:tc>
        <w:tc>
          <w:tcPr>
            <w:tcW w:w="2487" w:type="dxa"/>
            <w:tcBorders>
              <w:top w:val="single" w:sz="4" w:space="0" w:color="auto"/>
              <w:left w:val="single" w:sz="4" w:space="0" w:color="auto"/>
              <w:bottom w:val="single" w:sz="4" w:space="0" w:color="auto"/>
              <w:right w:val="single" w:sz="4" w:space="0" w:color="auto"/>
            </w:tcBorders>
          </w:tcPr>
          <w:p w14:paraId="5F4395B1" w14:textId="77777777" w:rsidR="00AD2B49" w:rsidRPr="0071068E" w:rsidRDefault="00AD2B49" w:rsidP="00AD2B49">
            <w:pPr>
              <w:jc w:val="center"/>
              <w:rPr>
                <w:rFonts w:ascii="Sylfaen" w:hAnsi="Sylfaen"/>
                <w:sz w:val="20"/>
                <w:szCs w:val="20"/>
              </w:rPr>
            </w:pPr>
          </w:p>
        </w:tc>
      </w:tr>
      <w:tr w:rsidR="00AD2B49" w:rsidRPr="0071068E" w14:paraId="01D60F87" w14:textId="77777777" w:rsidTr="00AD2B49">
        <w:tc>
          <w:tcPr>
            <w:tcW w:w="720" w:type="dxa"/>
            <w:tcBorders>
              <w:top w:val="single" w:sz="4" w:space="0" w:color="auto"/>
              <w:left w:val="single" w:sz="4" w:space="0" w:color="auto"/>
              <w:bottom w:val="single" w:sz="4" w:space="0" w:color="auto"/>
              <w:right w:val="single" w:sz="4" w:space="0" w:color="auto"/>
            </w:tcBorders>
          </w:tcPr>
          <w:p w14:paraId="305189FB"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2 </w:t>
            </w:r>
            <w:r w:rsidRPr="0071068E">
              <w:rPr>
                <w:rFonts w:ascii="Sylfaen" w:hAnsi="Sylfaen"/>
                <w:sz w:val="20"/>
                <w:szCs w:val="20"/>
                <w:lang w:val="hy-AM"/>
              </w:rPr>
              <w:t xml:space="preserve">4 </w:t>
            </w:r>
            <w:r w:rsidRPr="0071068E">
              <w:rPr>
                <w:rFonts w:ascii="Sylfaen" w:hAnsi="Sylfaen"/>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432720D3"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печать </w:t>
            </w:r>
            <w:r w:rsidRPr="0071068E">
              <w:rPr>
                <w:rFonts w:ascii="Sylfaen" w:hAnsi="Sylfaen"/>
                <w:sz w:val="20"/>
                <w:szCs w:val="20"/>
              </w:rPr>
              <w:t>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tcPr>
          <w:p w14:paraId="4F2312CC"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F94F547"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необязательно</w:t>
            </w:r>
          </w:p>
          <w:p w14:paraId="60925E1D"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Эта форма заполняется при отправке </w:t>
            </w:r>
            <w:r w:rsidRPr="0071068E">
              <w:rPr>
                <w:rFonts w:ascii="Sylfaen" w:hAnsi="Sylfaen"/>
                <w:sz w:val="20"/>
                <w:szCs w:val="20"/>
              </w:rPr>
              <w:t xml:space="preserve">запроса на оплату </w:t>
            </w:r>
            <w:r w:rsidRPr="0071068E">
              <w:rPr>
                <w:rFonts w:ascii="Sylfaen" w:hAnsi="Sylfaen"/>
                <w:sz w:val="20"/>
                <w:szCs w:val="20"/>
                <w:lang w:val="hy-AM"/>
              </w:rPr>
              <w:t xml:space="preserve">последнему лицу , где </w:t>
            </w:r>
            <w:r w:rsidRPr="0071068E">
              <w:rPr>
                <w:rFonts w:ascii="Sylfaen" w:hAnsi="Sylfaen"/>
                <w:sz w:val="20"/>
                <w:szCs w:val="20"/>
              </w:rPr>
              <w:t xml:space="preserve">на </w:t>
            </w:r>
            <w:r w:rsidRPr="0071068E">
              <w:rPr>
                <w:rFonts w:ascii="Sylfaen" w:hAnsi="Sylfaen"/>
                <w:sz w:val="20"/>
                <w:szCs w:val="20"/>
                <w:lang w:val="hy-AM"/>
              </w:rPr>
              <w:t xml:space="preserve">запрос, поданный </w:t>
            </w:r>
            <w:r w:rsidRPr="0071068E">
              <w:rPr>
                <w:rFonts w:ascii="Sylfaen" w:hAnsi="Sylfaen"/>
                <w:sz w:val="20"/>
                <w:szCs w:val="20"/>
              </w:rPr>
              <w:t xml:space="preserve">в бумажном виде, </w:t>
            </w:r>
            <w:r w:rsidRPr="0071068E">
              <w:rPr>
                <w:rFonts w:ascii="Sylfaen" w:hAnsi="Sylfaen"/>
                <w:sz w:val="20"/>
                <w:szCs w:val="20"/>
                <w:lang w:val="hy-AM"/>
              </w:rPr>
              <w:t>ставится печать .</w:t>
            </w:r>
          </w:p>
        </w:tc>
        <w:tc>
          <w:tcPr>
            <w:tcW w:w="2487" w:type="dxa"/>
            <w:tcBorders>
              <w:top w:val="single" w:sz="4" w:space="0" w:color="auto"/>
              <w:left w:val="single" w:sz="4" w:space="0" w:color="auto"/>
              <w:bottom w:val="single" w:sz="4" w:space="0" w:color="auto"/>
              <w:right w:val="single" w:sz="4" w:space="0" w:color="auto"/>
            </w:tcBorders>
          </w:tcPr>
          <w:p w14:paraId="6A3156A6" w14:textId="77777777" w:rsidR="00AD2B49" w:rsidRPr="0071068E" w:rsidRDefault="00AD2B49" w:rsidP="00AD2B49">
            <w:pPr>
              <w:jc w:val="center"/>
              <w:rPr>
                <w:rFonts w:ascii="Sylfaen" w:hAnsi="Sylfaen"/>
                <w:sz w:val="20"/>
                <w:szCs w:val="20"/>
              </w:rPr>
            </w:pPr>
          </w:p>
        </w:tc>
      </w:tr>
      <w:tr w:rsidR="00AD2B49" w:rsidRPr="0071068E" w14:paraId="0A97F552" w14:textId="77777777" w:rsidTr="00AD2B49">
        <w:tc>
          <w:tcPr>
            <w:tcW w:w="720" w:type="dxa"/>
            <w:tcBorders>
              <w:top w:val="single" w:sz="4" w:space="0" w:color="auto"/>
              <w:left w:val="single" w:sz="4" w:space="0" w:color="auto"/>
              <w:bottom w:val="single" w:sz="4" w:space="0" w:color="auto"/>
              <w:right w:val="single" w:sz="4" w:space="0" w:color="auto"/>
            </w:tcBorders>
          </w:tcPr>
          <w:p w14:paraId="0C1E4CC4"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2 </w:t>
            </w:r>
            <w:r w:rsidRPr="0071068E">
              <w:rPr>
                <w:rFonts w:ascii="Sylfaen" w:hAnsi="Sylfaen"/>
                <w:sz w:val="20"/>
                <w:szCs w:val="20"/>
                <w:lang w:val="hy-AM"/>
              </w:rPr>
              <w:t xml:space="preserve">4 </w:t>
            </w:r>
            <w:r w:rsidRPr="0071068E">
              <w:rPr>
                <w:rFonts w:ascii="Sylfaen" w:hAnsi="Sylfaen"/>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173C0D1" w14:textId="77777777" w:rsidR="00AD2B49" w:rsidRPr="0071068E" w:rsidRDefault="00AD2B49" w:rsidP="00AD2B49">
            <w:pPr>
              <w:jc w:val="center"/>
              <w:rPr>
                <w:rFonts w:ascii="Sylfaen" w:hAnsi="Sylfaen"/>
                <w:sz w:val="20"/>
                <w:szCs w:val="20"/>
              </w:rPr>
            </w:pPr>
            <w:r w:rsidRPr="0071068E">
              <w:rPr>
                <w:rFonts w:ascii="Sylfaen" w:hAnsi="Sylfaen"/>
                <w:sz w:val="20"/>
                <w:szCs w:val="20"/>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50B8D294" w14:textId="77777777" w:rsidR="00AD2B49" w:rsidRPr="0071068E" w:rsidRDefault="00AD2B49" w:rsidP="00AD2B49">
            <w:pPr>
              <w:jc w:val="center"/>
              <w:rPr>
                <w:rFonts w:ascii="Sylfaen" w:hAnsi="Sylfaen"/>
                <w:sz w:val="20"/>
                <w:szCs w:val="20"/>
              </w:rPr>
            </w:pPr>
            <w:r w:rsidRPr="0071068E">
              <w:rPr>
                <w:rFonts w:ascii="Sylfaen" w:hAnsi="Sylfaen"/>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D735F58"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необязательно</w:t>
            </w:r>
          </w:p>
          <w:p w14:paraId="2E1DA0BD"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Эта форма заполняется при отправке </w:t>
            </w:r>
            <w:r w:rsidRPr="0071068E">
              <w:rPr>
                <w:rFonts w:ascii="Sylfaen" w:hAnsi="Sylfaen"/>
                <w:sz w:val="20"/>
                <w:szCs w:val="20"/>
              </w:rPr>
              <w:t xml:space="preserve">запроса на оплату </w:t>
            </w:r>
            <w:r w:rsidRPr="0071068E">
              <w:rPr>
                <w:rFonts w:ascii="Sylfaen" w:hAnsi="Sylfaen"/>
                <w:sz w:val="20"/>
                <w:szCs w:val="20"/>
                <w:lang w:val="hy-AM"/>
              </w:rPr>
              <w:t xml:space="preserve">в последнюю организацию , где эти данные вводятся </w:t>
            </w:r>
            <w:r w:rsidRPr="0071068E">
              <w:rPr>
                <w:rFonts w:ascii="Sylfaen" w:hAnsi="Sylfaen"/>
                <w:sz w:val="20"/>
                <w:szCs w:val="20"/>
              </w:rPr>
              <w:t xml:space="preserve">в </w:t>
            </w:r>
            <w:r w:rsidRPr="0071068E">
              <w:rPr>
                <w:rFonts w:ascii="Sylfaen" w:hAnsi="Sylfaen"/>
                <w:sz w:val="20"/>
                <w:szCs w:val="20"/>
                <w:lang w:val="hy-AM"/>
              </w:rPr>
              <w:t xml:space="preserve">запрос, поданный </w:t>
            </w:r>
            <w:r w:rsidRPr="0071068E">
              <w:rPr>
                <w:rFonts w:ascii="Sylfaen" w:hAnsi="Sylfaen"/>
                <w:sz w:val="20"/>
                <w:szCs w:val="20"/>
              </w:rPr>
              <w:t>в бумажной форме.</w:t>
            </w:r>
          </w:p>
        </w:tc>
        <w:tc>
          <w:tcPr>
            <w:tcW w:w="2487" w:type="dxa"/>
            <w:tcBorders>
              <w:top w:val="single" w:sz="4" w:space="0" w:color="auto"/>
              <w:left w:val="single" w:sz="4" w:space="0" w:color="auto"/>
              <w:bottom w:val="single" w:sz="4" w:space="0" w:color="auto"/>
              <w:right w:val="single" w:sz="4" w:space="0" w:color="auto"/>
            </w:tcBorders>
          </w:tcPr>
          <w:p w14:paraId="41AC5078" w14:textId="77777777" w:rsidR="00AD2B49" w:rsidRPr="0071068E" w:rsidRDefault="00AD2B49" w:rsidP="00AD2B49">
            <w:pPr>
              <w:jc w:val="center"/>
              <w:rPr>
                <w:rFonts w:ascii="Sylfaen" w:hAnsi="Sylfaen"/>
                <w:sz w:val="20"/>
                <w:szCs w:val="20"/>
              </w:rPr>
            </w:pPr>
          </w:p>
        </w:tc>
      </w:tr>
    </w:tbl>
    <w:p w14:paraId="02AB0995" w14:textId="77777777" w:rsidR="0001122E" w:rsidRPr="0071068E" w:rsidRDefault="0001122E" w:rsidP="0001122E">
      <w:pPr>
        <w:jc w:val="right"/>
        <w:rPr>
          <w:rFonts w:ascii="Sylfaen" w:hAnsi="Sylfaen" w:cs="GHEA Grapalat"/>
          <w:i/>
          <w:sz w:val="22"/>
          <w:szCs w:val="22"/>
          <w:lang w:val="hy-AM"/>
        </w:rPr>
      </w:pPr>
      <w:r w:rsidRPr="0071068E">
        <w:rPr>
          <w:rFonts w:ascii="Sylfaen" w:hAnsi="Sylfaen"/>
          <w:b/>
          <w:sz w:val="22"/>
          <w:szCs w:val="22"/>
          <w:lang w:val="hy-AM"/>
        </w:rPr>
        <w:br w:type="page"/>
      </w:r>
    </w:p>
    <w:p w14:paraId="6572D19B" w14:textId="00E025DE" w:rsidR="005370CA" w:rsidRPr="0071068E" w:rsidRDefault="005370CA" w:rsidP="00131A18">
      <w:pPr>
        <w:shd w:val="clear" w:color="auto" w:fill="FFFFFF"/>
        <w:rPr>
          <w:rFonts w:ascii="Sylfaen" w:hAnsi="Sylfaen" w:cs="Sylfaen"/>
          <w:sz w:val="22"/>
          <w:szCs w:val="22"/>
          <w:vertAlign w:val="superscript"/>
          <w:lang w:val="hy-AM"/>
        </w:rPr>
      </w:pPr>
    </w:p>
    <w:p w14:paraId="3219611C" w14:textId="77777777" w:rsidR="005370CA" w:rsidRPr="0071068E" w:rsidRDefault="005370CA" w:rsidP="00131A18">
      <w:pPr>
        <w:shd w:val="clear" w:color="auto" w:fill="FFFFFF"/>
        <w:rPr>
          <w:rFonts w:ascii="Sylfaen" w:hAnsi="Sylfaen" w:cs="Sylfaen"/>
          <w:sz w:val="22"/>
          <w:szCs w:val="22"/>
          <w:vertAlign w:val="superscript"/>
          <w:lang w:val="hy-AM"/>
        </w:rPr>
      </w:pPr>
    </w:p>
    <w:p w14:paraId="4950CE17" w14:textId="77777777" w:rsidR="00AD2B49" w:rsidRPr="0071068E" w:rsidRDefault="00AD2B49" w:rsidP="00525A3A">
      <w:pPr>
        <w:pStyle w:val="aff3"/>
        <w:tabs>
          <w:tab w:val="left" w:pos="540"/>
        </w:tabs>
        <w:autoSpaceDE w:val="0"/>
        <w:autoSpaceDN w:val="0"/>
        <w:adjustRightInd w:val="0"/>
        <w:ind w:left="0"/>
        <w:jc w:val="both"/>
        <w:rPr>
          <w:rFonts w:ascii="Sylfaen" w:hAnsi="Sylfaen" w:cs="Sylfaen"/>
          <w:sz w:val="20"/>
          <w:szCs w:val="20"/>
          <w:lang w:val="hy-AM"/>
        </w:rPr>
      </w:pPr>
    </w:p>
    <w:p w14:paraId="3BFF29FD" w14:textId="77777777" w:rsidR="00AD2B49" w:rsidRPr="0071068E" w:rsidRDefault="00AD2B49" w:rsidP="00525A3A">
      <w:pPr>
        <w:pStyle w:val="aff3"/>
        <w:tabs>
          <w:tab w:val="left" w:pos="540"/>
        </w:tabs>
        <w:autoSpaceDE w:val="0"/>
        <w:autoSpaceDN w:val="0"/>
        <w:adjustRightInd w:val="0"/>
        <w:ind w:left="0"/>
        <w:jc w:val="both"/>
        <w:rPr>
          <w:rFonts w:ascii="Sylfaen" w:hAnsi="Sylfaen" w:cs="Sylfaen"/>
          <w:sz w:val="20"/>
          <w:szCs w:val="20"/>
          <w:lang w:val="hy-AM"/>
        </w:rPr>
      </w:pPr>
    </w:p>
    <w:p w14:paraId="46FA9C63" w14:textId="77777777" w:rsidR="00131A18" w:rsidRPr="0071068E" w:rsidRDefault="00131A18" w:rsidP="00525A3A">
      <w:pPr>
        <w:pStyle w:val="aff3"/>
        <w:tabs>
          <w:tab w:val="left" w:pos="540"/>
        </w:tabs>
        <w:autoSpaceDE w:val="0"/>
        <w:autoSpaceDN w:val="0"/>
        <w:adjustRightInd w:val="0"/>
        <w:ind w:left="0"/>
        <w:jc w:val="both"/>
        <w:rPr>
          <w:rFonts w:ascii="Sylfaen" w:hAnsi="Sylfaen" w:cs="Sylfaen"/>
          <w:sz w:val="20"/>
          <w:szCs w:val="20"/>
          <w:lang w:val="hy-AM"/>
        </w:rPr>
      </w:pPr>
    </w:p>
    <w:p w14:paraId="174E54C3" w14:textId="77777777" w:rsidR="007C5B73" w:rsidRPr="0071068E" w:rsidRDefault="007C5B73" w:rsidP="007C5B73">
      <w:pPr>
        <w:pStyle w:val="31"/>
        <w:spacing w:line="240" w:lineRule="auto"/>
        <w:jc w:val="right"/>
        <w:rPr>
          <w:rFonts w:ascii="Sylfaen" w:hAnsi="Sylfaen" w:cs="Sylfaen"/>
          <w:b/>
          <w:lang w:val="hy-AM"/>
        </w:rPr>
      </w:pPr>
      <w:r w:rsidRPr="0071068E">
        <w:rPr>
          <w:rFonts w:ascii="Sylfaen" w:hAnsi="Sylfaen" w:cs="Sylfaen"/>
          <w:lang w:val="hy-AM"/>
        </w:rPr>
        <w:t xml:space="preserve">                                                                                                                      </w:t>
      </w:r>
      <w:r w:rsidRPr="0071068E">
        <w:rPr>
          <w:rFonts w:ascii="Sylfaen" w:hAnsi="Sylfaen" w:cs="Sylfaen"/>
          <w:b/>
          <w:lang w:val="hy-AM"/>
        </w:rPr>
        <w:t>Приложение 6</w:t>
      </w:r>
    </w:p>
    <w:p w14:paraId="33168BAA" w14:textId="1A2828D7" w:rsidR="007C5B73" w:rsidRPr="0071068E" w:rsidRDefault="000010F9" w:rsidP="007C5B73">
      <w:pPr>
        <w:pStyle w:val="31"/>
        <w:spacing w:line="240" w:lineRule="auto"/>
        <w:jc w:val="right"/>
        <w:rPr>
          <w:rFonts w:ascii="Sylfaen" w:hAnsi="Sylfaen" w:cs="Sylfaen"/>
          <w:b/>
          <w:lang w:val="hy-AM"/>
        </w:rPr>
      </w:pPr>
      <w:r w:rsidRPr="0071068E">
        <w:rPr>
          <w:rFonts w:ascii="Sylfaen" w:hAnsi="Sylfaen" w:cs="Sylfaen"/>
          <w:b/>
          <w:u w:val="single"/>
          <w:lang w:val="hy-AM"/>
        </w:rPr>
        <w:t xml:space="preserve">"NGBA </w:t>
      </w:r>
      <w:r w:rsidR="007C5B73" w:rsidRPr="0071068E">
        <w:rPr>
          <w:rFonts w:ascii="Sylfaen" w:hAnsi="Sylfaen" w:cs="Arial"/>
          <w:b/>
          <w:i/>
          <w:lang w:val="hy-AM"/>
        </w:rPr>
        <w:t xml:space="preserve">- </w:t>
      </w:r>
      <w:r w:rsidR="007C5B73" w:rsidRPr="0071068E">
        <w:rPr>
          <w:rFonts w:ascii="Sylfaen" w:hAnsi="Sylfaen" w:cs="Arial"/>
          <w:b/>
          <w:i/>
          <w:lang w:val="af-ZA"/>
        </w:rPr>
        <w:t xml:space="preserve">GHAPDZB </w:t>
      </w:r>
      <w:r w:rsidR="007C5B73" w:rsidRPr="0071068E">
        <w:rPr>
          <w:rFonts w:ascii="Sylfaen" w:hAnsi="Sylfaen" w:cs="Arial"/>
          <w:b/>
          <w:i/>
          <w:lang w:val="hy-AM"/>
        </w:rPr>
        <w:t xml:space="preserve">-26/2 </w:t>
      </w:r>
      <w:r w:rsidR="007C5B73" w:rsidRPr="0071068E">
        <w:rPr>
          <w:rFonts w:ascii="Sylfaen" w:hAnsi="Sylfaen" w:cs="Arial"/>
          <w:b/>
          <w:lang w:val="es-ES"/>
        </w:rPr>
        <w:t xml:space="preserve">" </w:t>
      </w:r>
      <w:r w:rsidR="007C5B73" w:rsidRPr="0071068E">
        <w:rPr>
          <w:rFonts w:ascii="Sylfaen" w:hAnsi="Sylfaen" w:cs="Sylfaen"/>
          <w:b/>
          <w:lang w:val="hy-AM"/>
        </w:rPr>
        <w:t>код</w:t>
      </w:r>
    </w:p>
    <w:p w14:paraId="02F8D5E6" w14:textId="77777777" w:rsidR="007C5B73" w:rsidRPr="0071068E" w:rsidRDefault="007C5B73" w:rsidP="007C5B73">
      <w:pPr>
        <w:pStyle w:val="31"/>
        <w:spacing w:line="240" w:lineRule="auto"/>
        <w:jc w:val="right"/>
        <w:rPr>
          <w:rFonts w:ascii="Sylfaen" w:hAnsi="Sylfaen" w:cs="Sylfaen"/>
          <w:b/>
          <w:lang w:val="hy-AM"/>
        </w:rPr>
      </w:pPr>
      <w:r w:rsidRPr="0071068E">
        <w:rPr>
          <w:rFonts w:ascii="Sylfaen" w:hAnsi="Sylfaen" w:cs="Sylfaen"/>
          <w:b/>
          <w:lang w:val="hy-AM"/>
        </w:rPr>
        <w:t>приглашение запросить ценовое предложение</w:t>
      </w:r>
    </w:p>
    <w:p w14:paraId="1F328391" w14:textId="77777777" w:rsidR="007C5B73" w:rsidRPr="0071068E" w:rsidRDefault="007C5B73" w:rsidP="007C5B73">
      <w:pPr>
        <w:tabs>
          <w:tab w:val="left" w:pos="2268"/>
        </w:tabs>
        <w:ind w:left="-284" w:firstLine="284"/>
        <w:jc w:val="right"/>
        <w:rPr>
          <w:rFonts w:ascii="Sylfaen" w:hAnsi="Sylfaen"/>
          <w:lang w:val="hy-AM"/>
        </w:rPr>
      </w:pPr>
    </w:p>
    <w:p w14:paraId="6FEE0F31" w14:textId="77777777" w:rsidR="007C5B73" w:rsidRPr="0071068E" w:rsidRDefault="007C5B73" w:rsidP="007C5B73">
      <w:pPr>
        <w:tabs>
          <w:tab w:val="left" w:pos="2268"/>
        </w:tabs>
        <w:ind w:left="-284" w:firstLine="284"/>
        <w:jc w:val="right"/>
        <w:rPr>
          <w:rFonts w:ascii="Sylfaen" w:hAnsi="Sylfaen"/>
          <w:lang w:val="hy-AM"/>
        </w:rPr>
      </w:pPr>
    </w:p>
    <w:p w14:paraId="1AC9C084" w14:textId="77777777" w:rsidR="007C5B73" w:rsidRPr="0071068E" w:rsidRDefault="007C5B73" w:rsidP="007C5B73">
      <w:pPr>
        <w:ind w:left="-142" w:firstLine="142"/>
        <w:jc w:val="center"/>
        <w:rPr>
          <w:rFonts w:ascii="Sylfaen" w:hAnsi="Sylfaen"/>
          <w:b/>
          <w:sz w:val="22"/>
          <w:lang w:val="hy-AM"/>
        </w:rPr>
      </w:pPr>
      <w:r w:rsidRPr="0071068E">
        <w:rPr>
          <w:rFonts w:ascii="Sylfaen" w:hAnsi="Sylfaen" w:cs="Sylfaen"/>
          <w:b/>
          <w:sz w:val="22"/>
          <w:lang w:val="hy-AM"/>
        </w:rPr>
        <w:t>ПОСТАВКА ПРОДУКЦИИ ДЛЯ ГОСУДАРСТВЕННЫХ ПОТРЕБНОСТЕЙ</w:t>
      </w:r>
    </w:p>
    <w:p w14:paraId="48EB4937" w14:textId="77777777" w:rsidR="007C5B73" w:rsidRPr="0071068E" w:rsidRDefault="007C5B73" w:rsidP="007C5B73">
      <w:pPr>
        <w:ind w:left="-142" w:firstLine="142"/>
        <w:jc w:val="center"/>
        <w:rPr>
          <w:rFonts w:ascii="Sylfaen" w:hAnsi="Sylfaen" w:cs="Times Armenian"/>
          <w:b/>
          <w:lang w:val="hy-AM"/>
        </w:rPr>
      </w:pPr>
      <w:r w:rsidRPr="0071068E">
        <w:rPr>
          <w:rFonts w:ascii="Sylfaen" w:hAnsi="Sylfaen" w:cs="Sylfaen"/>
          <w:b/>
          <w:sz w:val="22"/>
          <w:lang w:val="hy-AM"/>
        </w:rPr>
        <w:t>ДОГОВОР</w:t>
      </w:r>
    </w:p>
    <w:p w14:paraId="0564A4D7" w14:textId="62640C44" w:rsidR="007C5B73" w:rsidRPr="0071068E" w:rsidRDefault="007C5B73" w:rsidP="007C5B73">
      <w:pPr>
        <w:ind w:left="-142" w:firstLine="142"/>
        <w:jc w:val="center"/>
        <w:rPr>
          <w:rFonts w:ascii="Sylfaen" w:hAnsi="Sylfaen"/>
          <w:b/>
          <w:u w:val="single"/>
          <w:lang w:val="hy-AM"/>
        </w:rPr>
      </w:pPr>
      <w:r w:rsidRPr="0071068E">
        <w:rPr>
          <w:rFonts w:ascii="Sylfaen" w:hAnsi="Sylfaen"/>
          <w:b/>
          <w:lang w:val="hy-AM"/>
        </w:rPr>
        <w:t xml:space="preserve">N </w:t>
      </w:r>
      <w:r w:rsidR="000010F9" w:rsidRPr="0071068E">
        <w:rPr>
          <w:rFonts w:ascii="Sylfaen" w:hAnsi="Sylfaen" w:cs="Sylfaen"/>
          <w:b/>
          <w:u w:val="single"/>
          <w:lang w:val="hy-AM"/>
        </w:rPr>
        <w:t xml:space="preserve">NGBA </w:t>
      </w:r>
      <w:r w:rsidRPr="0071068E">
        <w:rPr>
          <w:rFonts w:ascii="Sylfaen" w:hAnsi="Sylfaen" w:cs="Arial"/>
          <w:b/>
          <w:i/>
          <w:lang w:val="hy-AM"/>
        </w:rPr>
        <w:t>-GHAPDZB-26/2N</w:t>
      </w:r>
    </w:p>
    <w:p w14:paraId="01148821" w14:textId="77777777" w:rsidR="007C5B73" w:rsidRPr="0071068E" w:rsidRDefault="007C5B73" w:rsidP="007C5B73">
      <w:pPr>
        <w:jc w:val="center"/>
        <w:rPr>
          <w:rFonts w:ascii="Sylfaen" w:hAnsi="Sylfaen" w:cs="Sylfaen"/>
          <w:sz w:val="20"/>
          <w:lang w:val="hy-AM"/>
        </w:rPr>
      </w:pPr>
    </w:p>
    <w:p w14:paraId="0BB6FA10" w14:textId="730BEA22" w:rsidR="007C5B73" w:rsidRPr="0071068E" w:rsidRDefault="007C5B73" w:rsidP="007C5B73">
      <w:pPr>
        <w:tabs>
          <w:tab w:val="left" w:pos="720"/>
          <w:tab w:val="left" w:pos="1440"/>
          <w:tab w:val="left" w:pos="8865"/>
        </w:tabs>
        <w:jc w:val="both"/>
        <w:rPr>
          <w:rFonts w:ascii="Sylfaen" w:hAnsi="Sylfaen" w:cs="Sylfaen"/>
          <w:sz w:val="20"/>
          <w:lang w:val="hy-AM"/>
        </w:rPr>
      </w:pPr>
      <w:r w:rsidRPr="0071068E">
        <w:rPr>
          <w:rFonts w:ascii="Sylfaen" w:hAnsi="Sylfaen" w:cs="Sylfaen"/>
          <w:sz w:val="20"/>
          <w:lang w:val="hy-AM"/>
        </w:rPr>
        <w:tab/>
        <w:t xml:space="preserve">деревня </w:t>
      </w:r>
      <w:r w:rsidR="000010F9" w:rsidRPr="0071068E">
        <w:rPr>
          <w:rFonts w:ascii="Sylfaen" w:hAnsi="Sylfaen" w:cs="Sylfaen"/>
          <w:sz w:val="20"/>
          <w:lang w:val="hy-AM"/>
        </w:rPr>
        <w:t xml:space="preserve">Н.Геташен </w:t>
      </w:r>
      <w:r w:rsidRPr="0071068E">
        <w:rPr>
          <w:rFonts w:ascii="Sylfaen" w:hAnsi="Sylfaen"/>
          <w:lang w:val="hy-AM"/>
        </w:rPr>
        <w:t xml:space="preserve">"" </w:t>
      </w:r>
      <w:r w:rsidRPr="0071068E">
        <w:rPr>
          <w:rFonts w:ascii="Sylfaen" w:hAnsi="Sylfaen" w:cs="Sylfaen"/>
          <w:sz w:val="20"/>
          <w:lang w:val="hy-AM"/>
        </w:rPr>
        <w:t>2026</w:t>
      </w:r>
    </w:p>
    <w:p w14:paraId="05A3E167" w14:textId="77777777" w:rsidR="007C5B73" w:rsidRPr="0071068E" w:rsidRDefault="007C5B73" w:rsidP="007C5B73">
      <w:pPr>
        <w:tabs>
          <w:tab w:val="left" w:pos="720"/>
          <w:tab w:val="left" w:pos="1440"/>
          <w:tab w:val="left" w:pos="8865"/>
        </w:tabs>
        <w:jc w:val="both"/>
        <w:rPr>
          <w:rFonts w:ascii="Sylfaen" w:hAnsi="Sylfaen" w:cs="Sylfaen"/>
          <w:sz w:val="20"/>
          <w:lang w:val="hy-AM"/>
        </w:rPr>
      </w:pPr>
    </w:p>
    <w:p w14:paraId="7B0AE420" w14:textId="77777777" w:rsidR="007C5B73" w:rsidRPr="0071068E" w:rsidRDefault="007C5B73" w:rsidP="007C5B73">
      <w:pPr>
        <w:ind w:firstLine="720"/>
        <w:jc w:val="both"/>
        <w:rPr>
          <w:rFonts w:ascii="Sylfaen" w:hAnsi="Sylfaen"/>
          <w:sz w:val="20"/>
          <w:lang w:val="hy-AM"/>
        </w:rPr>
      </w:pPr>
      <w:r w:rsidRPr="0071068E">
        <w:rPr>
          <w:rFonts w:ascii="Sylfaen" w:hAnsi="Sylfaen"/>
          <w:u w:val="single"/>
          <w:lang w:val="hy-AM"/>
        </w:rPr>
        <w:t xml:space="preserve">______ </w:t>
      </w:r>
      <w:r w:rsidRPr="0071068E">
        <w:rPr>
          <w:rFonts w:ascii="Sylfaen" w:hAnsi="Sylfaen"/>
          <w:sz w:val="20"/>
          <w:lang w:val="hy-AM"/>
        </w:rPr>
        <w:t xml:space="preserve">от имени _____, действующий на основании устава, далее именуемый </w:t>
      </w:r>
      <w:r w:rsidRPr="0071068E">
        <w:rPr>
          <w:rFonts w:ascii="Sylfaen" w:hAnsi="Sylfaen"/>
          <w:lang w:val="hy-AM"/>
        </w:rPr>
        <w:t xml:space="preserve">« </w:t>
      </w:r>
      <w:r w:rsidRPr="0071068E">
        <w:rPr>
          <w:rFonts w:ascii="Sylfaen" w:hAnsi="Sylfaen"/>
          <w:sz w:val="20"/>
          <w:lang w:val="hy-AM"/>
        </w:rPr>
        <w:t xml:space="preserve">Покупатель </w:t>
      </w:r>
      <w:r w:rsidRPr="0071068E">
        <w:rPr>
          <w:rFonts w:ascii="Sylfaen" w:hAnsi="Sylfaen"/>
          <w:lang w:val="hy-AM"/>
        </w:rPr>
        <w:t xml:space="preserve">» </w:t>
      </w:r>
      <w:r w:rsidRPr="0071068E">
        <w:rPr>
          <w:rFonts w:ascii="Sylfaen" w:hAnsi="Sylfaen"/>
          <w:sz w:val="20"/>
          <w:lang w:val="hy-AM"/>
        </w:rPr>
        <w:t xml:space="preserve">, с одной стороны, и __________________, от имени директора _____________________, действующий на основании устава, далее именуемый </w:t>
      </w:r>
      <w:r w:rsidRPr="0071068E">
        <w:rPr>
          <w:rFonts w:ascii="Sylfaen" w:hAnsi="Sylfaen"/>
          <w:lang w:val="hy-AM"/>
        </w:rPr>
        <w:t xml:space="preserve">« </w:t>
      </w:r>
      <w:r w:rsidRPr="0071068E">
        <w:rPr>
          <w:rFonts w:ascii="Sylfaen" w:hAnsi="Sylfaen"/>
          <w:sz w:val="20"/>
          <w:lang w:val="hy-AM"/>
        </w:rPr>
        <w:t xml:space="preserve">Продавец </w:t>
      </w:r>
      <w:r w:rsidRPr="0071068E">
        <w:rPr>
          <w:rFonts w:ascii="Sylfaen" w:hAnsi="Sylfaen"/>
          <w:lang w:val="hy-AM"/>
        </w:rPr>
        <w:t xml:space="preserve">» , </w:t>
      </w:r>
      <w:r w:rsidRPr="0071068E">
        <w:rPr>
          <w:rFonts w:ascii="Sylfaen" w:hAnsi="Sylfaen"/>
          <w:sz w:val="20"/>
          <w:lang w:val="hy-AM"/>
        </w:rPr>
        <w:t>с другой стороны, заключили настоящее соглашение на следующих условиях.</w:t>
      </w:r>
    </w:p>
    <w:p w14:paraId="6BDE8E8E" w14:textId="77777777" w:rsidR="007C5B73" w:rsidRPr="0071068E" w:rsidRDefault="007C5B73" w:rsidP="007C5B73">
      <w:pPr>
        <w:ind w:firstLine="709"/>
        <w:jc w:val="both"/>
        <w:rPr>
          <w:rFonts w:ascii="Sylfaen" w:hAnsi="Sylfaen"/>
          <w:b/>
          <w:sz w:val="20"/>
          <w:lang w:val="hy-AM"/>
        </w:rPr>
      </w:pPr>
    </w:p>
    <w:p w14:paraId="540FC79C" w14:textId="77777777" w:rsidR="007C5B73" w:rsidRPr="0071068E" w:rsidRDefault="007C5B73" w:rsidP="007C5B73">
      <w:pPr>
        <w:ind w:firstLine="709"/>
        <w:jc w:val="center"/>
        <w:rPr>
          <w:rFonts w:ascii="Sylfaen" w:hAnsi="Sylfaen" w:cs="Times Armenian"/>
          <w:b/>
          <w:sz w:val="20"/>
          <w:lang w:val="hy-AM"/>
        </w:rPr>
      </w:pPr>
      <w:r w:rsidRPr="0071068E">
        <w:rPr>
          <w:rFonts w:ascii="Sylfaen" w:hAnsi="Sylfaen"/>
          <w:b/>
          <w:sz w:val="20"/>
          <w:lang w:val="hy-AM"/>
        </w:rPr>
        <w:t xml:space="preserve">1. </w:t>
      </w:r>
      <w:r w:rsidRPr="0071068E">
        <w:rPr>
          <w:rFonts w:ascii="Sylfaen" w:hAnsi="Sylfaen" w:cs="Sylfaen"/>
          <w:b/>
          <w:sz w:val="20"/>
          <w:lang w:val="hy-AM"/>
        </w:rPr>
        <w:t>ПРЕДМЕТ ДОГОВОРА</w:t>
      </w:r>
    </w:p>
    <w:p w14:paraId="7C698668" w14:textId="77777777" w:rsidR="007C5B73" w:rsidRPr="0071068E" w:rsidRDefault="007C5B73" w:rsidP="007C5B73">
      <w:pPr>
        <w:ind w:firstLine="709"/>
        <w:jc w:val="center"/>
        <w:rPr>
          <w:rFonts w:ascii="Sylfaen" w:hAnsi="Sylfaen" w:cs="Times Armenian"/>
          <w:b/>
          <w:sz w:val="20"/>
          <w:lang w:val="hy-AM"/>
        </w:rPr>
      </w:pPr>
    </w:p>
    <w:p w14:paraId="775642B5" w14:textId="77777777" w:rsidR="007C5B73" w:rsidRPr="0071068E" w:rsidRDefault="007C5B73" w:rsidP="007C5B73">
      <w:pPr>
        <w:ind w:firstLine="709"/>
        <w:jc w:val="both"/>
        <w:rPr>
          <w:rFonts w:ascii="Sylfaen" w:hAnsi="Sylfaen" w:cs="Times Armenian"/>
          <w:sz w:val="20"/>
          <w:lang w:val="hy-AM"/>
        </w:rPr>
      </w:pPr>
      <w:r w:rsidRPr="0071068E">
        <w:rPr>
          <w:rFonts w:ascii="Sylfaen" w:hAnsi="Sylfaen"/>
          <w:sz w:val="20"/>
          <w:lang w:val="hy-AM"/>
        </w:rPr>
        <w:t xml:space="preserve">1.1. </w:t>
      </w:r>
      <w:r w:rsidRPr="0071068E">
        <w:rPr>
          <w:rFonts w:ascii="Sylfaen" w:hAnsi="Sylfaen" w:cs="Sylfaen"/>
          <w:sz w:val="20"/>
          <w:lang w:val="hy-AM"/>
        </w:rPr>
        <w:t xml:space="preserve">Продавец обязуется поставить Покупателю товары, указанные в </w:t>
      </w:r>
      <w:r w:rsidRPr="0071068E">
        <w:rPr>
          <w:rFonts w:ascii="Sylfaen" w:hAnsi="Sylfaen"/>
          <w:sz w:val="20"/>
          <w:lang w:val="hy-AM"/>
        </w:rPr>
        <w:t xml:space="preserve">Приложении </w:t>
      </w:r>
      <w:r w:rsidRPr="0071068E">
        <w:rPr>
          <w:rFonts w:ascii="Sylfaen" w:hAnsi="Sylfaen" w:cs="Times Armenian"/>
          <w:sz w:val="20"/>
          <w:lang w:val="hy-AM"/>
        </w:rPr>
        <w:t xml:space="preserve">№ 1 к Договору </w:t>
      </w:r>
      <w:r w:rsidRPr="0071068E">
        <w:rPr>
          <w:rFonts w:ascii="Sylfaen" w:hAnsi="Sylfaen" w:cs="Sylfaen"/>
          <w:sz w:val="20"/>
          <w:lang w:val="hy-AM"/>
        </w:rPr>
        <w:t xml:space="preserve">— Технические характеристики </w:t>
      </w:r>
      <w:r w:rsidRPr="0071068E">
        <w:rPr>
          <w:rFonts w:ascii="Sylfaen" w:hAnsi="Sylfaen" w:cs="Times Armenian"/>
          <w:sz w:val="20"/>
          <w:lang w:val="hy-AM"/>
        </w:rPr>
        <w:t xml:space="preserve">— </w:t>
      </w:r>
      <w:r w:rsidRPr="0071068E">
        <w:rPr>
          <w:rFonts w:ascii="Sylfaen" w:hAnsi="Sylfaen" w:cs="Sylfaen"/>
          <w:sz w:val="20"/>
          <w:lang w:val="hy-AM"/>
        </w:rPr>
        <w:t xml:space="preserve">График закупок ( далее именуемые Товары) , в </w:t>
      </w:r>
      <w:r w:rsidRPr="0071068E">
        <w:rPr>
          <w:rFonts w:ascii="Sylfaen" w:hAnsi="Sylfaen" w:cs="Times Armenian"/>
          <w:sz w:val="20"/>
          <w:lang w:val="hy-AM"/>
        </w:rPr>
        <w:t xml:space="preserve">порядке , </w:t>
      </w:r>
      <w:r w:rsidRPr="0071068E">
        <w:rPr>
          <w:rFonts w:ascii="Sylfaen" w:hAnsi="Sylfaen" w:cs="Sylfaen"/>
          <w:sz w:val="20"/>
          <w:lang w:val="hy-AM"/>
        </w:rPr>
        <w:t xml:space="preserve">количестве, </w:t>
      </w:r>
      <w:r w:rsidRPr="0071068E">
        <w:rPr>
          <w:rFonts w:ascii="Sylfaen" w:hAnsi="Sylfaen" w:cs="Times Armenian"/>
          <w:sz w:val="20"/>
          <w:lang w:val="hy-AM"/>
        </w:rPr>
        <w:t xml:space="preserve">на условиях и по адресу, </w:t>
      </w:r>
      <w:r w:rsidRPr="0071068E">
        <w:rPr>
          <w:rFonts w:ascii="Sylfaen" w:hAnsi="Sylfaen" w:cs="Sylfaen"/>
          <w:sz w:val="20"/>
          <w:lang w:val="hy-AM"/>
        </w:rPr>
        <w:t xml:space="preserve">указанным в настоящем Договоре (далее </w:t>
      </w:r>
      <w:r w:rsidRPr="0071068E">
        <w:rPr>
          <w:rFonts w:ascii="Sylfaen" w:hAnsi="Sylfaen" w:cs="Times Armenian"/>
          <w:sz w:val="20"/>
          <w:lang w:val="hy-AM"/>
        </w:rPr>
        <w:t xml:space="preserve">именуемые Договор), а </w:t>
      </w:r>
      <w:r w:rsidRPr="0071068E">
        <w:rPr>
          <w:rFonts w:ascii="Sylfaen" w:hAnsi="Sylfaen" w:cs="Sylfaen"/>
          <w:sz w:val="20"/>
          <w:lang w:val="hy-AM"/>
        </w:rPr>
        <w:t xml:space="preserve">Покупатель обязуется принять </w:t>
      </w:r>
      <w:r w:rsidRPr="0071068E">
        <w:rPr>
          <w:rFonts w:ascii="Sylfaen" w:hAnsi="Sylfaen" w:cs="Times Armenian"/>
          <w:sz w:val="20"/>
          <w:lang w:val="hy-AM"/>
        </w:rPr>
        <w:t xml:space="preserve">Товары </w:t>
      </w:r>
      <w:r w:rsidRPr="0071068E">
        <w:rPr>
          <w:rFonts w:ascii="Sylfaen" w:hAnsi="Sylfaen" w:cs="Sylfaen"/>
          <w:sz w:val="20"/>
          <w:lang w:val="hy-AM"/>
        </w:rPr>
        <w:t xml:space="preserve">и оплатить их </w:t>
      </w:r>
      <w:r w:rsidRPr="0071068E">
        <w:rPr>
          <w:rFonts w:ascii="Sylfaen" w:hAnsi="Sylfaen" w:cs="Times Armenian"/>
          <w:sz w:val="20"/>
          <w:lang w:val="hy-AM"/>
        </w:rPr>
        <w:t>.</w:t>
      </w:r>
    </w:p>
    <w:p w14:paraId="434A0E91" w14:textId="77777777" w:rsidR="007C5B73" w:rsidRPr="0071068E" w:rsidRDefault="007C5B73" w:rsidP="007C5B73">
      <w:pPr>
        <w:ind w:firstLine="709"/>
        <w:jc w:val="both"/>
        <w:rPr>
          <w:rFonts w:ascii="Sylfaen" w:hAnsi="Sylfaen" w:cs="Times Armenian"/>
          <w:sz w:val="20"/>
          <w:lang w:val="hy-AM"/>
        </w:rPr>
      </w:pPr>
    </w:p>
    <w:p w14:paraId="0B1DB169" w14:textId="7E9680D4" w:rsidR="007C5B73" w:rsidRPr="0071068E" w:rsidRDefault="007C5B73" w:rsidP="007C5B73">
      <w:pPr>
        <w:ind w:firstLine="709"/>
        <w:jc w:val="both"/>
        <w:rPr>
          <w:rFonts w:ascii="Sylfaen" w:hAnsi="Sylfaen"/>
          <w:b/>
          <w:sz w:val="20"/>
          <w:lang w:val="hy-AM"/>
        </w:rPr>
      </w:pPr>
      <w:r w:rsidRPr="0071068E">
        <w:rPr>
          <w:rFonts w:ascii="Sylfaen" w:hAnsi="Sylfaen"/>
          <w:sz w:val="20"/>
          <w:lang w:val="hy-AM"/>
        </w:rPr>
        <w:tab/>
      </w:r>
      <w:r w:rsidR="00ED1668" w:rsidRPr="0071068E">
        <w:rPr>
          <w:rFonts w:ascii="Sylfaen" w:hAnsi="Sylfaen"/>
          <w:sz w:val="20"/>
          <w:lang w:val="hy-AM"/>
        </w:rPr>
        <w:t xml:space="preserve">                                                                       </w:t>
      </w:r>
      <w:r w:rsidRPr="0071068E">
        <w:rPr>
          <w:rFonts w:ascii="Sylfaen" w:hAnsi="Sylfaen"/>
          <w:b/>
          <w:sz w:val="20"/>
          <w:lang w:val="hy-AM"/>
        </w:rPr>
        <w:t>2. ПРАВА И ОБЯЗАННОСТИ СТОРОН</w:t>
      </w:r>
    </w:p>
    <w:p w14:paraId="0D2BCFBB" w14:textId="77777777" w:rsidR="007C5B73" w:rsidRPr="0071068E" w:rsidRDefault="007C5B73" w:rsidP="007C5B73">
      <w:pPr>
        <w:ind w:firstLine="709"/>
        <w:jc w:val="both"/>
        <w:rPr>
          <w:rFonts w:ascii="Sylfaen" w:hAnsi="Sylfaen"/>
          <w:sz w:val="20"/>
          <w:lang w:val="hy-AM"/>
        </w:rPr>
      </w:pPr>
    </w:p>
    <w:p w14:paraId="64CCF074" w14:textId="77777777" w:rsidR="007C5B73" w:rsidRPr="0071068E" w:rsidRDefault="007C5B73" w:rsidP="007C5B73">
      <w:pPr>
        <w:ind w:firstLine="709"/>
        <w:jc w:val="both"/>
        <w:rPr>
          <w:rFonts w:ascii="Sylfaen" w:hAnsi="Sylfaen"/>
          <w:b/>
          <w:sz w:val="20"/>
          <w:lang w:val="hy-AM"/>
        </w:rPr>
      </w:pPr>
      <w:r w:rsidRPr="0071068E">
        <w:rPr>
          <w:rFonts w:ascii="Sylfaen" w:hAnsi="Sylfaen"/>
          <w:b/>
          <w:sz w:val="20"/>
          <w:lang w:val="hy-AM"/>
        </w:rPr>
        <w:t>2.1 Покупатель имеет право на:</w:t>
      </w:r>
    </w:p>
    <w:p w14:paraId="253182D6"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sidRPr="0071068E">
        <w:rPr>
          <w:rFonts w:ascii="Sylfaen" w:hAnsi="Sylfaen"/>
          <w:sz w:val="20"/>
          <w:u w:val="single"/>
          <w:lang w:val="hy-AM"/>
        </w:rPr>
        <w:t xml:space="preserve">10 </w:t>
      </w:r>
      <w:r w:rsidRPr="0071068E">
        <w:rPr>
          <w:rFonts w:ascii="Sylfaen" w:hAnsi="Sylfaen"/>
          <w:sz w:val="20"/>
          <w:lang w:val="hy-AM"/>
        </w:rPr>
        <w:t>дней.</w:t>
      </w:r>
    </w:p>
    <w:p w14:paraId="77750668"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5F83CC99"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а) потребовать компенсации расходов, понесенных в связи с ненадлежащим качеством товара;</w:t>
      </w:r>
    </w:p>
    <w:p w14:paraId="5E4CFD7F"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4AA5CAE7"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в) отказаться от исполнения договора и потребовать возврата суммы, уплаченной за товар.</w:t>
      </w:r>
    </w:p>
    <w:p w14:paraId="5565CA9F"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2.1.3 Если поставлено меньшее количество товаров, чем указано в договоре, то:</w:t>
      </w:r>
    </w:p>
    <w:p w14:paraId="3D1B1346"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а) запрос на пополнение недостающего количества товара,</w:t>
      </w:r>
    </w:p>
    <w:p w14:paraId="52BF3248"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0BF8C36F"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2.1.4 Если товар был поставлен с нарушением типовых условий, по своему усмотрению:</w:t>
      </w:r>
    </w:p>
    <w:p w14:paraId="616E338B"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а) принять товары, соответствующие типовым условиям, и отклонить оставшиеся товары;</w:t>
      </w:r>
    </w:p>
    <w:p w14:paraId="5BBC3A81"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б) отказаться от всех поставленных товаров и потребовать уплаты неустойки, предусмотренной пунктом 6.2 договора;</w:t>
      </w:r>
    </w:p>
    <w:p w14:paraId="5F1D4CFD"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021F75DB"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0BF91446" w14:textId="77777777" w:rsidR="007C5B73" w:rsidRPr="0071068E" w:rsidRDefault="007C5B73" w:rsidP="007C5B73">
      <w:pPr>
        <w:ind w:firstLine="709"/>
        <w:jc w:val="both"/>
        <w:rPr>
          <w:rFonts w:ascii="Sylfaen" w:hAnsi="Sylfaen"/>
          <w:sz w:val="20"/>
          <w:lang w:val="hy-AM"/>
        </w:rPr>
      </w:pPr>
    </w:p>
    <w:p w14:paraId="6D8B805F" w14:textId="77777777" w:rsidR="007C5B73" w:rsidRPr="0071068E" w:rsidRDefault="007C5B73" w:rsidP="007C5B73">
      <w:pPr>
        <w:ind w:firstLine="709"/>
        <w:jc w:val="both"/>
        <w:rPr>
          <w:rFonts w:ascii="Sylfaen" w:hAnsi="Sylfaen"/>
          <w:sz w:val="20"/>
          <w:lang w:val="hy-AM"/>
        </w:rPr>
      </w:pPr>
    </w:p>
    <w:p w14:paraId="1BC89D2A" w14:textId="77777777" w:rsidR="007C5B73" w:rsidRPr="0071068E" w:rsidRDefault="007C5B73" w:rsidP="007C5B73">
      <w:pPr>
        <w:pStyle w:val="31"/>
        <w:spacing w:line="240" w:lineRule="auto"/>
        <w:ind w:firstLine="0"/>
        <w:rPr>
          <w:rFonts w:ascii="Sylfaen" w:hAnsi="Sylfaen" w:cs="Sylfaen"/>
          <w:i/>
          <w:sz w:val="16"/>
          <w:szCs w:val="16"/>
          <w:lang w:val="hy-AM" w:eastAsia="ru-RU"/>
        </w:rPr>
      </w:pPr>
      <w:r w:rsidRPr="0071068E">
        <w:rPr>
          <w:rFonts w:ascii="Sylfaen" w:hAnsi="Sylfaen" w:cs="Sylfaen"/>
          <w:i/>
          <w:sz w:val="16"/>
          <w:szCs w:val="16"/>
          <w:lang w:val="hy-AM" w:eastAsia="ru-RU"/>
        </w:rPr>
        <w:t xml:space="preserve">* </w:t>
      </w:r>
      <w:r w:rsidRPr="0071068E">
        <w:rPr>
          <w:rFonts w:ascii="Sylfaen" w:hAnsi="Sylfaen"/>
          <w:i/>
          <w:sz w:val="16"/>
          <w:szCs w:val="16"/>
          <w:lang w:val="hy-AM"/>
        </w:rPr>
        <w:t>Заполняется секретарем комитета до публикации приглашения в информационном бюллетене.</w:t>
      </w:r>
    </w:p>
    <w:p w14:paraId="7A4204BC" w14:textId="77777777" w:rsidR="007C5B73" w:rsidRPr="0071068E" w:rsidRDefault="007C5B73" w:rsidP="007C5B73">
      <w:pPr>
        <w:ind w:firstLine="709"/>
        <w:jc w:val="both"/>
        <w:rPr>
          <w:rFonts w:ascii="Sylfaen" w:hAnsi="Sylfaen"/>
          <w:sz w:val="20"/>
          <w:lang w:val="hy-AM"/>
        </w:rPr>
      </w:pPr>
    </w:p>
    <w:p w14:paraId="51BC8E24"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49A5E002" w14:textId="77777777" w:rsidR="007C5B73" w:rsidRPr="0071068E" w:rsidRDefault="007C5B73" w:rsidP="007C5B73">
      <w:pPr>
        <w:tabs>
          <w:tab w:val="left" w:pos="720"/>
        </w:tabs>
        <w:ind w:firstLine="709"/>
        <w:jc w:val="both"/>
        <w:rPr>
          <w:rFonts w:ascii="Sylfaen" w:hAnsi="Sylfaen"/>
          <w:sz w:val="20"/>
          <w:lang w:val="hy-AM"/>
        </w:rPr>
      </w:pPr>
      <w:r w:rsidRPr="0071068E">
        <w:rPr>
          <w:rFonts w:ascii="Sylfaen" w:hAnsi="Sylfaen"/>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7B8F79E6" w14:textId="77777777" w:rsidR="007C5B73" w:rsidRPr="0071068E" w:rsidRDefault="007C5B73" w:rsidP="007C5B73">
      <w:pPr>
        <w:tabs>
          <w:tab w:val="left" w:pos="720"/>
        </w:tabs>
        <w:ind w:firstLine="709"/>
        <w:jc w:val="both"/>
        <w:rPr>
          <w:rFonts w:ascii="Sylfaen" w:hAnsi="Sylfaen"/>
          <w:sz w:val="20"/>
          <w:lang w:val="hy-AM"/>
        </w:rPr>
      </w:pPr>
      <w:r w:rsidRPr="0071068E">
        <w:rPr>
          <w:rFonts w:ascii="Sylfaen" w:hAnsi="Sylfaen"/>
          <w:sz w:val="20"/>
          <w:lang w:val="hy-AM"/>
        </w:rPr>
        <w:tab/>
        <w:t>2.1.7.1 Нарушение договора продавцом считается существенным, если:</w:t>
      </w:r>
    </w:p>
    <w:p w14:paraId="4A447034" w14:textId="77777777" w:rsidR="007C5B73" w:rsidRPr="0071068E" w:rsidRDefault="007C5B73" w:rsidP="007C5B73">
      <w:pPr>
        <w:tabs>
          <w:tab w:val="left" w:pos="720"/>
        </w:tabs>
        <w:ind w:firstLine="709"/>
        <w:jc w:val="both"/>
        <w:rPr>
          <w:rFonts w:ascii="Sylfaen" w:hAnsi="Sylfaen"/>
          <w:sz w:val="20"/>
          <w:lang w:val="hy-AM"/>
        </w:rPr>
      </w:pPr>
      <w:r w:rsidRPr="0071068E">
        <w:rPr>
          <w:rFonts w:ascii="Sylfaen" w:hAnsi="Sylfaen"/>
          <w:sz w:val="20"/>
          <w:lang w:val="hy-AM"/>
        </w:rPr>
        <w:tab/>
        <w:t>а) поставлен товар ненадлежащего качества, который не может быть заменен в срок, приемлемый для Покупателя;</w:t>
      </w:r>
    </w:p>
    <w:p w14:paraId="3E915A46" w14:textId="77777777" w:rsidR="007C5B73" w:rsidRPr="0071068E" w:rsidRDefault="007C5B73" w:rsidP="007C5B73">
      <w:pPr>
        <w:tabs>
          <w:tab w:val="left" w:pos="720"/>
        </w:tabs>
        <w:ind w:firstLine="709"/>
        <w:jc w:val="both"/>
        <w:rPr>
          <w:rFonts w:ascii="Sylfaen" w:hAnsi="Sylfaen"/>
          <w:sz w:val="20"/>
          <w:lang w:val="hy-AM"/>
        </w:rPr>
      </w:pPr>
      <w:r w:rsidRPr="0071068E">
        <w:rPr>
          <w:rFonts w:ascii="Sylfaen" w:hAnsi="Sylfaen"/>
          <w:sz w:val="20"/>
          <w:lang w:val="hy-AM"/>
        </w:rPr>
        <w:tab/>
        <w:t xml:space="preserve">б) сроки поставки товара превышены более чем на </w:t>
      </w:r>
      <w:r w:rsidRPr="0071068E">
        <w:rPr>
          <w:rFonts w:ascii="Sylfaen" w:hAnsi="Sylfaen"/>
          <w:sz w:val="20"/>
          <w:u w:val="single"/>
          <w:lang w:val="hy-AM"/>
        </w:rPr>
        <w:t xml:space="preserve">10 </w:t>
      </w:r>
      <w:r w:rsidRPr="0071068E">
        <w:rPr>
          <w:rFonts w:ascii="Sylfaen" w:hAnsi="Sylfaen"/>
          <w:sz w:val="20"/>
          <w:lang w:val="hy-AM"/>
        </w:rPr>
        <w:t>дней.</w:t>
      </w:r>
    </w:p>
    <w:p w14:paraId="69411208" w14:textId="77777777" w:rsidR="007C5B73" w:rsidRPr="0071068E" w:rsidRDefault="007C5B73" w:rsidP="007C5B73">
      <w:pPr>
        <w:tabs>
          <w:tab w:val="left" w:pos="720"/>
        </w:tabs>
        <w:ind w:firstLine="709"/>
        <w:jc w:val="both"/>
        <w:rPr>
          <w:rFonts w:ascii="Sylfaen" w:hAnsi="Sylfaen"/>
          <w:sz w:val="20"/>
          <w:lang w:val="hy-AM"/>
        </w:rPr>
      </w:pPr>
      <w:r w:rsidRPr="0071068E">
        <w:rPr>
          <w:rFonts w:ascii="Sylfaen" w:hAnsi="Sylfaen"/>
          <w:sz w:val="20"/>
          <w:lang w:val="hy-AM"/>
        </w:rPr>
        <w:t>2.1.8. Осмотрите изделие и незамедлительно сообщите продавцу о любых обнаруженных дефектах.</w:t>
      </w:r>
    </w:p>
    <w:p w14:paraId="005DBE9D" w14:textId="77777777" w:rsidR="007C5B73" w:rsidRPr="0071068E" w:rsidRDefault="007C5B73" w:rsidP="007C5B73">
      <w:pPr>
        <w:tabs>
          <w:tab w:val="left" w:pos="720"/>
        </w:tabs>
        <w:ind w:firstLine="709"/>
        <w:jc w:val="both"/>
        <w:rPr>
          <w:rFonts w:ascii="Sylfaen" w:hAnsi="Sylfaen"/>
          <w:sz w:val="12"/>
          <w:szCs w:val="12"/>
          <w:lang w:val="hy-AM"/>
        </w:rPr>
      </w:pPr>
    </w:p>
    <w:p w14:paraId="27662A42" w14:textId="77777777" w:rsidR="007C5B73" w:rsidRPr="0071068E" w:rsidRDefault="007C5B73" w:rsidP="007C5B73">
      <w:pPr>
        <w:ind w:firstLine="709"/>
        <w:jc w:val="both"/>
        <w:rPr>
          <w:rFonts w:ascii="Sylfaen" w:hAnsi="Sylfaen"/>
          <w:b/>
          <w:sz w:val="22"/>
          <w:szCs w:val="22"/>
          <w:lang w:val="hy-AM"/>
        </w:rPr>
      </w:pPr>
      <w:r w:rsidRPr="0071068E">
        <w:rPr>
          <w:rFonts w:ascii="Sylfaen" w:hAnsi="Sylfaen"/>
          <w:b/>
          <w:sz w:val="22"/>
          <w:szCs w:val="22"/>
          <w:lang w:val="hy-AM"/>
        </w:rPr>
        <w:t>2.2 Покупатель обязан:</w:t>
      </w:r>
    </w:p>
    <w:p w14:paraId="156FF9AD"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2.2.1. Предпринимать все необходимые действия для обеспечения приемки поставленной продукции в соответствии с договором.</w:t>
      </w:r>
    </w:p>
    <w:p w14:paraId="03CA1F98"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7C2AB11A"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0CD93D11"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05086A27"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2.2.5 После расторжения договора в соответствии с пунктом 2.3.4 договора, возместить Продавцу причиненный им ущерб, обоснованный в установленном порядке.</w:t>
      </w:r>
    </w:p>
    <w:p w14:paraId="2EDD1DC1" w14:textId="77777777" w:rsidR="007C5B73" w:rsidRPr="0071068E" w:rsidRDefault="007C5B73" w:rsidP="007C5B73">
      <w:pPr>
        <w:ind w:firstLine="709"/>
        <w:jc w:val="both"/>
        <w:rPr>
          <w:rFonts w:ascii="Sylfaen" w:hAnsi="Sylfaen"/>
          <w:sz w:val="20"/>
          <w:lang w:val="hy-AM"/>
        </w:rPr>
      </w:pPr>
    </w:p>
    <w:p w14:paraId="73CB48CE" w14:textId="77777777" w:rsidR="007C5B73" w:rsidRPr="0071068E" w:rsidRDefault="007C5B73" w:rsidP="007C5B73">
      <w:pPr>
        <w:ind w:firstLine="709"/>
        <w:jc w:val="both"/>
        <w:rPr>
          <w:rFonts w:ascii="Sylfaen" w:hAnsi="Sylfaen"/>
          <w:b/>
          <w:sz w:val="20"/>
          <w:lang w:val="hy-AM"/>
        </w:rPr>
      </w:pPr>
      <w:r w:rsidRPr="0071068E">
        <w:rPr>
          <w:rFonts w:ascii="Sylfaen" w:hAnsi="Sylfaen"/>
          <w:b/>
          <w:sz w:val="20"/>
          <w:lang w:val="hy-AM"/>
        </w:rPr>
        <w:t xml:space="preserve">2.3 </w:t>
      </w:r>
      <w:r w:rsidRPr="0071068E">
        <w:rPr>
          <w:rFonts w:ascii="Sylfaen" w:hAnsi="Sylfaen"/>
          <w:b/>
          <w:lang w:val="hy-AM"/>
        </w:rPr>
        <w:t>Продавец имеет право:</w:t>
      </w:r>
    </w:p>
    <w:p w14:paraId="58B502EA"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2.3.1. Требовать от покупателя принятия товара, поставленного </w:t>
      </w:r>
      <w:r w:rsidRPr="0071068E">
        <w:rPr>
          <w:rFonts w:ascii="Sylfaen" w:hAnsi="Sylfaen" w:cs="Sylfaen"/>
          <w:sz w:val="20"/>
          <w:lang w:val="hy-AM"/>
        </w:rPr>
        <w:t xml:space="preserve">в </w:t>
      </w:r>
      <w:r w:rsidRPr="0071068E">
        <w:rPr>
          <w:rFonts w:ascii="Sylfaen" w:hAnsi="Sylfaen" w:cs="Times Armenian"/>
          <w:sz w:val="20"/>
          <w:lang w:val="hy-AM"/>
        </w:rPr>
        <w:t xml:space="preserve">порядке </w:t>
      </w:r>
      <w:r w:rsidRPr="0071068E">
        <w:rPr>
          <w:rFonts w:ascii="Sylfaen" w:hAnsi="Sylfaen" w:cs="Sylfaen"/>
          <w:sz w:val="20"/>
          <w:lang w:val="hy-AM"/>
        </w:rPr>
        <w:t xml:space="preserve">, </w:t>
      </w:r>
      <w:r w:rsidRPr="0071068E">
        <w:rPr>
          <w:rFonts w:ascii="Sylfaen" w:hAnsi="Sylfaen" w:cs="Times Armenian"/>
          <w:sz w:val="20"/>
          <w:lang w:val="hy-AM"/>
        </w:rPr>
        <w:t xml:space="preserve">количестве </w:t>
      </w:r>
      <w:r w:rsidRPr="0071068E">
        <w:rPr>
          <w:rFonts w:ascii="Sylfaen" w:hAnsi="Sylfaen" w:cs="Sylfaen"/>
          <w:sz w:val="20"/>
          <w:lang w:val="hy-AM"/>
        </w:rPr>
        <w:t xml:space="preserve">, </w:t>
      </w:r>
      <w:r w:rsidRPr="0071068E">
        <w:rPr>
          <w:rFonts w:ascii="Sylfaen" w:hAnsi="Sylfaen" w:cs="Times Armenian"/>
          <w:sz w:val="20"/>
          <w:lang w:val="hy-AM"/>
        </w:rPr>
        <w:t xml:space="preserve">на условиях и по адресу, указанным в договоре </w:t>
      </w:r>
      <w:r w:rsidRPr="0071068E">
        <w:rPr>
          <w:rFonts w:ascii="Sylfaen" w:hAnsi="Sylfaen"/>
          <w:sz w:val="20"/>
          <w:lang w:val="hy-AM"/>
        </w:rPr>
        <w:t>.</w:t>
      </w:r>
    </w:p>
    <w:p w14:paraId="333DC36B"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2.3.2. Требовать от Покупателя причитающихся ему сумм за товар, поставленный </w:t>
      </w:r>
      <w:r w:rsidRPr="0071068E">
        <w:rPr>
          <w:rFonts w:ascii="Sylfaen" w:hAnsi="Sylfaen" w:cs="Times Armenian"/>
          <w:sz w:val="20"/>
          <w:lang w:val="hy-AM"/>
        </w:rPr>
        <w:t xml:space="preserve">способом </w:t>
      </w:r>
      <w:r w:rsidRPr="0071068E">
        <w:rPr>
          <w:rFonts w:ascii="Sylfaen" w:hAnsi="Sylfaen" w:cs="Sylfaen"/>
          <w:sz w:val="20"/>
          <w:lang w:val="hy-AM"/>
        </w:rPr>
        <w:t xml:space="preserve">, </w:t>
      </w:r>
      <w:r w:rsidRPr="0071068E">
        <w:rPr>
          <w:rFonts w:ascii="Sylfaen" w:hAnsi="Sylfaen" w:cs="Times Armenian"/>
          <w:sz w:val="20"/>
          <w:lang w:val="hy-AM"/>
        </w:rPr>
        <w:t xml:space="preserve">в </w:t>
      </w:r>
      <w:r w:rsidRPr="0071068E">
        <w:rPr>
          <w:rFonts w:ascii="Sylfaen" w:hAnsi="Sylfaen" w:cs="Sylfaen"/>
          <w:sz w:val="20"/>
          <w:lang w:val="hy-AM"/>
        </w:rPr>
        <w:t xml:space="preserve">количестве , </w:t>
      </w:r>
      <w:r w:rsidRPr="0071068E">
        <w:rPr>
          <w:rFonts w:ascii="Sylfaen" w:hAnsi="Sylfaen" w:cs="Times Armenian"/>
          <w:sz w:val="20"/>
          <w:lang w:val="hy-AM"/>
        </w:rPr>
        <w:t>на условиях и по адресу, указанным в договоре и принятым Покупателем.</w:t>
      </w:r>
    </w:p>
    <w:p w14:paraId="637EB5BD"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0F0EF3A6"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2.3.3.1 Нарушение Покупателем условий договора считается существенным, если условия оплаты товара нарушались неоднократно.</w:t>
      </w:r>
    </w:p>
    <w:p w14:paraId="4BA5CE91"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2.3.4. Осуществить доставку товара заблаговременно с согласия покупателя.</w:t>
      </w:r>
    </w:p>
    <w:p w14:paraId="32F27169" w14:textId="77777777" w:rsidR="007C5B73" w:rsidRPr="0071068E" w:rsidRDefault="007C5B73" w:rsidP="007C5B73">
      <w:pPr>
        <w:ind w:firstLine="709"/>
        <w:jc w:val="both"/>
        <w:rPr>
          <w:rFonts w:ascii="Sylfaen" w:hAnsi="Sylfaen"/>
          <w:sz w:val="20"/>
          <w:lang w:val="hy-AM"/>
        </w:rPr>
      </w:pPr>
    </w:p>
    <w:p w14:paraId="19F58FBB" w14:textId="77777777" w:rsidR="007C5B73" w:rsidRPr="0071068E" w:rsidRDefault="007C5B73" w:rsidP="007C5B73">
      <w:pPr>
        <w:ind w:firstLine="709"/>
        <w:jc w:val="both"/>
        <w:rPr>
          <w:rFonts w:ascii="Sylfaen" w:hAnsi="Sylfaen"/>
          <w:b/>
          <w:lang w:val="hy-AM"/>
        </w:rPr>
      </w:pPr>
      <w:r w:rsidRPr="0071068E">
        <w:rPr>
          <w:rFonts w:ascii="Sylfaen" w:hAnsi="Sylfaen"/>
          <w:b/>
          <w:lang w:val="hy-AM"/>
        </w:rPr>
        <w:t>2.4 Продавец обязан:</w:t>
      </w:r>
    </w:p>
    <w:p w14:paraId="7C97B074"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2.4.1. Доставить товар покупателю в порядке, </w:t>
      </w:r>
      <w:r w:rsidRPr="0071068E">
        <w:rPr>
          <w:rFonts w:ascii="Sylfaen" w:hAnsi="Sylfaen" w:cs="Sylfaen"/>
          <w:sz w:val="20"/>
          <w:lang w:val="hy-AM"/>
        </w:rPr>
        <w:t xml:space="preserve">количестве, </w:t>
      </w:r>
      <w:r w:rsidRPr="0071068E">
        <w:rPr>
          <w:rFonts w:ascii="Sylfaen" w:hAnsi="Sylfaen" w:cs="Times Armenian"/>
          <w:sz w:val="20"/>
          <w:lang w:val="hy-AM"/>
        </w:rPr>
        <w:t>на условиях и по адресу, указанным в договоре.</w:t>
      </w:r>
    </w:p>
    <w:p w14:paraId="625942D5"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1565C66A"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2.4.3 Поставлять Покупателю продукцию, свободную от прав третьих лиц.</w:t>
      </w:r>
    </w:p>
    <w:p w14:paraId="7C798C99"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5E13BD58"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2.4.6 В случае допуска неполной поставки, неполная поставка должна быть произведена в порядке, предусмотренном договором.</w:t>
      </w:r>
    </w:p>
    <w:p w14:paraId="3653CB3C"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47A896B6"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2.4.8 В случаях, предусмотренных договором, уплачивайте неустойку и штраф, предусмотренные пунктами 6.2 и 6.3 договора.</w:t>
      </w:r>
    </w:p>
    <w:p w14:paraId="29AA9CC2"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2.4.9 Передайте покупателю комплектующие изделия и соответствующие документы.</w:t>
      </w:r>
    </w:p>
    <w:p w14:paraId="114C93C0"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41CCD4FD"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2.4.11 В случае начала процедуры ликвидации или банкротства в ходе исполнения договора Покупатель должен быть заранее уведомлен об этом в письменной форме.</w:t>
      </w:r>
    </w:p>
    <w:p w14:paraId="6A13B624" w14:textId="77777777" w:rsidR="007C5B73" w:rsidRPr="0071068E" w:rsidRDefault="007C5B73" w:rsidP="007C5B73">
      <w:pPr>
        <w:ind w:firstLine="709"/>
        <w:jc w:val="both"/>
        <w:rPr>
          <w:rFonts w:ascii="Sylfaen" w:hAnsi="Sylfaen"/>
          <w:lang w:val="hy-AM"/>
        </w:rPr>
      </w:pPr>
    </w:p>
    <w:p w14:paraId="113F60D1" w14:textId="77777777" w:rsidR="007C5B73" w:rsidRPr="0071068E" w:rsidRDefault="007C5B73" w:rsidP="007C5B73">
      <w:pPr>
        <w:ind w:firstLine="709"/>
        <w:jc w:val="center"/>
        <w:rPr>
          <w:rFonts w:ascii="Sylfaen" w:hAnsi="Sylfaen"/>
          <w:b/>
          <w:sz w:val="20"/>
          <w:lang w:val="hy-AM"/>
        </w:rPr>
      </w:pPr>
      <w:r w:rsidRPr="0071068E">
        <w:rPr>
          <w:rFonts w:ascii="Sylfaen" w:hAnsi="Sylfaen"/>
          <w:b/>
          <w:sz w:val="20"/>
          <w:lang w:val="hy-AM"/>
        </w:rPr>
        <w:t>3. ДОГОВОРНАЯ ЦЕНА И ПОРЯДОК ОПЛАТЫ</w:t>
      </w:r>
    </w:p>
    <w:p w14:paraId="4771EE51" w14:textId="6C4FFAC2"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3.1. Цена по договору составляет до ________________ AMD, включая НДС </w:t>
      </w:r>
      <w:r w:rsidRPr="0071068E">
        <w:rPr>
          <w:rStyle w:val="af6"/>
          <w:rFonts w:ascii="Sylfaen" w:hAnsi="Sylfaen"/>
          <w:sz w:val="20"/>
          <w:lang w:val="hy-AM"/>
        </w:rPr>
        <w:footnoteReference w:id="6"/>
      </w:r>
      <w:r w:rsidRPr="0071068E">
        <w:rPr>
          <w:rFonts w:ascii="Sylfaen" w:hAnsi="Sylfaen"/>
          <w:sz w:val="20"/>
          <w:lang w:val="hy-AM"/>
        </w:rPr>
        <w:t>. Цена по договору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взносы, бонусы и ожидаемую прибыль.</w:t>
      </w:r>
    </w:p>
    <w:p w14:paraId="78D082B2" w14:textId="77777777" w:rsidR="007C5B73" w:rsidRPr="0071068E" w:rsidRDefault="007C5B73" w:rsidP="007C5B73">
      <w:pPr>
        <w:ind w:firstLine="720"/>
        <w:jc w:val="both"/>
        <w:rPr>
          <w:rFonts w:ascii="Sylfaen" w:hAnsi="Sylfaen" w:cs="Sylfaen"/>
          <w:sz w:val="20"/>
          <w:lang w:val="hy-AM"/>
        </w:rPr>
      </w:pPr>
      <w:r w:rsidRPr="0071068E">
        <w:rPr>
          <w:rFonts w:ascii="Sylfaen" w:hAnsi="Sylfaen"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7232EEBB"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суммах и в месяцах, предусмотренных графиком платежей по договору (Приложение № 2). Если протокол составлен после 20-го числа соответствующего месяца, а график платежей предусматривает поступление средств в этом месяце, то платеж должен быть произведен в течение 30 рабочих дней, но не позднее 30 декабря соответствующего года.</w:t>
      </w:r>
    </w:p>
    <w:p w14:paraId="26FD76BE" w14:textId="77777777" w:rsidR="007C5B73" w:rsidRPr="0071068E" w:rsidRDefault="007C5B73" w:rsidP="007C5B73">
      <w:pPr>
        <w:ind w:firstLine="720"/>
        <w:jc w:val="both"/>
        <w:rPr>
          <w:rFonts w:ascii="Sylfaen" w:hAnsi="Sylfaen" w:cs="Sylfaen"/>
          <w:i/>
          <w:sz w:val="20"/>
          <w:u w:val="single"/>
          <w:lang w:val="hy-AM"/>
        </w:rPr>
      </w:pPr>
    </w:p>
    <w:p w14:paraId="64C125C5" w14:textId="77777777" w:rsidR="007C5B73" w:rsidRPr="0071068E" w:rsidRDefault="007C5B73" w:rsidP="007C5B73">
      <w:pPr>
        <w:ind w:firstLine="709"/>
        <w:jc w:val="center"/>
        <w:rPr>
          <w:rFonts w:ascii="Sylfaen" w:hAnsi="Sylfaen"/>
          <w:b/>
          <w:sz w:val="20"/>
          <w:lang w:val="hy-AM"/>
        </w:rPr>
      </w:pPr>
      <w:r w:rsidRPr="0071068E">
        <w:rPr>
          <w:rFonts w:ascii="Sylfaen" w:hAnsi="Sylfaen"/>
          <w:b/>
          <w:sz w:val="20"/>
          <w:lang w:val="hy-AM"/>
        </w:rPr>
        <w:t>4. КАЧЕСТВО ПРОДУКЦИИ И ГАРАНТИЯ</w:t>
      </w:r>
    </w:p>
    <w:p w14:paraId="60D2F318"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4.1 Продавец гарантирует, что качество поставляемой продукции соответствует требованиям государственного стандарта.</w:t>
      </w:r>
    </w:p>
    <w:p w14:paraId="17C4DB94" w14:textId="77777777" w:rsidR="007C5B73" w:rsidRPr="0071068E" w:rsidRDefault="007C5B73" w:rsidP="007C5B73">
      <w:pPr>
        <w:ind w:firstLine="709"/>
        <w:jc w:val="both"/>
        <w:rPr>
          <w:rFonts w:ascii="Sylfaen" w:hAnsi="Sylfaen"/>
          <w:sz w:val="20"/>
          <w:lang w:val="hy-AM"/>
        </w:rPr>
      </w:pPr>
    </w:p>
    <w:p w14:paraId="762879E7" w14:textId="77777777" w:rsidR="007C5B73" w:rsidRPr="0071068E" w:rsidRDefault="007C5B73" w:rsidP="007C5B73">
      <w:pPr>
        <w:rPr>
          <w:del w:id="14" w:author="Unknown"/>
          <w:rFonts w:ascii="Sylfaen" w:hAnsi="Sylfaen"/>
          <w:i/>
          <w:sz w:val="16"/>
          <w:lang w:val="af-ZA"/>
        </w:rPr>
      </w:pPr>
      <w:r w:rsidRPr="0071068E">
        <w:rPr>
          <w:rFonts w:ascii="Sylfaen" w:hAnsi="Sylfaen"/>
          <w:color w:val="FFFFFF"/>
          <w:sz w:val="20"/>
          <w:szCs w:val="20"/>
          <w:vertAlign w:val="superscript"/>
          <w:lang w:val="af-ZA" w:eastAsia="ru-RU"/>
        </w:rPr>
        <w:t xml:space="preserve">29 </w:t>
      </w:r>
      <w:r w:rsidRPr="0071068E">
        <w:rPr>
          <w:rFonts w:ascii="Sylfaen" w:hAnsi="Sylfaen"/>
          <w:sz w:val="20"/>
          <w:szCs w:val="20"/>
          <w:vertAlign w:val="superscript"/>
          <w:lang w:val="af-ZA" w:eastAsia="ru-RU"/>
        </w:rPr>
        <w:t xml:space="preserve">17 </w:t>
      </w:r>
      <w:r w:rsidRPr="0071068E">
        <w:rPr>
          <w:rFonts w:ascii="Sylfaen" w:hAnsi="Sylfaen"/>
          <w:i/>
          <w:sz w:val="16"/>
          <w:lang w:val="hy-AM"/>
        </w:rPr>
        <w:t>Если ценовое предложение от Продавца</w:t>
      </w:r>
      <w:r w:rsidRPr="0071068E">
        <w:rPr>
          <w:rFonts w:ascii="Sylfaen" w:hAnsi="Sylfaen"/>
          <w:i/>
          <w:sz w:val="16"/>
          <w:lang w:val="af-ZA"/>
        </w:rPr>
        <w:t xml:space="preserve"> </w:t>
      </w:r>
      <w:r w:rsidRPr="0071068E">
        <w:rPr>
          <w:rFonts w:ascii="Sylfaen" w:hAnsi="Sylfaen"/>
          <w:i/>
          <w:sz w:val="16"/>
          <w:lang w:val="hy-AM"/>
        </w:rPr>
        <w:t>представлено</w:t>
      </w:r>
      <w:r w:rsidRPr="0071068E">
        <w:rPr>
          <w:rFonts w:ascii="Sylfaen" w:hAnsi="Sylfaen"/>
          <w:i/>
          <w:sz w:val="16"/>
          <w:lang w:val="af-ZA"/>
        </w:rPr>
        <w:t xml:space="preserve"> </w:t>
      </w:r>
      <w:r w:rsidRPr="0071068E">
        <w:rPr>
          <w:rFonts w:ascii="Sylfaen" w:hAnsi="Sylfaen"/>
          <w:i/>
          <w:sz w:val="16"/>
          <w:lang w:val="hy-AM"/>
        </w:rPr>
        <w:t>является</w:t>
      </w:r>
      <w:r w:rsidRPr="0071068E">
        <w:rPr>
          <w:rFonts w:ascii="Sylfaen" w:hAnsi="Sylfaen"/>
          <w:i/>
          <w:sz w:val="16"/>
          <w:lang w:val="af-ZA"/>
        </w:rPr>
        <w:t xml:space="preserve"> </w:t>
      </w:r>
      <w:r w:rsidRPr="0071068E">
        <w:rPr>
          <w:rFonts w:ascii="Sylfaen" w:hAnsi="Sylfaen"/>
          <w:i/>
          <w:sz w:val="16"/>
          <w:lang w:val="hy-AM"/>
        </w:rPr>
        <w:t>без</w:t>
      </w:r>
      <w:r w:rsidRPr="0071068E">
        <w:rPr>
          <w:rFonts w:ascii="Sylfaen" w:hAnsi="Sylfaen"/>
          <w:i/>
          <w:sz w:val="16"/>
          <w:lang w:val="af-ZA"/>
        </w:rPr>
        <w:t xml:space="preserve"> </w:t>
      </w:r>
      <w:r w:rsidRPr="0071068E">
        <w:rPr>
          <w:rFonts w:ascii="Sylfaen" w:hAnsi="Sylfaen"/>
          <w:i/>
          <w:sz w:val="16"/>
          <w:lang w:val="hy-AM"/>
        </w:rPr>
        <w:t xml:space="preserve">НДС </w:t>
      </w:r>
      <w:r w:rsidRPr="0071068E">
        <w:rPr>
          <w:rFonts w:ascii="Sylfaen" w:hAnsi="Sylfaen"/>
          <w:i/>
          <w:sz w:val="16"/>
          <w:lang w:val="af-ZA"/>
        </w:rPr>
        <w:t xml:space="preserve">, затем </w:t>
      </w:r>
      <w:r w:rsidRPr="0071068E">
        <w:rPr>
          <w:rFonts w:ascii="Sylfaen" w:hAnsi="Sylfaen"/>
          <w:i/>
          <w:sz w:val="16"/>
          <w:lang w:val="hy-AM"/>
        </w:rPr>
        <w:t>контракт</w:t>
      </w:r>
      <w:r w:rsidRPr="0071068E">
        <w:rPr>
          <w:rFonts w:ascii="Sylfaen" w:hAnsi="Sylfaen"/>
          <w:i/>
          <w:sz w:val="16"/>
          <w:lang w:val="af-ZA"/>
        </w:rPr>
        <w:t xml:space="preserve"> </w:t>
      </w:r>
      <w:r w:rsidRPr="0071068E">
        <w:rPr>
          <w:rFonts w:ascii="Sylfaen" w:hAnsi="Sylfaen"/>
          <w:i/>
          <w:sz w:val="16"/>
          <w:lang w:val="hy-AM"/>
        </w:rPr>
        <w:t xml:space="preserve">при подписании </w:t>
      </w:r>
      <w:r w:rsidRPr="0071068E">
        <w:rPr>
          <w:rFonts w:ascii="Sylfaen" w:hAnsi="Sylfaen"/>
          <w:i/>
          <w:sz w:val="16"/>
          <w:lang w:val="af-ZA"/>
        </w:rPr>
        <w:t xml:space="preserve">« </w:t>
      </w:r>
      <w:r w:rsidRPr="0071068E">
        <w:rPr>
          <w:rFonts w:ascii="Sylfaen" w:hAnsi="Sylfaen"/>
          <w:i/>
          <w:sz w:val="16"/>
          <w:lang w:val="hy-AM"/>
        </w:rPr>
        <w:t>включая»</w:t>
      </w:r>
      <w:r w:rsidRPr="0071068E">
        <w:rPr>
          <w:rFonts w:ascii="Sylfaen" w:hAnsi="Sylfaen"/>
          <w:i/>
          <w:sz w:val="16"/>
          <w:lang w:val="af-ZA"/>
        </w:rPr>
        <w:t xml:space="preserve"> Слова " </w:t>
      </w:r>
      <w:r w:rsidRPr="0071068E">
        <w:rPr>
          <w:rFonts w:ascii="Sylfaen" w:hAnsi="Sylfaen"/>
          <w:i/>
          <w:sz w:val="16"/>
          <w:lang w:val="hy-AM"/>
        </w:rPr>
        <w:t>НДС "​</w:t>
      </w:r>
      <w:r w:rsidRPr="0071068E">
        <w:rPr>
          <w:rFonts w:ascii="Sylfaen" w:hAnsi="Sylfaen"/>
          <w:i/>
          <w:sz w:val="16"/>
          <w:lang w:val="af-ZA"/>
        </w:rPr>
        <w:t xml:space="preserve"> </w:t>
      </w:r>
      <w:r w:rsidRPr="0071068E">
        <w:rPr>
          <w:rFonts w:ascii="Sylfaen" w:hAnsi="Sylfaen"/>
          <w:i/>
          <w:sz w:val="16"/>
          <w:lang w:val="hy-AM"/>
        </w:rPr>
        <w:t>удаляется</w:t>
      </w:r>
      <w:r w:rsidRPr="0071068E">
        <w:rPr>
          <w:rFonts w:ascii="Sylfaen" w:hAnsi="Sylfaen"/>
          <w:i/>
          <w:sz w:val="16"/>
          <w:lang w:val="af-ZA"/>
        </w:rPr>
        <w:t xml:space="preserve"> </w:t>
      </w:r>
      <w:r w:rsidRPr="0071068E">
        <w:rPr>
          <w:rFonts w:ascii="Sylfaen" w:hAnsi="Sylfaen"/>
          <w:i/>
          <w:sz w:val="16"/>
          <w:lang w:val="hy-AM"/>
        </w:rPr>
        <w:t xml:space="preserve">являются </w:t>
      </w:r>
      <w:r w:rsidRPr="0071068E">
        <w:rPr>
          <w:rFonts w:ascii="Sylfaen" w:hAnsi="Sylfaen"/>
          <w:i/>
          <w:sz w:val="16"/>
          <w:lang w:val="af-ZA"/>
        </w:rPr>
        <w:t>.</w:t>
      </w:r>
    </w:p>
    <w:p w14:paraId="09D99B84" w14:textId="77777777" w:rsidR="007C5B73" w:rsidRPr="0071068E" w:rsidRDefault="007C5B73" w:rsidP="007C5B73">
      <w:pPr>
        <w:ind w:firstLine="709"/>
        <w:jc w:val="both"/>
        <w:rPr>
          <w:rFonts w:ascii="Sylfaen" w:hAnsi="Sylfaen"/>
          <w:sz w:val="20"/>
          <w:lang w:val="af-ZA"/>
        </w:rPr>
      </w:pPr>
      <w:r w:rsidRPr="0071068E">
        <w:rPr>
          <w:rFonts w:ascii="Sylfaen" w:hAnsi="Sylfaen"/>
          <w:color w:val="FFFFFF"/>
          <w:vertAlign w:val="superscript"/>
          <w:lang w:val="af-ZA"/>
        </w:rPr>
        <w:t xml:space="preserve">30 </w:t>
      </w:r>
      <w:r w:rsidRPr="0071068E">
        <w:rPr>
          <w:rFonts w:ascii="Sylfaen" w:hAnsi="Sylfaen"/>
          <w:vertAlign w:val="superscript"/>
          <w:lang w:val="af-ZA"/>
        </w:rPr>
        <w:t xml:space="preserve">18 </w:t>
      </w:r>
      <w:r w:rsidRPr="0071068E">
        <w:rPr>
          <w:rFonts w:ascii="Sylfaen" w:hAnsi="Sylfaen"/>
          <w:i/>
          <w:sz w:val="16"/>
          <w:lang w:val="hy-AM"/>
        </w:rPr>
        <w:t xml:space="preserve">Продавец может отказаться от предложенного авансового платежа или его части. Кроме того, </w:t>
      </w:r>
      <w:r w:rsidRPr="0071068E">
        <w:rPr>
          <w:rFonts w:ascii="Sylfaen" w:hAnsi="Sylfaen"/>
          <w:i/>
          <w:sz w:val="16"/>
        </w:rPr>
        <w:t>договор, который должен быть заключен</w:t>
      </w:r>
      <w:r w:rsidRPr="0071068E">
        <w:rPr>
          <w:rFonts w:ascii="Sylfaen" w:hAnsi="Sylfaen"/>
          <w:i/>
          <w:sz w:val="16"/>
          <w:lang w:val="af-ZA"/>
        </w:rPr>
        <w:t xml:space="preserve"> Размер авансового платежа </w:t>
      </w:r>
      <w:r w:rsidRPr="0071068E">
        <w:rPr>
          <w:rFonts w:ascii="Sylfaen" w:hAnsi="Sylfaen"/>
          <w:i/>
          <w:sz w:val="16"/>
        </w:rPr>
        <w:t xml:space="preserve">по договору устанавливается в размере </w:t>
      </w:r>
      <w:r w:rsidRPr="0071068E">
        <w:rPr>
          <w:rFonts w:ascii="Sylfaen" w:hAnsi="Sylfaen"/>
          <w:i/>
          <w:sz w:val="16"/>
          <w:lang w:val="hy-AM"/>
        </w:rPr>
        <w:t>, согласованном между Покупателем и Продавцом.</w:t>
      </w:r>
      <w:r w:rsidRPr="0071068E">
        <w:rPr>
          <w:rFonts w:ascii="Sylfaen" w:hAnsi="Sylfaen"/>
          <w:i/>
          <w:sz w:val="16"/>
          <w:lang w:val="af-ZA"/>
        </w:rPr>
        <w:t xml:space="preserve"> </w:t>
      </w:r>
      <w:r w:rsidRPr="0071068E">
        <w:rPr>
          <w:rFonts w:ascii="Sylfaen" w:hAnsi="Sylfaen"/>
          <w:i/>
          <w:sz w:val="16"/>
        </w:rPr>
        <w:t>Если</w:t>
      </w:r>
      <w:r w:rsidRPr="0071068E">
        <w:rPr>
          <w:rFonts w:ascii="Sylfaen" w:hAnsi="Sylfaen"/>
          <w:i/>
          <w:sz w:val="16"/>
          <w:lang w:val="af-ZA"/>
        </w:rPr>
        <w:t xml:space="preserve"> </w:t>
      </w:r>
      <w:r w:rsidRPr="0071068E">
        <w:rPr>
          <w:rFonts w:ascii="Sylfaen" w:hAnsi="Sylfaen"/>
          <w:i/>
          <w:sz w:val="16"/>
        </w:rPr>
        <w:t>по контракту</w:t>
      </w:r>
      <w:r w:rsidRPr="0071068E">
        <w:rPr>
          <w:rFonts w:ascii="Sylfaen" w:hAnsi="Sylfaen"/>
          <w:i/>
          <w:sz w:val="16"/>
          <w:lang w:val="af-ZA"/>
        </w:rPr>
        <w:t xml:space="preserve"> </w:t>
      </w:r>
      <w:r w:rsidRPr="0071068E">
        <w:rPr>
          <w:rFonts w:ascii="Sylfaen" w:hAnsi="Sylfaen"/>
          <w:i/>
          <w:sz w:val="16"/>
        </w:rPr>
        <w:t>нет</w:t>
      </w:r>
      <w:r w:rsidRPr="0071068E">
        <w:rPr>
          <w:rFonts w:ascii="Sylfaen" w:hAnsi="Sylfaen"/>
          <w:i/>
          <w:sz w:val="16"/>
          <w:lang w:val="af-ZA"/>
        </w:rPr>
        <w:t xml:space="preserve"> </w:t>
      </w:r>
      <w:r w:rsidRPr="0071068E">
        <w:rPr>
          <w:rFonts w:ascii="Sylfaen" w:hAnsi="Sylfaen"/>
          <w:i/>
          <w:sz w:val="16"/>
        </w:rPr>
        <w:t>запланировано</w:t>
      </w:r>
      <w:r w:rsidRPr="0071068E">
        <w:rPr>
          <w:rFonts w:ascii="Sylfaen" w:hAnsi="Sylfaen"/>
          <w:i/>
          <w:sz w:val="16"/>
          <w:lang w:val="af-ZA"/>
        </w:rPr>
        <w:t xml:space="preserve"> </w:t>
      </w:r>
      <w:r w:rsidRPr="0071068E">
        <w:rPr>
          <w:rFonts w:ascii="Sylfaen" w:hAnsi="Sylfaen"/>
          <w:i/>
          <w:sz w:val="16"/>
        </w:rPr>
        <w:t>предоплата</w:t>
      </w:r>
      <w:r w:rsidRPr="0071068E">
        <w:rPr>
          <w:rFonts w:ascii="Sylfaen" w:hAnsi="Sylfaen"/>
          <w:i/>
          <w:sz w:val="16"/>
          <w:lang w:val="af-ZA"/>
        </w:rPr>
        <w:t xml:space="preserve"> </w:t>
      </w:r>
      <w:r w:rsidRPr="0071068E">
        <w:rPr>
          <w:rFonts w:ascii="Sylfaen" w:hAnsi="Sylfaen"/>
          <w:i/>
          <w:sz w:val="16"/>
        </w:rPr>
        <w:t xml:space="preserve">распределение </w:t>
      </w:r>
      <w:r w:rsidRPr="0071068E">
        <w:rPr>
          <w:rFonts w:ascii="Sylfaen" w:hAnsi="Sylfaen"/>
          <w:i/>
          <w:sz w:val="16"/>
          <w:lang w:val="af-ZA"/>
        </w:rPr>
        <w:t xml:space="preserve">, </w:t>
      </w:r>
      <w:r w:rsidRPr="0071068E">
        <w:rPr>
          <w:rFonts w:ascii="Sylfaen" w:hAnsi="Sylfaen"/>
          <w:i/>
          <w:sz w:val="16"/>
        </w:rPr>
        <w:t>затем</w:t>
      </w:r>
      <w:r w:rsidRPr="0071068E">
        <w:rPr>
          <w:rFonts w:ascii="Sylfaen" w:hAnsi="Sylfaen"/>
          <w:i/>
          <w:sz w:val="16"/>
          <w:lang w:val="af-ZA"/>
        </w:rPr>
        <w:t xml:space="preserve"> </w:t>
      </w:r>
      <w:r w:rsidRPr="0071068E">
        <w:rPr>
          <w:rFonts w:ascii="Sylfaen" w:hAnsi="Sylfaen"/>
          <w:i/>
          <w:sz w:val="16"/>
        </w:rPr>
        <w:t>этот</w:t>
      </w:r>
      <w:r w:rsidRPr="0071068E">
        <w:rPr>
          <w:rFonts w:ascii="Sylfaen" w:hAnsi="Sylfaen"/>
          <w:i/>
          <w:sz w:val="16"/>
          <w:lang w:val="af-ZA"/>
        </w:rPr>
        <w:t xml:space="preserve"> </w:t>
      </w:r>
      <w:r w:rsidRPr="0071068E">
        <w:rPr>
          <w:rFonts w:ascii="Sylfaen" w:hAnsi="Sylfaen"/>
          <w:i/>
          <w:sz w:val="16"/>
        </w:rPr>
        <w:t>суть</w:t>
      </w:r>
      <w:r w:rsidRPr="0071068E">
        <w:rPr>
          <w:rFonts w:ascii="Sylfaen" w:hAnsi="Sylfaen"/>
          <w:i/>
          <w:sz w:val="16"/>
          <w:lang w:val="af-ZA"/>
        </w:rPr>
        <w:t xml:space="preserve"> </w:t>
      </w:r>
      <w:r w:rsidRPr="0071068E">
        <w:rPr>
          <w:rFonts w:ascii="Sylfaen" w:hAnsi="Sylfaen"/>
          <w:i/>
          <w:sz w:val="16"/>
        </w:rPr>
        <w:t>удаляется</w:t>
      </w:r>
      <w:r w:rsidRPr="0071068E">
        <w:rPr>
          <w:rFonts w:ascii="Sylfaen" w:hAnsi="Sylfaen"/>
          <w:i/>
          <w:sz w:val="16"/>
          <w:lang w:val="af-ZA"/>
        </w:rPr>
        <w:t xml:space="preserve"> </w:t>
      </w:r>
      <w:r w:rsidRPr="0071068E">
        <w:rPr>
          <w:rFonts w:ascii="Sylfaen" w:hAnsi="Sylfaen"/>
          <w:i/>
          <w:sz w:val="16"/>
        </w:rPr>
        <w:t>является</w:t>
      </w:r>
      <w:r w:rsidRPr="0071068E">
        <w:rPr>
          <w:rFonts w:ascii="Sylfaen" w:hAnsi="Sylfaen"/>
          <w:i/>
          <w:sz w:val="16"/>
          <w:lang w:val="af-ZA"/>
        </w:rPr>
        <w:t xml:space="preserve"> </w:t>
      </w:r>
      <w:r w:rsidRPr="0071068E">
        <w:rPr>
          <w:rFonts w:ascii="Sylfaen" w:hAnsi="Sylfaen"/>
          <w:i/>
          <w:sz w:val="16"/>
        </w:rPr>
        <w:t xml:space="preserve">из проекта </w:t>
      </w:r>
      <w:r w:rsidRPr="0071068E">
        <w:rPr>
          <w:rFonts w:ascii="Sylfaen" w:hAnsi="Sylfaen"/>
          <w:i/>
          <w:sz w:val="16"/>
          <w:lang w:val="af-ZA"/>
        </w:rPr>
        <w:t>.</w:t>
      </w:r>
    </w:p>
    <w:p w14:paraId="7C2FCF85" w14:textId="77777777" w:rsidR="007C5B73" w:rsidRPr="0071068E" w:rsidRDefault="007C5B73" w:rsidP="007C5B73">
      <w:pPr>
        <w:ind w:firstLine="709"/>
        <w:jc w:val="both"/>
        <w:rPr>
          <w:rFonts w:ascii="Sylfaen" w:hAnsi="Sylfaen"/>
          <w:sz w:val="20"/>
          <w:lang w:val="af-ZA"/>
        </w:rPr>
      </w:pPr>
    </w:p>
    <w:p w14:paraId="513926D7" w14:textId="77777777" w:rsidR="007C5B73" w:rsidRPr="0071068E" w:rsidRDefault="007C5B73" w:rsidP="007C5B73">
      <w:pPr>
        <w:ind w:firstLine="702"/>
        <w:jc w:val="both"/>
        <w:rPr>
          <w:rFonts w:ascii="Sylfaen" w:hAnsi="Sylfaen" w:cs="Sylfaen"/>
          <w:sz w:val="22"/>
          <w:szCs w:val="22"/>
          <w:lang w:val="pt-BR"/>
        </w:rPr>
      </w:pPr>
      <w:r w:rsidRPr="0071068E">
        <w:rPr>
          <w:rFonts w:ascii="Sylfaen" w:hAnsi="Sylfaen" w:cs="Times Armenian"/>
          <w:sz w:val="22"/>
          <w:szCs w:val="22"/>
          <w:lang w:val="pt-BR"/>
        </w:rPr>
        <w:t xml:space="preserve">4.2. Для товаров, имеющих </w:t>
      </w:r>
      <w:r w:rsidRPr="0071068E">
        <w:rPr>
          <w:rFonts w:ascii="Sylfaen" w:hAnsi="Sylfaen" w:cs="Sylfaen"/>
          <w:sz w:val="22"/>
          <w:szCs w:val="22"/>
          <w:lang w:val="pt-BR"/>
        </w:rPr>
        <w:t xml:space="preserve">важное значение, </w:t>
      </w:r>
      <w:r w:rsidRPr="0071068E">
        <w:rPr>
          <w:rFonts w:ascii="Sylfaen" w:hAnsi="Sylfaen" w:cs="Sylfaen"/>
          <w:sz w:val="20"/>
          <w:szCs w:val="20"/>
          <w:lang w:val="pt-BR"/>
        </w:rPr>
        <w:t>гарантийный срок устанавливается со дня, следующего за датой приемки товара Покупателем.</w:t>
      </w:r>
      <w:r w:rsidRPr="0071068E">
        <w:rPr>
          <w:rFonts w:ascii="Sylfaen" w:hAnsi="Sylfaen" w:cs="Sylfaen"/>
          <w:sz w:val="20"/>
          <w:szCs w:val="20"/>
          <w:u w:val="single"/>
          <w:lang w:val="pt-BR"/>
        </w:rPr>
        <w:t xml:space="preserve">            </w:t>
      </w:r>
      <w:r w:rsidRPr="0071068E">
        <w:rPr>
          <w:rFonts w:ascii="Sylfaen" w:hAnsi="Sylfaen" w:cs="Sylfaen"/>
          <w:sz w:val="20"/>
          <w:szCs w:val="20"/>
          <w:lang w:val="pt-BR"/>
        </w:rPr>
        <w:t xml:space="preserve">календарный день. Если в течение гарантийного периода будут обнаружены дефекты поставленного товара, Продавец обязан устранить дефекты за свой счет в разумный срок, установленный Покупателем. </w:t>
      </w:r>
      <w:r w:rsidRPr="0071068E">
        <w:rPr>
          <w:rFonts w:ascii="Sylfaen" w:hAnsi="Sylfaen" w:cs="Sylfaen"/>
          <w:sz w:val="20"/>
          <w:szCs w:val="20"/>
          <w:vertAlign w:val="superscript"/>
          <w:lang w:val="pt-BR"/>
        </w:rPr>
        <w:t xml:space="preserve">19 </w:t>
      </w:r>
      <w:r w:rsidRPr="0071068E">
        <w:rPr>
          <w:rFonts w:ascii="Sylfaen" w:hAnsi="Sylfaen" w:cs="Sylfaen"/>
          <w:color w:val="FFFFFF"/>
          <w:sz w:val="20"/>
          <w:szCs w:val="20"/>
          <w:vertAlign w:val="superscript"/>
          <w:lang w:val="pt-BR"/>
        </w:rPr>
        <w:t>31</w:t>
      </w:r>
      <w:r w:rsidRPr="0071068E">
        <w:rPr>
          <w:rFonts w:ascii="Sylfaen" w:hAnsi="Sylfaen" w:cs="Sylfaen"/>
          <w:color w:val="FFFFFF"/>
          <w:sz w:val="20"/>
          <w:szCs w:val="20"/>
          <w:vertAlign w:val="superscript"/>
          <w:lang w:val="pt-BR"/>
        </w:rPr>
        <w:footnoteReference w:id="7"/>
      </w:r>
    </w:p>
    <w:p w14:paraId="1893D3F5" w14:textId="77777777" w:rsidR="007C5B73" w:rsidRPr="0071068E" w:rsidRDefault="007C5B73" w:rsidP="007C5B73">
      <w:pPr>
        <w:ind w:firstLine="709"/>
        <w:jc w:val="both"/>
        <w:rPr>
          <w:rFonts w:ascii="Sylfaen" w:hAnsi="Sylfaen"/>
          <w:sz w:val="20"/>
          <w:lang w:val="pt-BR"/>
        </w:rPr>
      </w:pPr>
    </w:p>
    <w:p w14:paraId="7A372D46" w14:textId="77777777" w:rsidR="007C5B73" w:rsidRPr="0071068E" w:rsidRDefault="007C5B73" w:rsidP="007C5B73">
      <w:pPr>
        <w:ind w:firstLine="709"/>
        <w:jc w:val="center"/>
        <w:rPr>
          <w:rFonts w:ascii="Sylfaen" w:hAnsi="Sylfaen"/>
          <w:b/>
          <w:sz w:val="22"/>
          <w:szCs w:val="22"/>
          <w:lang w:val="hy-AM"/>
        </w:rPr>
      </w:pPr>
      <w:r w:rsidRPr="0071068E">
        <w:rPr>
          <w:rFonts w:ascii="Sylfaen" w:hAnsi="Sylfaen"/>
          <w:b/>
          <w:sz w:val="22"/>
          <w:szCs w:val="22"/>
          <w:lang w:val="hy-AM"/>
        </w:rPr>
        <w:t>5. ДОСТАВКА И ПРИЕМКА ПРОДУКТА</w:t>
      </w:r>
    </w:p>
    <w:p w14:paraId="31D0DD60"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sz w:val="22"/>
          <w:szCs w:val="22"/>
          <w:lang w:val="hy-AM"/>
        </w:rPr>
        <w:t xml:space="preserve">5.1 Приемка поставленного товара </w:t>
      </w:r>
      <w:r w:rsidRPr="0071068E">
        <w:rPr>
          <w:rFonts w:ascii="Sylfaen" w:hAnsi="Sylfaen" w:cs="Sylfaen"/>
          <w:sz w:val="22"/>
          <w:szCs w:val="22"/>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34C98AF6"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cs="Sylfaen"/>
          <w:sz w:val="22"/>
          <w:szCs w:val="22"/>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sidRPr="0071068E">
        <w:rPr>
          <w:rFonts w:ascii="Sylfaen" w:hAnsi="Sylfaen" w:cs="Sylfaen"/>
          <w:sz w:val="22"/>
          <w:szCs w:val="22"/>
          <w:u w:val="single"/>
          <w:lang w:val="hy-AM"/>
        </w:rPr>
        <w:tab/>
      </w:r>
      <w:r w:rsidRPr="0071068E">
        <w:rPr>
          <w:rFonts w:ascii="Sylfaen" w:hAnsi="Sylfaen" w:cs="Sylfaen"/>
          <w:sz w:val="22"/>
          <w:szCs w:val="22"/>
          <w:u w:val="single"/>
          <w:lang w:val="hy-AM"/>
        </w:rPr>
        <w:tab/>
      </w:r>
      <w:r w:rsidRPr="0071068E">
        <w:rPr>
          <w:rFonts w:ascii="Sylfaen" w:hAnsi="Sylfaen" w:cs="Sylfaen"/>
          <w:sz w:val="22"/>
          <w:szCs w:val="22"/>
          <w:lang w:val="hy-AM"/>
        </w:rPr>
        <w:t>копию протокола о передаче-приемке (Приложение № 3).</w:t>
      </w:r>
    </w:p>
    <w:p w14:paraId="32E4C61A"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cs="Sylfaen"/>
          <w:sz w:val="22"/>
          <w:szCs w:val="22"/>
          <w:lang w:val="hy-AM"/>
        </w:rPr>
        <w:t xml:space="preserve">5.2 Протокол приемки-передачи подписывается, если </w:t>
      </w:r>
      <w:r w:rsidRPr="0071068E">
        <w:rPr>
          <w:rFonts w:ascii="Sylfaen" w:hAnsi="Sylfaen"/>
          <w:sz w:val="22"/>
          <w:szCs w:val="22"/>
          <w:lang w:val="pt-BR"/>
        </w:rPr>
        <w:t xml:space="preserve">поставленный товар </w:t>
      </w:r>
      <w:r w:rsidRPr="0071068E">
        <w:rPr>
          <w:rFonts w:ascii="Sylfaen" w:hAnsi="Sylfaen" w:cs="Sylfaen"/>
          <w:sz w:val="22"/>
          <w:szCs w:val="22"/>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0D9098E8"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cs="Sylfaen"/>
          <w:sz w:val="22"/>
          <w:szCs w:val="22"/>
          <w:lang w:val="hy-AM"/>
        </w:rPr>
        <w:t>а) принимает предусмотренные в договоре меры для разрешения подобной ситуации;</w:t>
      </w:r>
    </w:p>
    <w:p w14:paraId="7F46BE5D"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cs="Sylfaen"/>
          <w:sz w:val="22"/>
          <w:szCs w:val="22"/>
          <w:lang w:val="hy-AM"/>
        </w:rPr>
        <w:t>б) Применить к продавцу предусмотренные в договоре меры ответственности.</w:t>
      </w:r>
    </w:p>
    <w:p w14:paraId="5801FDEE"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 xml:space="preserve">5.3 Покупатель </w:t>
      </w:r>
      <w:r w:rsidRPr="0071068E">
        <w:rPr>
          <w:rFonts w:ascii="Sylfaen" w:hAnsi="Sylfaen" w:cs="Sylfaen"/>
          <w:sz w:val="22"/>
          <w:szCs w:val="22"/>
          <w:lang w:val="hy-AM"/>
        </w:rPr>
        <w:t>обязан оплатить стоимость доставки в рабочий день, следующий за датой получения акта приемки-отгрузки.</w:t>
      </w:r>
      <w:r w:rsidRPr="0071068E">
        <w:rPr>
          <w:rFonts w:ascii="Sylfaen" w:hAnsi="Sylfaen" w:cs="Sylfaen"/>
          <w:sz w:val="22"/>
          <w:szCs w:val="22"/>
          <w:u w:val="single"/>
          <w:lang w:val="hy-AM"/>
        </w:rPr>
        <w:t xml:space="preserve">     </w:t>
      </w:r>
      <w:r w:rsidRPr="0071068E">
        <w:rPr>
          <w:rFonts w:ascii="Sylfaen" w:hAnsi="Sylfaen" w:cs="Sylfaen"/>
          <w:sz w:val="22"/>
          <w:szCs w:val="22"/>
          <w:lang w:val="hy-AM"/>
        </w:rPr>
        <w:t xml:space="preserve">В течение одного рабочего дня </w:t>
      </w:r>
      <w:r w:rsidRPr="0071068E">
        <w:rPr>
          <w:rFonts w:ascii="Sylfaen" w:hAnsi="Sylfaen"/>
          <w:sz w:val="22"/>
          <w:szCs w:val="22"/>
          <w:lang w:val="hy-AM"/>
        </w:rPr>
        <w:t>Покупатель обязан предоставить Продавцу копию подписанного протокола приемки-передачи товара или обоснованный отказ от приемки товара.</w:t>
      </w:r>
    </w:p>
    <w:p w14:paraId="5F776EF2"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sz w:val="22"/>
          <w:szCs w:val="22"/>
          <w:lang w:val="hy-AM"/>
        </w:rPr>
        <w:t xml:space="preserve">5.4 </w:t>
      </w:r>
      <w:r w:rsidRPr="0071068E">
        <w:rPr>
          <w:rFonts w:ascii="Sylfaen" w:hAnsi="Sylfaen" w:cs="Sylfaen"/>
          <w:sz w:val="22"/>
          <w:szCs w:val="22"/>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71068E">
        <w:rPr>
          <w:rFonts w:ascii="Sylfaen" w:hAnsi="Sylfaen" w:cs="Sylfaen"/>
          <w:sz w:val="22"/>
          <w:szCs w:val="22"/>
          <w:lang w:val="hy-AM"/>
        </w:rPr>
        <w:softHyphen/>
        <w:t>Покупатель обязан предоставить Продавцу подписанный акт приемки-передачи в рабочий день, следующий за сроком, указанным в пункте 5.3 договора.</w:t>
      </w:r>
    </w:p>
    <w:p w14:paraId="03E831CE" w14:textId="77777777" w:rsidR="007C5B73" w:rsidRPr="0071068E" w:rsidRDefault="007C5B73" w:rsidP="007C5B73">
      <w:pPr>
        <w:ind w:firstLine="720"/>
        <w:jc w:val="both"/>
        <w:rPr>
          <w:rFonts w:ascii="Sylfaen" w:hAnsi="Sylfaen" w:cs="Sylfaen"/>
          <w:sz w:val="22"/>
          <w:szCs w:val="22"/>
          <w:lang w:val="hy-AM"/>
        </w:rPr>
      </w:pPr>
    </w:p>
    <w:p w14:paraId="7DCB50EC" w14:textId="77777777" w:rsidR="007C5B73" w:rsidRPr="0071068E" w:rsidRDefault="007C5B73" w:rsidP="007C5B73">
      <w:pPr>
        <w:ind w:firstLine="709"/>
        <w:jc w:val="center"/>
        <w:rPr>
          <w:rFonts w:ascii="Sylfaen" w:hAnsi="Sylfaen"/>
          <w:b/>
          <w:sz w:val="22"/>
          <w:szCs w:val="22"/>
          <w:lang w:val="hy-AM"/>
        </w:rPr>
      </w:pPr>
    </w:p>
    <w:p w14:paraId="7BEC6A90" w14:textId="77777777" w:rsidR="007C5B73" w:rsidRPr="0071068E" w:rsidRDefault="007C5B73" w:rsidP="007C5B73">
      <w:pPr>
        <w:ind w:firstLine="709"/>
        <w:jc w:val="center"/>
        <w:rPr>
          <w:rFonts w:ascii="Sylfaen" w:hAnsi="Sylfaen"/>
          <w:b/>
          <w:sz w:val="22"/>
          <w:szCs w:val="22"/>
          <w:lang w:val="hy-AM"/>
        </w:rPr>
      </w:pPr>
      <w:r w:rsidRPr="0071068E">
        <w:rPr>
          <w:rFonts w:ascii="Sylfaen" w:hAnsi="Sylfaen"/>
          <w:b/>
          <w:sz w:val="22"/>
          <w:szCs w:val="22"/>
          <w:lang w:val="hy-AM"/>
        </w:rPr>
        <w:t>6. ОТВЕТСТВЕННОСТЬ СТОРОН</w:t>
      </w:r>
    </w:p>
    <w:p w14:paraId="37C107D4"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6.1 Продавец несет ответственность за качество поставленного товара и соблюдение сроков поставки, указанных в договоре.</w:t>
      </w:r>
    </w:p>
    <w:p w14:paraId="0356310D"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 xml:space="preserve">за каждый просроченный рабочий день с Продавца взимается штраф в размере 0,05 </w:t>
      </w:r>
      <w:r w:rsidRPr="0071068E">
        <w:rPr>
          <w:rFonts w:ascii="Sylfaen" w:hAnsi="Sylfaen" w:cs="Sylfaen"/>
          <w:sz w:val="22"/>
          <w:szCs w:val="22"/>
          <w:lang w:val="hy-AM"/>
        </w:rPr>
        <w:t xml:space="preserve">(ноль целых пять сотых) процента от цены товара, подлежащего поставке, но не поставленного </w:t>
      </w:r>
      <w:r w:rsidRPr="0071068E">
        <w:rPr>
          <w:rFonts w:ascii="Sylfaen" w:hAnsi="Sylfaen"/>
          <w:sz w:val="22"/>
          <w:szCs w:val="22"/>
          <w:lang w:val="hy-AM"/>
        </w:rPr>
        <w:t>.</w:t>
      </w:r>
    </w:p>
    <w:p w14:paraId="1CA47BD1"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71068E">
        <w:rPr>
          <w:rFonts w:ascii="Sylfaen" w:hAnsi="Sylfaen" w:cs="Sylfaen"/>
          <w:sz w:val="22"/>
          <w:szCs w:val="22"/>
          <w:lang w:val="hy-AM"/>
        </w:rPr>
        <w:t>(ноль целых пять десятых) процентов от цены договора.</w:t>
      </w:r>
      <w:r w:rsidRPr="0071068E" w:rsidDel="009B7E9C">
        <w:rPr>
          <w:rFonts w:ascii="Sylfaen" w:hAnsi="Sylfaen"/>
          <w:sz w:val="22"/>
          <w:szCs w:val="22"/>
          <w:lang w:val="hy-AM"/>
        </w:rPr>
        <w:t xml:space="preserve"> В </w:t>
      </w:r>
      <w:r w:rsidRPr="0071068E">
        <w:rPr>
          <w:rFonts w:ascii="Sylfaen" w:hAnsi="Sylfaen"/>
          <w:sz w:val="22"/>
          <w:szCs w:val="22"/>
          <w:lang w:val="hy-AM"/>
        </w:rPr>
        <w:t xml:space="preserve">размере </w:t>
      </w:r>
      <w:r w:rsidRPr="0071068E">
        <w:rPr>
          <w:rFonts w:ascii="Sylfaen" w:hAnsi="Sylfaen"/>
          <w:sz w:val="22"/>
          <w:szCs w:val="22"/>
          <w:vertAlign w:val="superscript"/>
          <w:lang w:val="hy-AM"/>
        </w:rPr>
        <w:t xml:space="preserve">20 </w:t>
      </w:r>
      <w:r w:rsidRPr="0071068E">
        <w:rPr>
          <w:rFonts w:ascii="Sylfaen" w:hAnsi="Sylfaen"/>
          <w:color w:val="FFFFFF"/>
          <w:sz w:val="22"/>
          <w:szCs w:val="22"/>
          <w:vertAlign w:val="superscript"/>
          <w:lang w:val="hy-AM"/>
        </w:rPr>
        <w:t xml:space="preserve">32 </w:t>
      </w:r>
      <w:r w:rsidRPr="0071068E">
        <w:rPr>
          <w:rFonts w:ascii="Sylfaen" w:hAnsi="Sylfaen"/>
          <w:color w:val="FFFFFF"/>
          <w:sz w:val="22"/>
          <w:szCs w:val="22"/>
          <w:vertAlign w:val="superscript"/>
          <w:lang w:val="hy-AM"/>
        </w:rPr>
        <w:footnoteReference w:id="8"/>
      </w:r>
      <w:r w:rsidRPr="0071068E">
        <w:rPr>
          <w:rFonts w:ascii="Sylfaen" w:hAnsi="Sylfaen"/>
          <w:sz w:val="22"/>
          <w:szCs w:val="22"/>
          <w:lang w:val="hy-AM"/>
        </w:rPr>
        <w:t>неустойка также рассчитывается в случае поставки товара в срок, указанный в настоящем договоре, но если покупатель не принимает ее.</w:t>
      </w:r>
    </w:p>
    <w:p w14:paraId="6D2ECE53"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6.4 Штраф и пеня, предусмотренные пунктами 6.2 и 6.3 Соглашения, рассчитываются и зачитываются в счет сумм, подлежащих выплате Продавцу.</w:t>
      </w:r>
    </w:p>
    <w:p w14:paraId="37AE3858"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71068E">
        <w:rPr>
          <w:rFonts w:ascii="Sylfaen" w:hAnsi="Sylfaen" w:cs="Sylfaen"/>
          <w:sz w:val="22"/>
          <w:szCs w:val="22"/>
          <w:lang w:val="hy-AM"/>
        </w:rPr>
        <w:t xml:space="preserve">(ноль целых пять сотых) процентов от суммы, подлежащей уплате, но не оплаченной </w:t>
      </w:r>
      <w:r w:rsidRPr="0071068E">
        <w:rPr>
          <w:rFonts w:ascii="Sylfaen" w:hAnsi="Sylfaen"/>
          <w:sz w:val="22"/>
          <w:szCs w:val="22"/>
          <w:lang w:val="hy-AM"/>
        </w:rPr>
        <w:t>.</w:t>
      </w:r>
    </w:p>
    <w:p w14:paraId="31B45AEA"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6F109FC4"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6.7 Уплата штрафов и/или пеней не освобождает Стороны от полного исполнения своих договорных обязательств.</w:t>
      </w:r>
    </w:p>
    <w:p w14:paraId="6BCE1D75" w14:textId="77777777" w:rsidR="007C5B73" w:rsidRPr="0071068E" w:rsidRDefault="007C5B73" w:rsidP="007C5B73">
      <w:pPr>
        <w:ind w:firstLine="709"/>
        <w:jc w:val="both"/>
        <w:rPr>
          <w:rFonts w:ascii="Sylfaen" w:hAnsi="Sylfaen"/>
          <w:sz w:val="22"/>
          <w:szCs w:val="22"/>
          <w:lang w:val="hy-AM"/>
        </w:rPr>
      </w:pPr>
    </w:p>
    <w:p w14:paraId="5D4D0A10" w14:textId="77777777" w:rsidR="007C5B73" w:rsidRPr="0071068E" w:rsidRDefault="007C5B73" w:rsidP="007C5B73">
      <w:pPr>
        <w:ind w:firstLine="709"/>
        <w:jc w:val="both"/>
        <w:rPr>
          <w:rFonts w:ascii="Sylfaen" w:hAnsi="Sylfaen"/>
          <w:sz w:val="22"/>
          <w:szCs w:val="22"/>
          <w:lang w:val="hy-AM"/>
        </w:rPr>
      </w:pPr>
    </w:p>
    <w:p w14:paraId="6F87EBB0" w14:textId="77777777" w:rsidR="007C5B73" w:rsidRPr="0071068E" w:rsidRDefault="007C5B73" w:rsidP="007C5B73">
      <w:pPr>
        <w:ind w:firstLine="709"/>
        <w:jc w:val="center"/>
        <w:rPr>
          <w:rFonts w:ascii="Sylfaen" w:hAnsi="Sylfaen"/>
          <w:b/>
          <w:sz w:val="22"/>
          <w:szCs w:val="22"/>
          <w:lang w:val="hy-AM"/>
        </w:rPr>
      </w:pPr>
    </w:p>
    <w:p w14:paraId="4C69C402" w14:textId="77777777" w:rsidR="007C5B73" w:rsidRPr="0071068E" w:rsidRDefault="007C5B73" w:rsidP="007C5B73">
      <w:pPr>
        <w:ind w:firstLine="709"/>
        <w:jc w:val="center"/>
        <w:rPr>
          <w:rFonts w:ascii="Sylfaen" w:hAnsi="Sylfaen"/>
          <w:b/>
          <w:sz w:val="22"/>
          <w:szCs w:val="22"/>
          <w:lang w:val="hy-AM"/>
        </w:rPr>
      </w:pPr>
      <w:r w:rsidRPr="0071068E">
        <w:rPr>
          <w:rFonts w:ascii="Sylfaen" w:hAnsi="Sylfaen"/>
          <w:b/>
          <w:sz w:val="22"/>
          <w:szCs w:val="22"/>
          <w:lang w:val="hy-AM"/>
        </w:rPr>
        <w:t>7. Влияние форс-мажорных обстоятельств</w:t>
      </w:r>
    </w:p>
    <w:p w14:paraId="10917159" w14:textId="77777777" w:rsidR="007C5B73" w:rsidRPr="0071068E" w:rsidRDefault="007C5B73" w:rsidP="007C5B73">
      <w:pPr>
        <w:ind w:firstLine="709"/>
        <w:jc w:val="center"/>
        <w:rPr>
          <w:rFonts w:ascii="Sylfaen" w:hAnsi="Sylfaen"/>
          <w:b/>
          <w:sz w:val="22"/>
          <w:szCs w:val="22"/>
          <w:lang w:val="hy-AM"/>
        </w:rPr>
      </w:pPr>
    </w:p>
    <w:p w14:paraId="36B61709"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029E747D" w14:textId="77777777" w:rsidR="007C5B73" w:rsidRPr="0071068E" w:rsidRDefault="007C5B73" w:rsidP="007C5B73">
      <w:pPr>
        <w:jc w:val="both"/>
        <w:rPr>
          <w:rFonts w:ascii="Sylfaen" w:hAnsi="Sylfaen"/>
          <w:sz w:val="22"/>
          <w:szCs w:val="22"/>
          <w:lang w:val="hy-AM"/>
        </w:rPr>
      </w:pPr>
    </w:p>
    <w:p w14:paraId="13E78614" w14:textId="77777777" w:rsidR="007C5B73" w:rsidRPr="0071068E" w:rsidRDefault="007C5B73" w:rsidP="007C5B73">
      <w:pPr>
        <w:ind w:firstLine="709"/>
        <w:jc w:val="center"/>
        <w:rPr>
          <w:rFonts w:ascii="Sylfaen" w:hAnsi="Sylfaen"/>
          <w:b/>
          <w:sz w:val="22"/>
          <w:szCs w:val="22"/>
          <w:lang w:val="hy-AM"/>
        </w:rPr>
      </w:pPr>
    </w:p>
    <w:p w14:paraId="340F5641" w14:textId="77777777" w:rsidR="007C5B73" w:rsidRPr="0071068E" w:rsidRDefault="007C5B73" w:rsidP="007C5B73">
      <w:pPr>
        <w:ind w:firstLine="709"/>
        <w:jc w:val="center"/>
        <w:rPr>
          <w:rFonts w:ascii="Sylfaen" w:hAnsi="Sylfaen"/>
          <w:b/>
          <w:sz w:val="22"/>
          <w:szCs w:val="22"/>
          <w:lang w:val="hy-AM"/>
        </w:rPr>
      </w:pPr>
      <w:r w:rsidRPr="0071068E">
        <w:rPr>
          <w:rFonts w:ascii="Sylfaen" w:hAnsi="Sylfaen"/>
          <w:b/>
          <w:sz w:val="22"/>
          <w:szCs w:val="22"/>
          <w:lang w:val="hy-AM"/>
        </w:rPr>
        <w:t>8. ДРУГИЕ УСЛОВИЯ</w:t>
      </w:r>
    </w:p>
    <w:p w14:paraId="4B6CD3CE" w14:textId="77777777" w:rsidR="007C5B73" w:rsidRPr="0071068E" w:rsidRDefault="007C5B73" w:rsidP="007C5B73">
      <w:pPr>
        <w:ind w:firstLine="709"/>
        <w:jc w:val="center"/>
        <w:rPr>
          <w:rFonts w:ascii="Sylfaen" w:hAnsi="Sylfaen"/>
          <w:b/>
          <w:sz w:val="22"/>
          <w:szCs w:val="22"/>
          <w:lang w:val="hy-AM"/>
        </w:rPr>
      </w:pPr>
    </w:p>
    <w:p w14:paraId="290657A9" w14:textId="77777777" w:rsidR="007C5B73" w:rsidRPr="0071068E" w:rsidRDefault="007C5B73" w:rsidP="007C5B73">
      <w:pPr>
        <w:tabs>
          <w:tab w:val="left" w:pos="1276"/>
        </w:tabs>
        <w:ind w:firstLine="720"/>
        <w:jc w:val="both"/>
        <w:rPr>
          <w:rFonts w:ascii="Sylfaen" w:hAnsi="Sylfaen" w:cs="Times Armenian"/>
          <w:sz w:val="22"/>
          <w:szCs w:val="22"/>
          <w:lang w:val="hy-AM"/>
        </w:rPr>
      </w:pPr>
      <w:r w:rsidRPr="0071068E">
        <w:rPr>
          <w:rFonts w:ascii="Sylfaen" w:hAnsi="Sylfaen"/>
          <w:sz w:val="22"/>
          <w:szCs w:val="22"/>
          <w:lang w:val="hy-AM"/>
        </w:rPr>
        <w:t xml:space="preserve">8.1 </w:t>
      </w:r>
      <w:r w:rsidRPr="0071068E">
        <w:rPr>
          <w:rFonts w:ascii="Sylfaen" w:hAnsi="Sylfaen" w:cs="Sylfaen"/>
          <w:sz w:val="22"/>
          <w:szCs w:val="22"/>
          <w:lang w:val="hy-AM"/>
        </w:rPr>
        <w:t>Соглашение</w:t>
      </w:r>
      <w:r w:rsidRPr="0071068E">
        <w:rPr>
          <w:rFonts w:ascii="Sylfaen" w:hAnsi="Sylfaen" w:cs="Times Armenian"/>
          <w:sz w:val="22"/>
          <w:szCs w:val="22"/>
          <w:lang w:val="hy-AM"/>
        </w:rPr>
        <w:t xml:space="preserve"> </w:t>
      </w:r>
      <w:r w:rsidRPr="0071068E">
        <w:rPr>
          <w:rFonts w:ascii="Sylfaen" w:hAnsi="Sylfaen" w:cs="Sylfaen"/>
          <w:sz w:val="22"/>
          <w:szCs w:val="22"/>
          <w:lang w:val="hy-AM"/>
        </w:rPr>
        <w:t>сила</w:t>
      </w:r>
      <w:r w:rsidRPr="0071068E">
        <w:rPr>
          <w:rFonts w:ascii="Sylfaen" w:hAnsi="Sylfaen" w:cs="Times Armenian"/>
          <w:sz w:val="22"/>
          <w:szCs w:val="22"/>
          <w:lang w:val="hy-AM"/>
        </w:rPr>
        <w:t xml:space="preserve"> </w:t>
      </w:r>
      <w:r w:rsidRPr="0071068E">
        <w:rPr>
          <w:rFonts w:ascii="Sylfaen" w:hAnsi="Sylfaen" w:cs="Sylfaen"/>
          <w:sz w:val="22"/>
          <w:szCs w:val="22"/>
          <w:lang w:val="hy-AM"/>
        </w:rPr>
        <w:t>в</w:t>
      </w:r>
      <w:r w:rsidRPr="0071068E">
        <w:rPr>
          <w:rFonts w:ascii="Sylfaen" w:hAnsi="Sylfaen" w:cs="Times Armenian"/>
          <w:sz w:val="22"/>
          <w:szCs w:val="22"/>
          <w:lang w:val="hy-AM"/>
        </w:rPr>
        <w:t xml:space="preserve"> </w:t>
      </w:r>
      <w:r w:rsidRPr="0071068E">
        <w:rPr>
          <w:rFonts w:ascii="Sylfaen" w:hAnsi="Sylfaen" w:cs="Sylfaen"/>
          <w:sz w:val="22"/>
          <w:szCs w:val="22"/>
          <w:lang w:val="hy-AM"/>
        </w:rPr>
        <w:t>является</w:t>
      </w:r>
      <w:r w:rsidRPr="0071068E">
        <w:rPr>
          <w:rFonts w:ascii="Sylfaen" w:hAnsi="Sylfaen" w:cs="Times Armenian"/>
          <w:sz w:val="22"/>
          <w:szCs w:val="22"/>
          <w:lang w:val="hy-AM"/>
        </w:rPr>
        <w:t xml:space="preserve"> </w:t>
      </w:r>
      <w:r w:rsidRPr="0071068E">
        <w:rPr>
          <w:rFonts w:ascii="Sylfaen" w:hAnsi="Sylfaen" w:cs="Sylfaen"/>
          <w:sz w:val="22"/>
          <w:szCs w:val="22"/>
          <w:lang w:val="hy-AM"/>
        </w:rPr>
        <w:t>входить</w:t>
      </w:r>
      <w:r w:rsidRPr="0071068E">
        <w:rPr>
          <w:rFonts w:ascii="Sylfaen" w:hAnsi="Sylfaen" w:cs="Times Armenian"/>
          <w:sz w:val="22"/>
          <w:szCs w:val="22"/>
          <w:lang w:val="hy-AM"/>
        </w:rPr>
        <w:t xml:space="preserve"> </w:t>
      </w:r>
      <w:r w:rsidRPr="0071068E">
        <w:rPr>
          <w:rFonts w:ascii="Sylfaen" w:hAnsi="Sylfaen" w:cs="Sylfaen"/>
          <w:sz w:val="22"/>
          <w:szCs w:val="22"/>
          <w:lang w:val="hy-AM"/>
        </w:rPr>
        <w:t>Вечеринки</w:t>
      </w:r>
      <w:r w:rsidRPr="0071068E">
        <w:rPr>
          <w:rFonts w:ascii="Sylfaen" w:hAnsi="Sylfaen" w:cs="Times Armenian"/>
          <w:sz w:val="22"/>
          <w:szCs w:val="22"/>
          <w:lang w:val="hy-AM"/>
        </w:rPr>
        <w:t xml:space="preserve"> </w:t>
      </w:r>
      <w:r w:rsidRPr="0071068E">
        <w:rPr>
          <w:rFonts w:ascii="Sylfaen" w:hAnsi="Sylfaen" w:cs="Sylfaen"/>
          <w:sz w:val="22"/>
          <w:szCs w:val="22"/>
          <w:lang w:val="hy-AM"/>
        </w:rPr>
        <w:t>подписание</w:t>
      </w:r>
      <w:r w:rsidRPr="0071068E">
        <w:rPr>
          <w:rFonts w:ascii="Sylfaen" w:hAnsi="Sylfaen" w:cs="Times Armenian"/>
          <w:sz w:val="22"/>
          <w:szCs w:val="22"/>
          <w:lang w:val="hy-AM"/>
        </w:rPr>
        <w:t xml:space="preserve"> </w:t>
      </w:r>
      <w:r w:rsidRPr="0071068E">
        <w:rPr>
          <w:rFonts w:ascii="Sylfaen" w:hAnsi="Sylfaen" w:cs="Sylfaen"/>
          <w:sz w:val="22"/>
          <w:szCs w:val="22"/>
          <w:lang w:val="hy-AM"/>
        </w:rPr>
        <w:t>с и действует до</w:t>
      </w:r>
      <w:r w:rsidRPr="0071068E">
        <w:rPr>
          <w:rFonts w:ascii="Sylfaen" w:hAnsi="Sylfaen" w:cs="Times Armenian"/>
          <w:sz w:val="22"/>
          <w:szCs w:val="22"/>
          <w:lang w:val="hy-AM"/>
        </w:rPr>
        <w:t xml:space="preserve"> </w:t>
      </w:r>
      <w:r w:rsidRPr="0071068E">
        <w:rPr>
          <w:rFonts w:ascii="Sylfaen" w:hAnsi="Sylfaen" w:cs="Sylfaen"/>
          <w:sz w:val="22"/>
          <w:szCs w:val="22"/>
          <w:lang w:val="hy-AM"/>
        </w:rPr>
        <w:t>стороны, по договору</w:t>
      </w:r>
      <w:r w:rsidRPr="0071068E">
        <w:rPr>
          <w:rFonts w:ascii="Sylfaen" w:hAnsi="Sylfaen" w:cs="Times Armenian"/>
          <w:sz w:val="22"/>
          <w:szCs w:val="22"/>
          <w:lang w:val="hy-AM"/>
        </w:rPr>
        <w:t xml:space="preserve"> </w:t>
      </w:r>
      <w:r w:rsidRPr="0071068E">
        <w:rPr>
          <w:rFonts w:ascii="Sylfaen" w:hAnsi="Sylfaen" w:cs="Sylfaen"/>
          <w:sz w:val="22"/>
          <w:szCs w:val="22"/>
          <w:lang w:val="hy-AM"/>
        </w:rPr>
        <w:t>предпринято</w:t>
      </w:r>
      <w:r w:rsidRPr="0071068E">
        <w:rPr>
          <w:rFonts w:ascii="Sylfaen" w:hAnsi="Sylfaen" w:cs="Times Armenian"/>
          <w:sz w:val="22"/>
          <w:szCs w:val="22"/>
          <w:lang w:val="hy-AM"/>
        </w:rPr>
        <w:t xml:space="preserve"> </w:t>
      </w:r>
      <w:r w:rsidRPr="0071068E">
        <w:rPr>
          <w:rFonts w:ascii="Sylfaen" w:hAnsi="Sylfaen" w:cs="Sylfaen"/>
          <w:sz w:val="22"/>
          <w:szCs w:val="22"/>
          <w:lang w:val="hy-AM"/>
        </w:rPr>
        <w:t>обязательства</w:t>
      </w:r>
      <w:r w:rsidRPr="0071068E">
        <w:rPr>
          <w:rFonts w:ascii="Sylfaen" w:hAnsi="Sylfaen" w:cs="Times Armenian"/>
          <w:sz w:val="22"/>
          <w:szCs w:val="22"/>
          <w:lang w:val="hy-AM"/>
        </w:rPr>
        <w:t xml:space="preserve"> </w:t>
      </w:r>
      <w:r w:rsidRPr="0071068E">
        <w:rPr>
          <w:rFonts w:ascii="Sylfaen" w:hAnsi="Sylfaen" w:cs="Sylfaen"/>
          <w:sz w:val="22"/>
          <w:szCs w:val="22"/>
          <w:lang w:val="hy-AM"/>
        </w:rPr>
        <w:t>живой</w:t>
      </w:r>
      <w:r w:rsidRPr="0071068E">
        <w:rPr>
          <w:rFonts w:ascii="Sylfaen" w:hAnsi="Sylfaen" w:cs="Times Armenian"/>
          <w:sz w:val="22"/>
          <w:szCs w:val="22"/>
          <w:lang w:val="hy-AM"/>
        </w:rPr>
        <w:t xml:space="preserve"> </w:t>
      </w:r>
      <w:r w:rsidRPr="0071068E">
        <w:rPr>
          <w:rFonts w:ascii="Sylfaen" w:hAnsi="Sylfaen" w:cs="Sylfaen"/>
          <w:sz w:val="22"/>
          <w:szCs w:val="22"/>
          <w:lang w:val="hy-AM"/>
        </w:rPr>
        <w:t>в объеме</w:t>
      </w:r>
      <w:r w:rsidRPr="0071068E">
        <w:rPr>
          <w:rFonts w:ascii="Sylfaen" w:hAnsi="Sylfaen" w:cs="Times Armenian"/>
          <w:sz w:val="22"/>
          <w:szCs w:val="22"/>
          <w:lang w:val="hy-AM"/>
        </w:rPr>
        <w:t xml:space="preserve"> </w:t>
      </w:r>
      <w:r w:rsidRPr="0071068E">
        <w:rPr>
          <w:rFonts w:ascii="Sylfaen" w:hAnsi="Sylfaen" w:cs="Sylfaen"/>
          <w:sz w:val="22"/>
          <w:szCs w:val="22"/>
          <w:lang w:val="hy-AM"/>
        </w:rPr>
        <w:t xml:space="preserve">производительность </w:t>
      </w:r>
      <w:r w:rsidRPr="0071068E">
        <w:rPr>
          <w:rFonts w:ascii="Sylfaen" w:hAnsi="Sylfaen" w:cs="Times Armenian"/>
          <w:sz w:val="22"/>
          <w:szCs w:val="22"/>
          <w:lang w:val="hy-AM"/>
        </w:rPr>
        <w:t>.</w:t>
      </w:r>
    </w:p>
    <w:p w14:paraId="735DAF5B" w14:textId="77777777" w:rsidR="007C5B73" w:rsidRPr="0071068E" w:rsidRDefault="007C5B73" w:rsidP="007C5B73">
      <w:pPr>
        <w:tabs>
          <w:tab w:val="left" w:pos="1276"/>
        </w:tabs>
        <w:ind w:firstLine="720"/>
        <w:jc w:val="both"/>
        <w:rPr>
          <w:rFonts w:ascii="Sylfaen" w:hAnsi="Sylfaen" w:cs="Sylfaen"/>
          <w:sz w:val="22"/>
          <w:szCs w:val="22"/>
          <w:lang w:val="hy-AM"/>
        </w:rPr>
      </w:pPr>
      <w:r w:rsidRPr="0071068E">
        <w:rPr>
          <w:rFonts w:ascii="Sylfaen" w:hAnsi="Sylfaen" w:cs="Sylfaen"/>
          <w:sz w:val="22"/>
          <w:szCs w:val="22"/>
          <w:lang w:val="hy-AM"/>
        </w:rPr>
        <w:t xml:space="preserve">Условием исполнения прав и обязанностей сторон, предусмотренных договором, является регистрация договора в Министерстве финансов Республики Армения. </w:t>
      </w:r>
      <w:r w:rsidRPr="0071068E">
        <w:rPr>
          <w:rFonts w:ascii="Sylfaen" w:hAnsi="Sylfaen" w:cs="Sylfaen"/>
          <w:sz w:val="22"/>
          <w:szCs w:val="22"/>
          <w:vertAlign w:val="superscript"/>
          <w:lang w:val="hy-AM"/>
        </w:rPr>
        <w:t xml:space="preserve">21 </w:t>
      </w:r>
      <w:r w:rsidRPr="0071068E">
        <w:rPr>
          <w:rFonts w:ascii="Sylfaen" w:hAnsi="Sylfaen" w:cs="Sylfaen"/>
          <w:color w:val="FFFFFF"/>
          <w:sz w:val="22"/>
          <w:szCs w:val="22"/>
          <w:vertAlign w:val="superscript"/>
          <w:lang w:val="hy-AM"/>
        </w:rPr>
        <w:t>33</w:t>
      </w:r>
      <w:r w:rsidRPr="0071068E">
        <w:rPr>
          <w:rFonts w:ascii="Sylfaen" w:hAnsi="Sylfaen" w:cs="Sylfaen"/>
          <w:color w:val="FFFFFF"/>
          <w:sz w:val="22"/>
          <w:szCs w:val="22"/>
          <w:vertAlign w:val="superscript"/>
          <w:lang w:val="hy-AM"/>
        </w:rPr>
        <w:footnoteReference w:id="9"/>
      </w:r>
    </w:p>
    <w:p w14:paraId="6C1D2267" w14:textId="77777777" w:rsidR="007C5B73" w:rsidRPr="0071068E" w:rsidRDefault="007C5B73" w:rsidP="007C5B73">
      <w:pPr>
        <w:tabs>
          <w:tab w:val="left" w:pos="1276"/>
        </w:tabs>
        <w:ind w:firstLine="720"/>
        <w:jc w:val="both"/>
        <w:rPr>
          <w:rFonts w:ascii="Sylfaen" w:hAnsi="Sylfaen" w:cs="Sylfaen"/>
          <w:sz w:val="22"/>
          <w:szCs w:val="22"/>
          <w:lang w:val="hy-AM"/>
        </w:rPr>
      </w:pPr>
      <w:r w:rsidRPr="0071068E">
        <w:rPr>
          <w:rFonts w:ascii="Sylfaen" w:hAnsi="Sylfaen" w:cs="Sylfaen"/>
          <w:sz w:val="22"/>
          <w:szCs w:val="22"/>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34BDBC6F" w14:textId="77777777" w:rsidR="007C5B73" w:rsidRPr="0071068E" w:rsidRDefault="007C5B73" w:rsidP="007C5B73">
      <w:pPr>
        <w:shd w:val="clear" w:color="auto" w:fill="FFFFFF"/>
        <w:ind w:firstLine="375"/>
        <w:jc w:val="both"/>
        <w:rPr>
          <w:rFonts w:ascii="Sylfaen" w:hAnsi="Sylfaen"/>
          <w:color w:val="000000"/>
          <w:sz w:val="22"/>
          <w:szCs w:val="22"/>
          <w:lang w:val="hy-AM"/>
        </w:rPr>
      </w:pPr>
      <w:r w:rsidRPr="0071068E">
        <w:rPr>
          <w:rFonts w:ascii="Sylfaen" w:hAnsi="Sylfaen" w:cs="Sylfaen"/>
          <w:sz w:val="22"/>
          <w:szCs w:val="22"/>
          <w:lang w:val="hy-AM"/>
        </w:rPr>
        <w:t>8.3 В случае, если в результате мониторинга или контроля за исполнением требований закона или расследования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r w:rsidRPr="0071068E">
        <w:rPr>
          <w:rFonts w:ascii="Sylfaen" w:hAnsi="Sylfaen"/>
          <w:color w:val="000000"/>
          <w:sz w:val="22"/>
          <w:szCs w:val="22"/>
          <w:lang w:val="hy-AM"/>
        </w:rPr>
        <w:t xml:space="preserve"> </w:t>
      </w:r>
    </w:p>
    <w:p w14:paraId="6DF2C144" w14:textId="77777777" w:rsidR="007C5B73" w:rsidRPr="0071068E" w:rsidRDefault="007C5B73" w:rsidP="007C5B73">
      <w:pPr>
        <w:tabs>
          <w:tab w:val="left" w:pos="1276"/>
        </w:tabs>
        <w:ind w:firstLine="720"/>
        <w:jc w:val="both"/>
        <w:rPr>
          <w:rFonts w:ascii="Sylfaen" w:hAnsi="Sylfaen" w:cs="Sylfaen"/>
          <w:sz w:val="22"/>
          <w:szCs w:val="22"/>
          <w:lang w:val="hy-AM"/>
        </w:rPr>
      </w:pPr>
      <w:r w:rsidRPr="0071068E">
        <w:rPr>
          <w:rFonts w:ascii="Sylfaen" w:hAnsi="Sylfaen" w:cs="Sylfaen"/>
          <w:sz w:val="22"/>
          <w:szCs w:val="22"/>
          <w:lang w:val="hy-AM"/>
        </w:rPr>
        <w:t>8.4 Споры, связанные с настоящим Соглашением, подлежат рассмотрению в судах Республики Армения.</w:t>
      </w:r>
    </w:p>
    <w:p w14:paraId="14ED50D5" w14:textId="77777777" w:rsidR="007C5B73" w:rsidRPr="0071068E" w:rsidRDefault="007C5B73" w:rsidP="007C5B73">
      <w:pPr>
        <w:tabs>
          <w:tab w:val="left" w:pos="1276"/>
        </w:tabs>
        <w:ind w:firstLine="720"/>
        <w:jc w:val="both"/>
        <w:rPr>
          <w:rFonts w:ascii="Sylfaen" w:hAnsi="Sylfaen" w:cs="Sylfaen"/>
          <w:sz w:val="22"/>
          <w:szCs w:val="22"/>
          <w:lang w:val="hy-AM"/>
        </w:rPr>
      </w:pPr>
      <w:r w:rsidRPr="0071068E">
        <w:rPr>
          <w:rFonts w:ascii="Sylfaen" w:hAnsi="Sylfaen" w:cs="Sylfaen"/>
          <w:sz w:val="22"/>
          <w:szCs w:val="22"/>
          <w:lang w:val="hy-AM"/>
        </w:rPr>
        <w:t xml:space="preserve">8.5. </w:t>
      </w:r>
      <w:r w:rsidRPr="0071068E">
        <w:rPr>
          <w:rFonts w:ascii="Sylfaen" w:hAnsi="Sylfaen" w:cs="Sylfaen"/>
          <w:sz w:val="22"/>
          <w:szCs w:val="22"/>
          <w:lang w:val="hy-AM"/>
        </w:rPr>
        <w:tab/>
        <w:t>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6F42AA0F" w14:textId="77777777" w:rsidR="007C5B73" w:rsidRPr="0071068E" w:rsidRDefault="007C5B73" w:rsidP="007C5B73">
      <w:pPr>
        <w:tabs>
          <w:tab w:val="left" w:pos="1276"/>
        </w:tabs>
        <w:ind w:firstLine="720"/>
        <w:jc w:val="both"/>
        <w:rPr>
          <w:rFonts w:ascii="Sylfaen" w:hAnsi="Sylfaen" w:cs="Sylfaen"/>
          <w:sz w:val="22"/>
          <w:szCs w:val="22"/>
          <w:lang w:val="hy-AM"/>
        </w:rPr>
      </w:pPr>
      <w:r w:rsidRPr="0071068E">
        <w:rPr>
          <w:rFonts w:ascii="Sylfaen" w:hAnsi="Sylfaen" w:cs="Sylfaen"/>
          <w:sz w:val="22"/>
          <w:szCs w:val="22"/>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6B82E181" w14:textId="77777777" w:rsidR="007C5B73" w:rsidRPr="0071068E" w:rsidRDefault="007C5B73" w:rsidP="007C5B73">
      <w:pPr>
        <w:tabs>
          <w:tab w:val="left" w:pos="1276"/>
        </w:tabs>
        <w:ind w:firstLine="720"/>
        <w:jc w:val="both"/>
        <w:rPr>
          <w:rFonts w:ascii="Sylfaen" w:hAnsi="Sylfaen" w:cs="Times Armenian"/>
          <w:sz w:val="22"/>
          <w:szCs w:val="22"/>
          <w:lang w:val="hy-AM"/>
        </w:rPr>
      </w:pPr>
      <w:r w:rsidRPr="0071068E">
        <w:rPr>
          <w:rFonts w:ascii="Sylfaen" w:hAnsi="Sylfaen" w:cs="Times Armenian"/>
          <w:sz w:val="22"/>
          <w:szCs w:val="22"/>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17120CF9" w14:textId="77777777" w:rsidR="007C5B73" w:rsidRPr="0071068E" w:rsidRDefault="007C5B73" w:rsidP="007C5B73">
      <w:pPr>
        <w:tabs>
          <w:tab w:val="left" w:pos="1276"/>
        </w:tabs>
        <w:ind w:firstLine="720"/>
        <w:jc w:val="both"/>
        <w:rPr>
          <w:rFonts w:ascii="Sylfaen" w:hAnsi="Sylfaen"/>
          <w:sz w:val="22"/>
          <w:szCs w:val="22"/>
          <w:lang w:val="hy-AM"/>
        </w:rPr>
      </w:pPr>
      <w:r w:rsidRPr="0071068E">
        <w:rPr>
          <w:rFonts w:ascii="Sylfaen" w:hAnsi="Sylfaen"/>
          <w:sz w:val="22"/>
          <w:szCs w:val="22"/>
          <w:lang w:val="pt-BR"/>
        </w:rPr>
        <w:t xml:space="preserve">8.6 Если договор </w:t>
      </w:r>
      <w:r w:rsidRPr="0071068E">
        <w:rPr>
          <w:rFonts w:ascii="Sylfaen" w:hAnsi="Sylfaen"/>
          <w:sz w:val="22"/>
          <w:szCs w:val="22"/>
          <w:lang w:val="hy-AM"/>
        </w:rPr>
        <w:t xml:space="preserve">исполняется </w:t>
      </w:r>
      <w:r w:rsidRPr="0071068E">
        <w:rPr>
          <w:rFonts w:ascii="Sylfaen" w:hAnsi="Sylfaen"/>
          <w:sz w:val="22"/>
          <w:szCs w:val="22"/>
          <w:lang w:val="pt-BR"/>
        </w:rPr>
        <w:t>путем заключения агентского соглашения:</w:t>
      </w:r>
    </w:p>
    <w:p w14:paraId="2A8870B8" w14:textId="77777777" w:rsidR="007C5B73" w:rsidRPr="0071068E" w:rsidRDefault="007C5B73" w:rsidP="007C5B73">
      <w:pPr>
        <w:tabs>
          <w:tab w:val="left" w:pos="1276"/>
        </w:tabs>
        <w:ind w:firstLine="720"/>
        <w:jc w:val="both"/>
        <w:rPr>
          <w:rFonts w:ascii="Sylfaen" w:hAnsi="Sylfaen"/>
          <w:sz w:val="22"/>
          <w:szCs w:val="22"/>
          <w:lang w:val="pt-BR"/>
        </w:rPr>
      </w:pPr>
      <w:r w:rsidRPr="0071068E">
        <w:rPr>
          <w:rFonts w:ascii="Sylfaen" w:hAnsi="Sylfaen"/>
          <w:sz w:val="22"/>
          <w:szCs w:val="22"/>
          <w:lang w:val="hy-AM"/>
        </w:rPr>
        <w:t xml:space="preserve">1) </w:t>
      </w:r>
      <w:r w:rsidRPr="0071068E">
        <w:rPr>
          <w:rFonts w:ascii="Sylfaen" w:hAnsi="Sylfaen"/>
          <w:sz w:val="22"/>
          <w:szCs w:val="22"/>
          <w:lang w:val="pt-BR"/>
        </w:rPr>
        <w:t xml:space="preserve">Продавец </w:t>
      </w:r>
      <w:r w:rsidRPr="0071068E">
        <w:rPr>
          <w:rFonts w:ascii="Sylfaen" w:hAnsi="Sylfaen"/>
          <w:sz w:val="22"/>
          <w:szCs w:val="22"/>
          <w:lang w:val="hy-AM"/>
        </w:rPr>
        <w:t xml:space="preserve">несет </w:t>
      </w:r>
      <w:r w:rsidRPr="0071068E">
        <w:rPr>
          <w:rFonts w:ascii="Sylfaen" w:hAnsi="Sylfaen"/>
          <w:sz w:val="22"/>
          <w:szCs w:val="22"/>
          <w:lang w:val="pt-BR"/>
        </w:rPr>
        <w:t>ответственность за неисполнение или ненадлежащее исполнение агентом своих обязательств.</w:t>
      </w:r>
    </w:p>
    <w:p w14:paraId="4F590887" w14:textId="77777777" w:rsidR="007C5B73" w:rsidRPr="0071068E" w:rsidRDefault="007C5B73" w:rsidP="007C5B73">
      <w:pPr>
        <w:tabs>
          <w:tab w:val="left" w:pos="1276"/>
        </w:tabs>
        <w:ind w:firstLine="720"/>
        <w:jc w:val="both"/>
        <w:rPr>
          <w:rFonts w:ascii="Sylfaen" w:hAnsi="Sylfaen"/>
          <w:sz w:val="22"/>
          <w:szCs w:val="22"/>
          <w:lang w:val="pt-BR"/>
        </w:rPr>
      </w:pPr>
      <w:r w:rsidRPr="0071068E">
        <w:rPr>
          <w:rFonts w:ascii="Sylfaen" w:hAnsi="Sylfaen"/>
          <w:sz w:val="22"/>
          <w:szCs w:val="22"/>
          <w:lang w:val="pt-BR"/>
        </w:rPr>
        <w:t xml:space="preserve">2) В случае смены агента в ходе исполнения договора Продавец </w:t>
      </w:r>
      <w:r w:rsidRPr="0071068E">
        <w:rPr>
          <w:rFonts w:ascii="Sylfaen" w:hAnsi="Sylfaen"/>
          <w:sz w:val="22"/>
          <w:szCs w:val="22"/>
          <w:lang w:val="hy-AM"/>
        </w:rPr>
        <w:t xml:space="preserve">обязан </w:t>
      </w:r>
      <w:r w:rsidRPr="0071068E">
        <w:rPr>
          <w:rFonts w:ascii="Sylfaen" w:hAnsi="Sylfaen"/>
          <w:sz w:val="22"/>
          <w:szCs w:val="22"/>
          <w:lang w:val="pt-BR"/>
        </w:rPr>
        <w:t xml:space="preserve">уведомить Покупателя в письменной форме, предоставив копию договора об агентских отношениях и данные стороны, заключившей его, в течение пяти рабочих дней с даты смены. </w:t>
      </w:r>
      <w:r w:rsidRPr="0071068E">
        <w:rPr>
          <w:rFonts w:ascii="Sylfaen" w:hAnsi="Sylfaen"/>
          <w:sz w:val="22"/>
          <w:szCs w:val="22"/>
          <w:vertAlign w:val="superscript"/>
          <w:lang w:val="pt-BR"/>
        </w:rPr>
        <w:t>22</w:t>
      </w:r>
      <w:r w:rsidRPr="0071068E">
        <w:rPr>
          <w:rFonts w:ascii="Sylfaen" w:hAnsi="Sylfaen"/>
          <w:color w:val="FFFFFF"/>
          <w:sz w:val="22"/>
          <w:szCs w:val="22"/>
          <w:vertAlign w:val="superscript"/>
          <w:lang w:val="pt-BR"/>
        </w:rPr>
        <w:footnoteReference w:id="10"/>
      </w:r>
    </w:p>
    <w:p w14:paraId="25A8FA09" w14:textId="77777777" w:rsidR="007C5B73" w:rsidRPr="0071068E" w:rsidRDefault="007C5B73" w:rsidP="007C5B73">
      <w:pPr>
        <w:tabs>
          <w:tab w:val="left" w:pos="1276"/>
        </w:tabs>
        <w:ind w:firstLine="720"/>
        <w:jc w:val="both"/>
        <w:rPr>
          <w:rFonts w:ascii="Sylfaen" w:hAnsi="Sylfaen"/>
          <w:sz w:val="22"/>
          <w:szCs w:val="22"/>
          <w:lang w:val="pt-BR"/>
        </w:rPr>
      </w:pPr>
      <w:r w:rsidRPr="0071068E">
        <w:rPr>
          <w:rFonts w:ascii="Sylfaen" w:hAnsi="Sylfaen"/>
          <w:sz w:val="22"/>
          <w:szCs w:val="22"/>
          <w:lang w:val="pt-BR"/>
        </w:rPr>
        <w:t xml:space="preserve">8.7 Если договор реализуется путем заключения договора о совместной деятельности (консорциумного договора), участники этого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 </w:t>
      </w:r>
      <w:r w:rsidRPr="0071068E">
        <w:rPr>
          <w:rFonts w:ascii="Sylfaen" w:hAnsi="Sylfaen"/>
          <w:sz w:val="22"/>
          <w:szCs w:val="22"/>
          <w:vertAlign w:val="superscript"/>
          <w:lang w:val="pt-BR"/>
        </w:rPr>
        <w:t>23</w:t>
      </w:r>
      <w:r w:rsidRPr="0071068E">
        <w:rPr>
          <w:rFonts w:ascii="Sylfaen" w:hAnsi="Sylfaen"/>
          <w:color w:val="FFFFFF"/>
          <w:sz w:val="22"/>
          <w:szCs w:val="22"/>
          <w:vertAlign w:val="superscript"/>
          <w:lang w:val="pt-BR"/>
        </w:rPr>
        <w:footnoteReference w:id="11"/>
      </w:r>
    </w:p>
    <w:p w14:paraId="5E8D00B0" w14:textId="77777777" w:rsidR="007C5B73" w:rsidRPr="0071068E" w:rsidRDefault="007C5B73" w:rsidP="007C5B73">
      <w:pPr>
        <w:tabs>
          <w:tab w:val="left" w:pos="1276"/>
        </w:tabs>
        <w:ind w:firstLine="720"/>
        <w:jc w:val="both"/>
        <w:rPr>
          <w:rFonts w:ascii="Sylfaen" w:hAnsi="Sylfaen"/>
          <w:sz w:val="22"/>
          <w:szCs w:val="22"/>
          <w:lang w:val="pt-BR"/>
        </w:rPr>
      </w:pPr>
      <w:r w:rsidRPr="0071068E">
        <w:rPr>
          <w:rFonts w:ascii="Sylfaen" w:hAnsi="Sylfaen" w:cs="Times Armenian"/>
          <w:sz w:val="22"/>
          <w:szCs w:val="22"/>
          <w:lang w:val="pt-BR"/>
        </w:rPr>
        <w:t xml:space="preserve">8. </w:t>
      </w:r>
      <w:r w:rsidRPr="0071068E">
        <w:rPr>
          <w:rFonts w:ascii="Sylfaen" w:hAnsi="Sylfaen" w:cs="Times Armenian"/>
          <w:sz w:val="22"/>
          <w:szCs w:val="22"/>
          <w:lang w:val="hy-AM"/>
        </w:rPr>
        <w:t xml:space="preserve">8 </w:t>
      </w:r>
      <w:r w:rsidRPr="0071068E">
        <w:rPr>
          <w:rFonts w:ascii="Sylfaen" w:hAnsi="Sylfaen" w:cs="Times Armenian"/>
          <w:sz w:val="22"/>
          <w:szCs w:val="22"/>
          <w:lang w:val="pt-BR"/>
        </w:rPr>
        <w:t>Продукция</w:t>
      </w:r>
      <w:r w:rsidRPr="0071068E">
        <w:rPr>
          <w:rFonts w:ascii="Sylfaen" w:hAnsi="Sylfaen" w:cs="Times Armenian"/>
          <w:sz w:val="22"/>
          <w:szCs w:val="22"/>
          <w:lang w:val="hy-AM"/>
        </w:rPr>
        <w:t>​</w:t>
      </w:r>
      <w:r w:rsidRPr="0071068E">
        <w:rPr>
          <w:rFonts w:ascii="Sylfaen" w:hAnsi="Sylfaen" w:cs="Times Armenian"/>
          <w:sz w:val="22"/>
          <w:szCs w:val="22"/>
        </w:rPr>
        <w:t>​</w:t>
      </w:r>
      <w:r w:rsidRPr="0071068E">
        <w:rPr>
          <w:rFonts w:ascii="Sylfaen" w:hAnsi="Sylfaen" w:cs="Times Armenian"/>
          <w:sz w:val="22"/>
          <w:szCs w:val="22"/>
          <w:lang w:val="hy-AM"/>
        </w:rPr>
        <w:t>​</w:t>
      </w:r>
      <w:r w:rsidRPr="0071068E">
        <w:rPr>
          <w:rFonts w:ascii="Sylfaen" w:hAnsi="Sylfaen" w:cs="Times Armenian"/>
          <w:sz w:val="22"/>
          <w:szCs w:val="22"/>
        </w:rPr>
        <w:t>​</w:t>
      </w:r>
      <w:r w:rsidRPr="0071068E">
        <w:rPr>
          <w:rFonts w:ascii="Sylfaen" w:hAnsi="Sylfaen" w:cs="Sylfaen"/>
          <w:sz w:val="22"/>
          <w:szCs w:val="22"/>
          <w:lang w:val="hy-AM"/>
        </w:rPr>
        <w:t>​</w:t>
      </w:r>
      <w:r w:rsidRPr="0071068E">
        <w:rPr>
          <w:rFonts w:ascii="Sylfaen" w:hAnsi="Sylfaen" w:cs="Sylfaen"/>
          <w:sz w:val="22"/>
          <w:szCs w:val="22"/>
        </w:rPr>
        <w:t>​</w:t>
      </w:r>
      <w:r w:rsidRPr="0071068E">
        <w:rPr>
          <w:rFonts w:ascii="Sylfaen" w:hAnsi="Sylfaen" w:cs="Sylfaen"/>
          <w:sz w:val="22"/>
          <w:szCs w:val="22"/>
          <w:lang w:val="hy-AM"/>
        </w:rPr>
        <w:t>​</w:t>
      </w:r>
      <w:r w:rsidRPr="0071068E">
        <w:rPr>
          <w:rFonts w:ascii="Sylfaen" w:hAnsi="Sylfaen" w:cs="Times Armenian"/>
          <w:sz w:val="22"/>
          <w:szCs w:val="22"/>
          <w:lang w:val="hy-AM"/>
        </w:rPr>
        <w:t xml:space="preserve"> </w:t>
      </w:r>
      <w:r w:rsidRPr="0071068E">
        <w:rPr>
          <w:rFonts w:ascii="Sylfaen" w:hAnsi="Sylfaen" w:cs="Sylfaen"/>
          <w:sz w:val="22"/>
          <w:szCs w:val="22"/>
          <w:lang w:val="hy-AM"/>
        </w:rPr>
        <w:t>крайний срок</w:t>
      </w:r>
      <w:r w:rsidRPr="0071068E">
        <w:rPr>
          <w:rFonts w:ascii="Sylfaen" w:hAnsi="Sylfaen" w:cs="Times Armenian"/>
          <w:sz w:val="22"/>
          <w:szCs w:val="22"/>
          <w:lang w:val="hy-AM"/>
        </w:rPr>
        <w:t xml:space="preserve"> </w:t>
      </w:r>
      <w:r w:rsidRPr="0071068E">
        <w:rPr>
          <w:rFonts w:ascii="Sylfaen" w:hAnsi="Sylfaen" w:cs="Sylfaen"/>
          <w:sz w:val="22"/>
          <w:szCs w:val="22"/>
          <w:lang w:val="hy-AM"/>
        </w:rPr>
        <w:t>может</w:t>
      </w:r>
      <w:r w:rsidRPr="0071068E">
        <w:rPr>
          <w:rFonts w:ascii="Sylfaen" w:hAnsi="Sylfaen" w:cs="Times Armenian"/>
          <w:sz w:val="22"/>
          <w:szCs w:val="22"/>
          <w:lang w:val="hy-AM"/>
        </w:rPr>
        <w:t xml:space="preserve"> </w:t>
      </w:r>
      <w:r w:rsidRPr="0071068E">
        <w:rPr>
          <w:rFonts w:ascii="Sylfaen" w:hAnsi="Sylfaen" w:cs="Sylfaen"/>
          <w:sz w:val="22"/>
          <w:szCs w:val="22"/>
          <w:lang w:val="hy-AM"/>
        </w:rPr>
        <w:t>является</w:t>
      </w:r>
      <w:r w:rsidRPr="0071068E">
        <w:rPr>
          <w:rFonts w:ascii="Sylfaen" w:hAnsi="Sylfaen" w:cs="Times Armenian"/>
          <w:sz w:val="22"/>
          <w:szCs w:val="22"/>
          <w:lang w:val="hy-AM"/>
        </w:rPr>
        <w:t xml:space="preserve"> </w:t>
      </w:r>
      <w:r w:rsidRPr="0071068E">
        <w:rPr>
          <w:rFonts w:ascii="Sylfaen" w:hAnsi="Sylfaen" w:cs="Sylfaen"/>
          <w:sz w:val="22"/>
          <w:szCs w:val="22"/>
          <w:lang w:val="hy-AM"/>
        </w:rPr>
        <w:t>расширить</w:t>
      </w:r>
      <w:r w:rsidRPr="0071068E">
        <w:rPr>
          <w:rFonts w:ascii="Sylfaen" w:hAnsi="Sylfaen" w:cs="Times Armenian"/>
          <w:sz w:val="22"/>
          <w:szCs w:val="22"/>
          <w:lang w:val="hy-AM"/>
        </w:rPr>
        <w:t xml:space="preserve"> </w:t>
      </w:r>
      <w:r w:rsidRPr="0071068E">
        <w:rPr>
          <w:rFonts w:ascii="Sylfaen" w:hAnsi="Sylfaen" w:cs="Sylfaen"/>
          <w:sz w:val="22"/>
          <w:szCs w:val="22"/>
          <w:lang w:val="hy-AM"/>
        </w:rPr>
        <w:t>до</w:t>
      </w:r>
      <w:r w:rsidRPr="0071068E">
        <w:rPr>
          <w:rFonts w:ascii="Sylfaen" w:hAnsi="Sylfaen" w:cs="Times Armenian"/>
          <w:sz w:val="22"/>
          <w:szCs w:val="22"/>
          <w:lang w:val="hy-AM"/>
        </w:rPr>
        <w:t xml:space="preserve"> </w:t>
      </w:r>
      <w:r w:rsidRPr="0071068E">
        <w:rPr>
          <w:rFonts w:ascii="Sylfaen" w:hAnsi="Sylfaen" w:cs="Times Armenian"/>
          <w:sz w:val="22"/>
          <w:szCs w:val="22"/>
        </w:rPr>
        <w:t xml:space="preserve">по </w:t>
      </w:r>
      <w:r w:rsidRPr="0071068E">
        <w:rPr>
          <w:rFonts w:ascii="Sylfaen" w:hAnsi="Sylfaen" w:cs="Times Armenian"/>
          <w:sz w:val="22"/>
          <w:szCs w:val="22"/>
          <w:lang w:val="hy-AM"/>
        </w:rPr>
        <w:t xml:space="preserve">соглашению, </w:t>
      </w:r>
      <w:r w:rsidRPr="0071068E">
        <w:rPr>
          <w:rFonts w:ascii="Sylfaen" w:hAnsi="Sylfaen" w:cs="Sylfaen"/>
          <w:sz w:val="22"/>
          <w:szCs w:val="22"/>
          <w:lang w:val="hy-AM"/>
        </w:rPr>
        <w:t>что</w:t>
      </w:r>
      <w:r w:rsidRPr="0071068E">
        <w:rPr>
          <w:rFonts w:ascii="Sylfaen" w:hAnsi="Sylfaen" w:cs="Times Armenian"/>
          <w:sz w:val="22"/>
          <w:szCs w:val="22"/>
          <w:lang w:val="hy-AM"/>
        </w:rPr>
        <w:t xml:space="preserve"> </w:t>
      </w:r>
      <w:r w:rsidRPr="0071068E">
        <w:rPr>
          <w:rFonts w:ascii="Sylfaen" w:hAnsi="Sylfaen" w:cs="Sylfaen"/>
          <w:sz w:val="22"/>
          <w:szCs w:val="22"/>
          <w:lang w:val="hy-AM"/>
        </w:rPr>
        <w:t>крайний срок</w:t>
      </w:r>
      <w:r w:rsidRPr="0071068E">
        <w:rPr>
          <w:rFonts w:ascii="Sylfaen" w:hAnsi="Sylfaen" w:cs="Times Armenian"/>
          <w:sz w:val="22"/>
          <w:szCs w:val="22"/>
          <w:lang w:val="hy-AM"/>
        </w:rPr>
        <w:t xml:space="preserve"> </w:t>
      </w:r>
      <w:r w:rsidRPr="0071068E">
        <w:rPr>
          <w:rFonts w:ascii="Sylfaen" w:hAnsi="Sylfaen" w:cs="Sylfaen"/>
          <w:sz w:val="22"/>
          <w:szCs w:val="22"/>
          <w:lang w:val="hy-AM"/>
        </w:rPr>
        <w:t xml:space="preserve">завершение </w:t>
      </w:r>
      <w:r w:rsidRPr="0071068E">
        <w:rPr>
          <w:rFonts w:ascii="Sylfaen" w:hAnsi="Sylfaen" w:cs="Sylfaen"/>
          <w:sz w:val="22"/>
          <w:szCs w:val="22"/>
          <w:lang w:val="pt-BR"/>
        </w:rPr>
        <w:t>:</w:t>
      </w:r>
      <w:r w:rsidRPr="0071068E">
        <w:rPr>
          <w:rFonts w:ascii="Sylfaen" w:hAnsi="Sylfaen" w:cs="Times Armenian"/>
          <w:sz w:val="22"/>
          <w:szCs w:val="22"/>
          <w:lang w:val="hy-AM"/>
        </w:rPr>
        <w:t xml:space="preserve"> </w:t>
      </w:r>
      <w:r w:rsidRPr="0071068E">
        <w:rPr>
          <w:rFonts w:ascii="Sylfaen" w:hAnsi="Sylfaen" w:cs="Times Armenian"/>
          <w:sz w:val="22"/>
          <w:szCs w:val="22"/>
        </w:rPr>
        <w:t>Продавец</w:t>
      </w:r>
      <w:r w:rsidRPr="0071068E">
        <w:rPr>
          <w:rFonts w:ascii="Sylfaen" w:hAnsi="Sylfaen" w:cs="Times Armenian"/>
          <w:sz w:val="22"/>
          <w:szCs w:val="22"/>
          <w:lang w:val="pt-BR"/>
        </w:rPr>
        <w:t xml:space="preserve"> </w:t>
      </w:r>
      <w:r w:rsidRPr="0071068E">
        <w:rPr>
          <w:rFonts w:ascii="Sylfaen" w:hAnsi="Sylfaen" w:cs="Sylfaen"/>
          <w:sz w:val="22"/>
          <w:szCs w:val="22"/>
          <w:lang w:val="hy-AM"/>
        </w:rPr>
        <w:t>предположение</w:t>
      </w:r>
      <w:r w:rsidRPr="0071068E">
        <w:rPr>
          <w:rFonts w:ascii="Sylfaen" w:hAnsi="Sylfaen" w:cs="Times Armenian"/>
          <w:sz w:val="22"/>
          <w:szCs w:val="22"/>
          <w:lang w:val="hy-AM"/>
        </w:rPr>
        <w:t xml:space="preserve"> </w:t>
      </w:r>
      <w:r w:rsidRPr="0071068E">
        <w:rPr>
          <w:rFonts w:ascii="Sylfaen" w:hAnsi="Sylfaen" w:cs="Sylfaen"/>
          <w:sz w:val="22"/>
          <w:szCs w:val="22"/>
          <w:lang w:val="hy-AM"/>
        </w:rPr>
        <w:t>доступность</w:t>
      </w:r>
      <w:r w:rsidRPr="0071068E">
        <w:rPr>
          <w:rFonts w:ascii="Sylfaen" w:hAnsi="Sylfaen" w:cs="Times Armenian"/>
          <w:sz w:val="22"/>
          <w:szCs w:val="22"/>
          <w:lang w:val="hy-AM"/>
        </w:rPr>
        <w:t xml:space="preserve"> </w:t>
      </w:r>
      <w:r w:rsidRPr="0071068E">
        <w:rPr>
          <w:rFonts w:ascii="Sylfaen" w:hAnsi="Sylfaen" w:cs="Sylfaen"/>
          <w:sz w:val="22"/>
          <w:szCs w:val="22"/>
          <w:lang w:val="hy-AM"/>
        </w:rPr>
        <w:t xml:space="preserve">в случае </w:t>
      </w:r>
      <w:r w:rsidRPr="0071068E">
        <w:rPr>
          <w:rFonts w:ascii="Sylfaen" w:hAnsi="Sylfaen" w:cs="Times Armenian"/>
          <w:sz w:val="22"/>
          <w:szCs w:val="22"/>
          <w:lang w:val="pt-BR"/>
        </w:rPr>
        <w:t>,</w:t>
      </w:r>
      <w:r w:rsidRPr="0071068E">
        <w:rPr>
          <w:rFonts w:ascii="Sylfaen" w:hAnsi="Sylfaen" w:cs="Times Armenian"/>
          <w:sz w:val="22"/>
          <w:szCs w:val="22"/>
          <w:lang w:val="hy-AM"/>
        </w:rPr>
        <w:t xml:space="preserve"> </w:t>
      </w:r>
      <w:r w:rsidRPr="0071068E">
        <w:rPr>
          <w:rFonts w:ascii="Sylfaen" w:hAnsi="Sylfaen" w:cs="Sylfaen"/>
          <w:sz w:val="22"/>
          <w:szCs w:val="22"/>
          <w:lang w:val="hy-AM"/>
        </w:rPr>
        <w:t xml:space="preserve">при </w:t>
      </w:r>
      <w:r w:rsidRPr="0071068E">
        <w:rPr>
          <w:rFonts w:ascii="Sylfaen" w:hAnsi="Sylfaen" w:cs="Times Armenian"/>
          <w:sz w:val="22"/>
          <w:szCs w:val="22"/>
          <w:lang w:val="hy-AM"/>
        </w:rPr>
        <w:t xml:space="preserve">условии, </w:t>
      </w:r>
      <w:r w:rsidRPr="0071068E">
        <w:rPr>
          <w:rFonts w:ascii="Sylfaen" w:hAnsi="Sylfaen" w:cs="Sylfaen"/>
          <w:sz w:val="22"/>
          <w:szCs w:val="22"/>
          <w:lang w:val="hy-AM"/>
        </w:rPr>
        <w:t>что</w:t>
      </w:r>
      <w:r w:rsidRPr="0071068E">
        <w:rPr>
          <w:rFonts w:ascii="Sylfaen" w:hAnsi="Sylfaen"/>
          <w:sz w:val="22"/>
          <w:szCs w:val="22"/>
          <w:lang w:val="hy-AM"/>
        </w:rPr>
        <w:t xml:space="preserve"> </w:t>
      </w:r>
      <w:r w:rsidRPr="0071068E">
        <w:rPr>
          <w:rFonts w:ascii="Sylfaen" w:hAnsi="Sylfaen"/>
          <w:sz w:val="22"/>
          <w:szCs w:val="22"/>
        </w:rPr>
        <w:t>Покупателя</w:t>
      </w:r>
      <w:r w:rsidRPr="0071068E">
        <w:rPr>
          <w:rFonts w:ascii="Sylfaen" w:hAnsi="Sylfaen"/>
          <w:sz w:val="22"/>
          <w:szCs w:val="22"/>
          <w:lang w:val="hy-AM"/>
        </w:rPr>
        <w:t>​</w:t>
      </w:r>
      <w:r w:rsidRPr="0071068E">
        <w:rPr>
          <w:rFonts w:ascii="Sylfaen" w:hAnsi="Sylfaen" w:cs="Times Armenian"/>
          <w:sz w:val="22"/>
          <w:szCs w:val="22"/>
          <w:lang w:val="hy-AM"/>
        </w:rPr>
        <w:t xml:space="preserve"> </w:t>
      </w:r>
      <w:r w:rsidRPr="0071068E">
        <w:rPr>
          <w:rFonts w:ascii="Sylfaen" w:hAnsi="Sylfaen" w:cs="Sylfaen"/>
          <w:sz w:val="22"/>
          <w:szCs w:val="22"/>
          <w:lang w:val="hy-AM"/>
        </w:rPr>
        <w:t>около</w:t>
      </w:r>
      <w:r w:rsidRPr="0071068E">
        <w:rPr>
          <w:rFonts w:ascii="Sylfaen" w:hAnsi="Sylfaen" w:cs="Times Armenian"/>
          <w:sz w:val="22"/>
          <w:szCs w:val="22"/>
          <w:lang w:val="hy-AM"/>
        </w:rPr>
        <w:t xml:space="preserve"> </w:t>
      </w:r>
      <w:r w:rsidRPr="0071068E">
        <w:rPr>
          <w:rFonts w:ascii="Sylfaen" w:hAnsi="Sylfaen" w:cs="Sylfaen"/>
          <w:sz w:val="22"/>
          <w:szCs w:val="22"/>
          <w:lang w:val="hy-AM"/>
        </w:rPr>
        <w:t>нет</w:t>
      </w:r>
      <w:r w:rsidRPr="0071068E">
        <w:rPr>
          <w:rFonts w:ascii="Sylfaen" w:hAnsi="Sylfaen" w:cs="Times Armenian"/>
          <w:sz w:val="22"/>
          <w:szCs w:val="22"/>
          <w:lang w:val="hy-AM"/>
        </w:rPr>
        <w:t xml:space="preserve"> </w:t>
      </w:r>
      <w:r w:rsidRPr="0071068E">
        <w:rPr>
          <w:rFonts w:ascii="Sylfaen" w:hAnsi="Sylfaen" w:cs="Sylfaen"/>
          <w:sz w:val="22"/>
          <w:szCs w:val="22"/>
          <w:lang w:val="hy-AM"/>
        </w:rPr>
        <w:t>исчезнувший</w:t>
      </w:r>
      <w:r w:rsidRPr="0071068E">
        <w:rPr>
          <w:rFonts w:ascii="Sylfaen" w:hAnsi="Sylfaen" w:cs="Times Armenian"/>
          <w:sz w:val="22"/>
          <w:szCs w:val="22"/>
          <w:lang w:val="hy-AM"/>
        </w:rPr>
        <w:t xml:space="preserve"> </w:t>
      </w:r>
      <w:r w:rsidRPr="0071068E">
        <w:rPr>
          <w:rFonts w:ascii="Sylfaen" w:hAnsi="Sylfaen" w:cs="Times Armenian"/>
          <w:sz w:val="22"/>
          <w:szCs w:val="22"/>
        </w:rPr>
        <w:t>продукт</w:t>
      </w:r>
      <w:r w:rsidRPr="0071068E">
        <w:rPr>
          <w:rFonts w:ascii="Sylfaen" w:hAnsi="Sylfaen" w:cs="Times Armenian"/>
          <w:sz w:val="22"/>
          <w:szCs w:val="22"/>
          <w:lang w:val="pt-BR"/>
        </w:rPr>
        <w:t xml:space="preserve"> </w:t>
      </w:r>
      <w:r w:rsidRPr="0071068E">
        <w:rPr>
          <w:rFonts w:ascii="Sylfaen" w:hAnsi="Sylfaen" w:cs="Sylfaen"/>
          <w:sz w:val="22"/>
          <w:szCs w:val="22"/>
          <w:lang w:val="hy-AM"/>
        </w:rPr>
        <w:t>использовать</w:t>
      </w:r>
      <w:r w:rsidRPr="0071068E">
        <w:rPr>
          <w:rFonts w:ascii="Sylfaen" w:hAnsi="Sylfaen" w:cs="Times Armenian"/>
          <w:sz w:val="22"/>
          <w:szCs w:val="22"/>
          <w:lang w:val="hy-AM"/>
        </w:rPr>
        <w:t xml:space="preserve"> </w:t>
      </w:r>
      <w:r w:rsidRPr="0071068E">
        <w:rPr>
          <w:rFonts w:ascii="Sylfaen" w:hAnsi="Sylfaen" w:cs="Sylfaen"/>
          <w:sz w:val="22"/>
          <w:szCs w:val="22"/>
          <w:lang w:val="hy-AM"/>
        </w:rPr>
        <w:t xml:space="preserve">требование </w:t>
      </w:r>
      <w:r w:rsidRPr="0071068E">
        <w:rPr>
          <w:rFonts w:ascii="Sylfaen" w:hAnsi="Sylfaen" w:cs="Sylfaen"/>
          <w:sz w:val="22"/>
          <w:szCs w:val="22"/>
          <w:lang w:val="pt-BR"/>
        </w:rPr>
        <w:t>и</w:t>
      </w:r>
      <w:r w:rsidRPr="0071068E">
        <w:rPr>
          <w:rFonts w:ascii="Sylfaen" w:hAnsi="Sylfaen" w:cs="Sylfaen"/>
          <w:sz w:val="22"/>
          <w:szCs w:val="22"/>
        </w:rPr>
        <w:t>​</w:t>
      </w:r>
      <w:r w:rsidRPr="0071068E">
        <w:rPr>
          <w:rFonts w:ascii="Sylfaen" w:hAnsi="Sylfaen" w:cs="Sylfaen"/>
          <w:sz w:val="22"/>
          <w:szCs w:val="22"/>
          <w:lang w:val="pt-BR"/>
        </w:rPr>
        <w:t xml:space="preserve"> </w:t>
      </w:r>
      <w:r w:rsidRPr="0071068E">
        <w:rPr>
          <w:rFonts w:ascii="Sylfaen" w:hAnsi="Sylfaen" w:cs="Sylfaen"/>
          <w:sz w:val="22"/>
          <w:szCs w:val="22"/>
        </w:rPr>
        <w:t>Продавец</w:t>
      </w:r>
      <w:r w:rsidRPr="0071068E">
        <w:rPr>
          <w:rFonts w:ascii="Sylfaen" w:hAnsi="Sylfaen" w:cs="Sylfaen"/>
          <w:sz w:val="22"/>
          <w:szCs w:val="22"/>
          <w:lang w:val="pt-BR"/>
        </w:rPr>
        <w:t xml:space="preserve"> </w:t>
      </w:r>
      <w:r w:rsidRPr="0071068E">
        <w:rPr>
          <w:rFonts w:ascii="Sylfaen" w:hAnsi="Sylfaen" w:cs="Sylfaen"/>
          <w:sz w:val="22"/>
          <w:szCs w:val="22"/>
        </w:rPr>
        <w:t>предложение</w:t>
      </w:r>
      <w:r w:rsidRPr="0071068E">
        <w:rPr>
          <w:rFonts w:ascii="Sylfaen" w:hAnsi="Sylfaen" w:cs="Sylfaen"/>
          <w:sz w:val="22"/>
          <w:szCs w:val="22"/>
          <w:lang w:val="pt-BR"/>
        </w:rPr>
        <w:t xml:space="preserve"> </w:t>
      </w:r>
      <w:r w:rsidRPr="0071068E">
        <w:rPr>
          <w:rFonts w:ascii="Sylfaen" w:hAnsi="Sylfaen" w:cs="Sylfaen"/>
          <w:sz w:val="22"/>
          <w:szCs w:val="22"/>
        </w:rPr>
        <w:t>представлено</w:t>
      </w:r>
      <w:r w:rsidRPr="0071068E">
        <w:rPr>
          <w:rFonts w:ascii="Sylfaen" w:hAnsi="Sylfaen" w:cs="Sylfaen"/>
          <w:sz w:val="22"/>
          <w:szCs w:val="22"/>
          <w:lang w:val="pt-BR"/>
        </w:rPr>
        <w:t xml:space="preserve"> </w:t>
      </w:r>
      <w:r w:rsidRPr="0071068E">
        <w:rPr>
          <w:rFonts w:ascii="Sylfaen" w:hAnsi="Sylfaen" w:cs="Sylfaen"/>
          <w:sz w:val="22"/>
          <w:szCs w:val="22"/>
        </w:rPr>
        <w:t>является</w:t>
      </w:r>
      <w:r w:rsidRPr="0071068E">
        <w:rPr>
          <w:rFonts w:ascii="Sylfaen" w:hAnsi="Sylfaen" w:cs="Sylfaen"/>
          <w:sz w:val="22"/>
          <w:szCs w:val="22"/>
          <w:lang w:val="pt-BR"/>
        </w:rPr>
        <w:t xml:space="preserve"> </w:t>
      </w:r>
      <w:r w:rsidRPr="0071068E">
        <w:rPr>
          <w:rFonts w:ascii="Sylfaen" w:hAnsi="Sylfaen" w:cs="Sylfaen"/>
          <w:sz w:val="22"/>
          <w:szCs w:val="22"/>
        </w:rPr>
        <w:t>нет</w:t>
      </w:r>
      <w:r w:rsidRPr="0071068E">
        <w:rPr>
          <w:rFonts w:ascii="Sylfaen" w:hAnsi="Sylfaen" w:cs="Sylfaen"/>
          <w:sz w:val="22"/>
          <w:szCs w:val="22"/>
          <w:lang w:val="pt-BR"/>
        </w:rPr>
        <w:t xml:space="preserve"> </w:t>
      </w:r>
      <w:r w:rsidRPr="0071068E">
        <w:rPr>
          <w:rFonts w:ascii="Sylfaen" w:hAnsi="Sylfaen" w:cs="Sylfaen"/>
          <w:sz w:val="22"/>
          <w:szCs w:val="22"/>
        </w:rPr>
        <w:t>позже</w:t>
      </w:r>
      <w:r w:rsidRPr="0071068E">
        <w:rPr>
          <w:rFonts w:ascii="Sylfaen" w:hAnsi="Sylfaen" w:cs="Sylfaen"/>
          <w:sz w:val="22"/>
          <w:szCs w:val="22"/>
          <w:lang w:val="pt-BR"/>
        </w:rPr>
        <w:t xml:space="preserve">​ </w:t>
      </w:r>
      <w:r w:rsidRPr="0071068E">
        <w:rPr>
          <w:rFonts w:ascii="Sylfaen" w:hAnsi="Sylfaen" w:cs="Sylfaen"/>
          <w:sz w:val="22"/>
          <w:szCs w:val="22"/>
        </w:rPr>
        <w:t>по контракту</w:t>
      </w:r>
      <w:r w:rsidRPr="0071068E">
        <w:rPr>
          <w:rFonts w:ascii="Sylfaen" w:hAnsi="Sylfaen" w:cs="Sylfaen"/>
          <w:sz w:val="22"/>
          <w:szCs w:val="22"/>
          <w:lang w:val="pt-BR"/>
        </w:rPr>
        <w:t xml:space="preserve"> </w:t>
      </w:r>
      <w:r w:rsidRPr="0071068E">
        <w:rPr>
          <w:rFonts w:ascii="Sylfaen" w:hAnsi="Sylfaen" w:cs="Sylfaen"/>
          <w:sz w:val="22"/>
          <w:szCs w:val="22"/>
        </w:rPr>
        <w:t>в</w:t>
      </w:r>
      <w:r w:rsidRPr="0071068E">
        <w:rPr>
          <w:rFonts w:ascii="Sylfaen" w:hAnsi="Sylfaen" w:cs="Sylfaen"/>
          <w:sz w:val="22"/>
          <w:szCs w:val="22"/>
          <w:lang w:val="pt-BR"/>
        </w:rPr>
        <w:t xml:space="preserve"> </w:t>
      </w:r>
      <w:r w:rsidRPr="0071068E">
        <w:rPr>
          <w:rFonts w:ascii="Sylfaen" w:hAnsi="Sylfaen" w:cs="Sylfaen"/>
          <w:sz w:val="22"/>
          <w:szCs w:val="22"/>
        </w:rPr>
        <w:t>с самого начала</w:t>
      </w:r>
      <w:r w:rsidRPr="0071068E">
        <w:rPr>
          <w:rFonts w:ascii="Sylfaen" w:hAnsi="Sylfaen" w:cs="Sylfaen"/>
          <w:sz w:val="22"/>
          <w:szCs w:val="22"/>
          <w:lang w:val="pt-BR"/>
        </w:rPr>
        <w:t xml:space="preserve"> </w:t>
      </w:r>
      <w:r w:rsidRPr="0071068E">
        <w:rPr>
          <w:rFonts w:ascii="Sylfaen" w:hAnsi="Sylfaen" w:cs="Sylfaen"/>
          <w:sz w:val="22"/>
          <w:szCs w:val="22"/>
        </w:rPr>
        <w:t>поставлять</w:t>
      </w:r>
      <w:r w:rsidRPr="0071068E">
        <w:rPr>
          <w:rFonts w:ascii="Sylfaen" w:hAnsi="Sylfaen" w:cs="Sylfaen"/>
          <w:sz w:val="22"/>
          <w:szCs w:val="22"/>
          <w:lang w:val="pt-BR"/>
        </w:rPr>
        <w:t xml:space="preserve"> </w:t>
      </w:r>
      <w:r w:rsidRPr="0071068E">
        <w:rPr>
          <w:rFonts w:ascii="Sylfaen" w:hAnsi="Sylfaen" w:cs="Sylfaen"/>
          <w:sz w:val="22"/>
          <w:szCs w:val="22"/>
        </w:rPr>
        <w:t>число</w:t>
      </w:r>
      <w:r w:rsidRPr="0071068E">
        <w:rPr>
          <w:rFonts w:ascii="Sylfaen" w:hAnsi="Sylfaen" w:cs="Sylfaen"/>
          <w:sz w:val="22"/>
          <w:szCs w:val="22"/>
          <w:lang w:val="pt-BR"/>
        </w:rPr>
        <w:t xml:space="preserve"> </w:t>
      </w:r>
      <w:r w:rsidRPr="0071068E">
        <w:rPr>
          <w:rFonts w:ascii="Sylfaen" w:hAnsi="Sylfaen" w:cs="Sylfaen"/>
          <w:sz w:val="22"/>
          <w:szCs w:val="22"/>
        </w:rPr>
        <w:t>определенный</w:t>
      </w:r>
      <w:r w:rsidRPr="0071068E">
        <w:rPr>
          <w:rFonts w:ascii="Sylfaen" w:hAnsi="Sylfaen" w:cs="Sylfaen"/>
          <w:sz w:val="22"/>
          <w:szCs w:val="22"/>
          <w:lang w:val="pt-BR"/>
        </w:rPr>
        <w:t xml:space="preserve"> </w:t>
      </w:r>
      <w:r w:rsidRPr="0071068E">
        <w:rPr>
          <w:rFonts w:ascii="Sylfaen" w:hAnsi="Sylfaen" w:cs="Sylfaen"/>
          <w:sz w:val="22"/>
          <w:szCs w:val="22"/>
        </w:rPr>
        <w:t>крайний срок</w:t>
      </w:r>
      <w:r w:rsidRPr="0071068E">
        <w:rPr>
          <w:rFonts w:ascii="Sylfaen" w:hAnsi="Sylfaen" w:cs="Sylfaen"/>
          <w:sz w:val="22"/>
          <w:szCs w:val="22"/>
          <w:lang w:val="pt-BR"/>
        </w:rPr>
        <w:t xml:space="preserve"> </w:t>
      </w:r>
      <w:r w:rsidRPr="0071068E">
        <w:rPr>
          <w:rFonts w:ascii="Sylfaen" w:hAnsi="Sylfaen" w:cs="Sylfaen"/>
          <w:sz w:val="22"/>
          <w:szCs w:val="22"/>
        </w:rPr>
        <w:t>по истечении срока</w:t>
      </w:r>
      <w:r w:rsidRPr="0071068E">
        <w:rPr>
          <w:rFonts w:ascii="Sylfaen" w:hAnsi="Sylfaen" w:cs="Sylfaen"/>
          <w:sz w:val="22"/>
          <w:szCs w:val="22"/>
          <w:lang w:val="pt-BR"/>
        </w:rPr>
        <w:t xml:space="preserve"> </w:t>
      </w:r>
      <w:r w:rsidRPr="0071068E">
        <w:rPr>
          <w:rFonts w:ascii="Sylfaen" w:hAnsi="Sylfaen" w:cs="Sylfaen"/>
          <w:sz w:val="22"/>
          <w:szCs w:val="22"/>
        </w:rPr>
        <w:t xml:space="preserve">не менее </w:t>
      </w:r>
      <w:r w:rsidRPr="0071068E">
        <w:rPr>
          <w:rFonts w:ascii="Sylfaen" w:hAnsi="Sylfaen" w:cs="Sylfaen"/>
          <w:sz w:val="22"/>
          <w:szCs w:val="22"/>
          <w:lang w:val="pt-BR"/>
        </w:rPr>
        <w:t xml:space="preserve">5 </w:t>
      </w:r>
      <w:r w:rsidRPr="0071068E">
        <w:rPr>
          <w:rFonts w:ascii="Sylfaen" w:hAnsi="Sylfaen" w:cs="Sylfaen"/>
          <w:sz w:val="22"/>
          <w:szCs w:val="22"/>
        </w:rPr>
        <w:t>календарных дней</w:t>
      </w:r>
      <w:r w:rsidRPr="0071068E">
        <w:rPr>
          <w:rFonts w:ascii="Sylfaen" w:hAnsi="Sylfaen" w:cs="Sylfaen"/>
          <w:sz w:val="22"/>
          <w:szCs w:val="22"/>
          <w:lang w:val="pt-BR"/>
        </w:rPr>
        <w:t xml:space="preserve"> </w:t>
      </w:r>
      <w:r w:rsidRPr="0071068E">
        <w:rPr>
          <w:rFonts w:ascii="Sylfaen" w:hAnsi="Sylfaen" w:cs="Sylfaen"/>
          <w:sz w:val="22"/>
          <w:szCs w:val="22"/>
        </w:rPr>
        <w:t>день</w:t>
      </w:r>
      <w:r w:rsidRPr="0071068E">
        <w:rPr>
          <w:rFonts w:ascii="Sylfaen" w:hAnsi="Sylfaen" w:cs="Sylfaen"/>
          <w:sz w:val="22"/>
          <w:szCs w:val="22"/>
          <w:lang w:val="pt-BR"/>
        </w:rPr>
        <w:t xml:space="preserve"> </w:t>
      </w:r>
      <w:r w:rsidRPr="0071068E">
        <w:rPr>
          <w:rFonts w:ascii="Sylfaen" w:hAnsi="Sylfaen" w:cs="Sylfaen"/>
          <w:sz w:val="22"/>
          <w:szCs w:val="22"/>
        </w:rPr>
        <w:t xml:space="preserve">вперед </w:t>
      </w:r>
      <w:r w:rsidRPr="0071068E">
        <w:rPr>
          <w:rFonts w:ascii="Sylfaen" w:hAnsi="Sylfaen" w:cs="Sylfaen"/>
          <w:sz w:val="22"/>
          <w:szCs w:val="22"/>
          <w:lang w:val="pt-BR"/>
        </w:rPr>
        <w:t xml:space="preserve">. Кроме того, в случае, указанном в этом пункте, </w:t>
      </w:r>
      <w:r w:rsidRPr="0071068E">
        <w:rPr>
          <w:rFonts w:ascii="Sylfaen" w:hAnsi="Sylfaen" w:cs="Sylfaen"/>
          <w:sz w:val="22"/>
          <w:szCs w:val="22"/>
          <w:lang w:val="hy-AM"/>
        </w:rPr>
        <w:t xml:space="preserve">доставка </w:t>
      </w:r>
      <w:r w:rsidRPr="0071068E">
        <w:rPr>
          <w:rFonts w:ascii="Sylfaen" w:hAnsi="Sylfaen" w:cs="Times Armenian"/>
          <w:sz w:val="22"/>
          <w:szCs w:val="22"/>
        </w:rPr>
        <w:t xml:space="preserve">товаров </w:t>
      </w:r>
      <w:r w:rsidRPr="0071068E">
        <w:rPr>
          <w:rFonts w:ascii="Sylfaen" w:hAnsi="Sylfaen" w:cs="Times Armenian"/>
          <w:sz w:val="22"/>
          <w:szCs w:val="22"/>
          <w:lang w:val="hy-AM"/>
        </w:rPr>
        <w:t xml:space="preserve">. </w:t>
      </w:r>
      <w:r w:rsidRPr="0071068E">
        <w:rPr>
          <w:rFonts w:ascii="Sylfaen" w:hAnsi="Sylfaen" w:cs="Sylfaen"/>
          <w:sz w:val="22"/>
          <w:szCs w:val="22"/>
          <w:lang w:val="hy-AM"/>
        </w:rPr>
        <w:t>крайний срок</w:t>
      </w:r>
      <w:r w:rsidRPr="0071068E">
        <w:rPr>
          <w:rFonts w:ascii="Sylfaen" w:hAnsi="Sylfaen" w:cs="Times Armenian"/>
          <w:sz w:val="22"/>
          <w:szCs w:val="22"/>
          <w:lang w:val="hy-AM"/>
        </w:rPr>
        <w:t xml:space="preserve"> </w:t>
      </w:r>
      <w:r w:rsidRPr="0071068E">
        <w:rPr>
          <w:rFonts w:ascii="Sylfaen" w:hAnsi="Sylfaen" w:cs="Sylfaen"/>
          <w:sz w:val="22"/>
          <w:szCs w:val="22"/>
          <w:lang w:val="hy-AM"/>
        </w:rPr>
        <w:t>может</w:t>
      </w:r>
      <w:r w:rsidRPr="0071068E">
        <w:rPr>
          <w:rFonts w:ascii="Sylfaen" w:hAnsi="Sylfaen" w:cs="Times Armenian"/>
          <w:sz w:val="22"/>
          <w:szCs w:val="22"/>
          <w:lang w:val="hy-AM"/>
        </w:rPr>
        <w:t xml:space="preserve"> </w:t>
      </w:r>
      <w:r w:rsidRPr="0071068E">
        <w:rPr>
          <w:rFonts w:ascii="Sylfaen" w:hAnsi="Sylfaen" w:cs="Sylfaen"/>
          <w:sz w:val="22"/>
          <w:szCs w:val="22"/>
          <w:lang w:val="hy-AM"/>
        </w:rPr>
        <w:t>является</w:t>
      </w:r>
      <w:r w:rsidRPr="0071068E">
        <w:rPr>
          <w:rFonts w:ascii="Sylfaen" w:hAnsi="Sylfaen" w:cs="Times Armenian"/>
          <w:sz w:val="22"/>
          <w:szCs w:val="22"/>
          <w:lang w:val="hy-AM"/>
        </w:rPr>
        <w:t xml:space="preserve"> </w:t>
      </w:r>
      <w:r w:rsidRPr="0071068E">
        <w:rPr>
          <w:rFonts w:ascii="Sylfaen" w:hAnsi="Sylfaen" w:cs="Sylfaen"/>
          <w:sz w:val="22"/>
          <w:szCs w:val="22"/>
          <w:lang w:val="hy-AM"/>
        </w:rPr>
        <w:t>расширить</w:t>
      </w:r>
      <w:r w:rsidRPr="0071068E">
        <w:rPr>
          <w:rFonts w:ascii="Sylfaen" w:hAnsi="Sylfaen" w:cs="Times Armenian"/>
          <w:sz w:val="22"/>
          <w:szCs w:val="22"/>
          <w:lang w:val="hy-AM"/>
        </w:rPr>
        <w:t xml:space="preserve"> </w:t>
      </w:r>
      <w:r w:rsidRPr="0071068E">
        <w:rPr>
          <w:rFonts w:ascii="Sylfaen" w:hAnsi="Sylfaen" w:cs="Times Armenian"/>
          <w:sz w:val="22"/>
          <w:szCs w:val="22"/>
        </w:rPr>
        <w:t>один</w:t>
      </w:r>
      <w:r w:rsidRPr="0071068E">
        <w:rPr>
          <w:rFonts w:ascii="Sylfaen" w:hAnsi="Sylfaen" w:cs="Times Armenian"/>
          <w:sz w:val="22"/>
          <w:szCs w:val="22"/>
          <w:lang w:val="pt-BR"/>
        </w:rPr>
        <w:t xml:space="preserve"> </w:t>
      </w:r>
      <w:r w:rsidRPr="0071068E">
        <w:rPr>
          <w:rFonts w:ascii="Sylfaen" w:hAnsi="Sylfaen" w:cs="Times Armenian"/>
          <w:sz w:val="22"/>
          <w:szCs w:val="22"/>
        </w:rPr>
        <w:t>времена</w:t>
      </w:r>
      <w:r w:rsidRPr="0071068E">
        <w:rPr>
          <w:rFonts w:ascii="Sylfaen" w:hAnsi="Sylfaen" w:cs="Times Armenian"/>
          <w:sz w:val="22"/>
          <w:szCs w:val="22"/>
          <w:lang w:val="pt-BR"/>
        </w:rPr>
        <w:t xml:space="preserve"> </w:t>
      </w:r>
      <w:r w:rsidRPr="0071068E">
        <w:rPr>
          <w:rFonts w:ascii="Sylfaen" w:hAnsi="Sylfaen" w:cs="Sylfaen"/>
          <w:sz w:val="22"/>
          <w:szCs w:val="22"/>
          <w:lang w:val="hy-AM"/>
        </w:rPr>
        <w:t xml:space="preserve">до </w:t>
      </w:r>
      <w:r w:rsidRPr="0071068E">
        <w:rPr>
          <w:rFonts w:ascii="Sylfaen" w:hAnsi="Sylfaen" w:cs="Sylfaen"/>
          <w:sz w:val="22"/>
          <w:szCs w:val="22"/>
          <w:lang w:val="pt-BR"/>
        </w:rPr>
        <w:t xml:space="preserve">30 </w:t>
      </w:r>
      <w:r w:rsidRPr="0071068E">
        <w:rPr>
          <w:rFonts w:ascii="Sylfaen" w:hAnsi="Sylfaen" w:cs="Sylfaen"/>
          <w:sz w:val="22"/>
          <w:szCs w:val="22"/>
        </w:rPr>
        <w:t>календарных дней</w:t>
      </w:r>
      <w:r w:rsidRPr="0071068E">
        <w:rPr>
          <w:rFonts w:ascii="Sylfaen" w:hAnsi="Sylfaen" w:cs="Sylfaen"/>
          <w:sz w:val="22"/>
          <w:szCs w:val="22"/>
          <w:lang w:val="pt-BR"/>
        </w:rPr>
        <w:t xml:space="preserve"> </w:t>
      </w:r>
      <w:r w:rsidRPr="0071068E">
        <w:rPr>
          <w:rFonts w:ascii="Sylfaen" w:hAnsi="Sylfaen" w:cs="Sylfaen"/>
          <w:sz w:val="22"/>
          <w:szCs w:val="22"/>
        </w:rPr>
        <w:t xml:space="preserve">днем </w:t>
      </w:r>
      <w:r w:rsidRPr="0071068E">
        <w:rPr>
          <w:rFonts w:ascii="Sylfaen" w:hAnsi="Sylfaen" w:cs="Sylfaen"/>
          <w:sz w:val="22"/>
          <w:szCs w:val="22"/>
          <w:lang w:val="pt-BR"/>
        </w:rPr>
        <w:t xml:space="preserve">, </w:t>
      </w:r>
      <w:r w:rsidRPr="0071068E">
        <w:rPr>
          <w:rFonts w:ascii="Sylfaen" w:hAnsi="Sylfaen" w:cs="Sylfaen"/>
          <w:sz w:val="22"/>
          <w:szCs w:val="22"/>
        </w:rPr>
        <w:t>но</w:t>
      </w:r>
      <w:r w:rsidRPr="0071068E">
        <w:rPr>
          <w:rFonts w:ascii="Sylfaen" w:hAnsi="Sylfaen" w:cs="Sylfaen"/>
          <w:sz w:val="22"/>
          <w:szCs w:val="22"/>
          <w:lang w:val="pt-BR"/>
        </w:rPr>
        <w:t xml:space="preserve"> </w:t>
      </w:r>
      <w:r w:rsidRPr="0071068E">
        <w:rPr>
          <w:rFonts w:ascii="Sylfaen" w:hAnsi="Sylfaen" w:cs="Sylfaen"/>
          <w:sz w:val="22"/>
          <w:szCs w:val="22"/>
        </w:rPr>
        <w:t>нет</w:t>
      </w:r>
      <w:r w:rsidRPr="0071068E">
        <w:rPr>
          <w:rFonts w:ascii="Sylfaen" w:hAnsi="Sylfaen" w:cs="Sylfaen"/>
          <w:sz w:val="22"/>
          <w:szCs w:val="22"/>
          <w:lang w:val="pt-BR"/>
        </w:rPr>
        <w:t xml:space="preserve"> </w:t>
      </w:r>
      <w:r w:rsidRPr="0071068E">
        <w:rPr>
          <w:rFonts w:ascii="Sylfaen" w:hAnsi="Sylfaen" w:cs="Sylfaen"/>
          <w:sz w:val="22"/>
          <w:szCs w:val="22"/>
        </w:rPr>
        <w:t>более</w:t>
      </w:r>
      <w:r w:rsidRPr="0071068E">
        <w:rPr>
          <w:rFonts w:ascii="Sylfaen" w:hAnsi="Sylfaen" w:cs="Sylfaen"/>
          <w:sz w:val="22"/>
          <w:szCs w:val="22"/>
          <w:lang w:val="pt-BR"/>
        </w:rPr>
        <w:t xml:space="preserve"> </w:t>
      </w:r>
      <w:r w:rsidRPr="0071068E">
        <w:rPr>
          <w:rFonts w:ascii="Sylfaen" w:hAnsi="Sylfaen" w:cs="Sylfaen"/>
          <w:sz w:val="22"/>
          <w:szCs w:val="22"/>
        </w:rPr>
        <w:t>чем</w:t>
      </w:r>
      <w:r w:rsidRPr="0071068E">
        <w:rPr>
          <w:rFonts w:ascii="Sylfaen" w:hAnsi="Sylfaen" w:cs="Sylfaen"/>
          <w:sz w:val="22"/>
          <w:szCs w:val="22"/>
          <w:lang w:val="pt-BR"/>
        </w:rPr>
        <w:t xml:space="preserve"> </w:t>
      </w:r>
      <w:r w:rsidRPr="0071068E">
        <w:rPr>
          <w:rFonts w:ascii="Sylfaen" w:hAnsi="Sylfaen" w:cs="Sylfaen"/>
          <w:sz w:val="22"/>
          <w:szCs w:val="22"/>
        </w:rPr>
        <w:t>по контракту</w:t>
      </w:r>
      <w:r w:rsidRPr="0071068E">
        <w:rPr>
          <w:rFonts w:ascii="Sylfaen" w:hAnsi="Sylfaen" w:cs="Sylfaen"/>
          <w:sz w:val="22"/>
          <w:szCs w:val="22"/>
          <w:lang w:val="pt-BR"/>
        </w:rPr>
        <w:t xml:space="preserve"> </w:t>
      </w:r>
      <w:r w:rsidRPr="0071068E">
        <w:rPr>
          <w:rFonts w:ascii="Sylfaen" w:hAnsi="Sylfaen" w:cs="Sylfaen"/>
          <w:sz w:val="22"/>
          <w:szCs w:val="22"/>
        </w:rPr>
        <w:t>определенный</w:t>
      </w:r>
      <w:r w:rsidRPr="0071068E">
        <w:rPr>
          <w:rFonts w:ascii="Sylfaen" w:hAnsi="Sylfaen" w:cs="Sylfaen"/>
          <w:sz w:val="22"/>
          <w:szCs w:val="22"/>
          <w:lang w:val="pt-BR"/>
        </w:rPr>
        <w:t xml:space="preserve"> </w:t>
      </w:r>
      <w:r w:rsidRPr="0071068E">
        <w:rPr>
          <w:rFonts w:ascii="Sylfaen" w:hAnsi="Sylfaen" w:cs="Sylfaen"/>
          <w:sz w:val="22"/>
          <w:szCs w:val="22"/>
        </w:rPr>
        <w:t>крайний срок</w:t>
      </w:r>
      <w:r w:rsidRPr="0071068E">
        <w:rPr>
          <w:rFonts w:ascii="Sylfaen" w:hAnsi="Sylfaen" w:cs="Sylfaen"/>
          <w:sz w:val="22"/>
          <w:szCs w:val="22"/>
          <w:lang w:val="pt-BR"/>
        </w:rPr>
        <w:t xml:space="preserve"> </w:t>
      </w:r>
      <w:r w:rsidRPr="0071068E">
        <w:rPr>
          <w:rFonts w:ascii="Sylfaen" w:hAnsi="Sylfaen" w:cs="Sylfaen"/>
          <w:sz w:val="22"/>
          <w:szCs w:val="22"/>
        </w:rPr>
        <w:t xml:space="preserve">является </w:t>
      </w:r>
      <w:r w:rsidRPr="0071068E">
        <w:rPr>
          <w:rFonts w:ascii="Sylfaen" w:hAnsi="Sylfaen" w:cs="Sylfaen"/>
          <w:sz w:val="22"/>
          <w:szCs w:val="22"/>
          <w:lang w:val="pt-BR"/>
        </w:rPr>
        <w:t>.</w:t>
      </w:r>
    </w:p>
    <w:p w14:paraId="62603C79" w14:textId="77777777" w:rsidR="007C5B73" w:rsidRPr="0071068E" w:rsidRDefault="007C5B73" w:rsidP="007C5B73">
      <w:pPr>
        <w:tabs>
          <w:tab w:val="left" w:pos="720"/>
        </w:tabs>
        <w:jc w:val="both"/>
        <w:rPr>
          <w:rFonts w:ascii="Sylfaen" w:hAnsi="Sylfaen"/>
          <w:sz w:val="22"/>
          <w:szCs w:val="22"/>
          <w:lang w:val="hy-AM"/>
        </w:rPr>
      </w:pPr>
      <w:r w:rsidRPr="0071068E">
        <w:rPr>
          <w:rFonts w:ascii="Sylfaen" w:hAnsi="Sylfaen"/>
          <w:sz w:val="22"/>
          <w:szCs w:val="22"/>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0FCD450" w14:textId="77777777" w:rsidR="007C5B73" w:rsidRPr="0071068E" w:rsidRDefault="007C5B73" w:rsidP="007C5B73">
      <w:pPr>
        <w:tabs>
          <w:tab w:val="num" w:pos="0"/>
          <w:tab w:val="left" w:pos="720"/>
          <w:tab w:val="num" w:pos="900"/>
        </w:tabs>
        <w:jc w:val="both"/>
        <w:rPr>
          <w:rFonts w:ascii="Sylfaen" w:hAnsi="Sylfaen"/>
          <w:sz w:val="22"/>
          <w:szCs w:val="22"/>
          <w:lang w:val="hy-AM"/>
        </w:rPr>
      </w:pPr>
      <w:r w:rsidRPr="0071068E">
        <w:rPr>
          <w:rFonts w:ascii="Sylfaen" w:hAnsi="Sylfaen"/>
          <w:sz w:val="22"/>
          <w:szCs w:val="22"/>
          <w:lang w:val="hy-AM"/>
        </w:rPr>
        <w:tab/>
        <w:t>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1E69B930" w14:textId="77777777" w:rsidR="007C5B73" w:rsidRPr="0071068E" w:rsidRDefault="007C5B73" w:rsidP="007C5B73">
      <w:pPr>
        <w:ind w:firstLine="567"/>
        <w:jc w:val="both"/>
        <w:rPr>
          <w:rFonts w:ascii="Sylfaen" w:hAnsi="Sylfaen"/>
          <w:sz w:val="22"/>
          <w:szCs w:val="22"/>
          <w:lang w:val="hy-AM" w:eastAsia="ru-RU"/>
        </w:rPr>
      </w:pPr>
      <w:r w:rsidRPr="0071068E">
        <w:rPr>
          <w:rFonts w:ascii="Sylfaen" w:hAnsi="Sylfaen"/>
          <w:sz w:val="22"/>
          <w:szCs w:val="22"/>
          <w:lang w:val="hy-AM"/>
        </w:rPr>
        <w:tab/>
        <w:t xml:space="preserve">8.10. </w:t>
      </w:r>
      <w:r w:rsidRPr="0071068E">
        <w:rPr>
          <w:rFonts w:ascii="Sylfaen" w:hAnsi="Sylfaen"/>
          <w:spacing w:val="-4"/>
          <w:sz w:val="22"/>
          <w:szCs w:val="22"/>
          <w:lang w:val="hy-AM" w:eastAsia="ru-RU"/>
        </w:rPr>
        <w:t xml:space="preserve">Соглашение не может </w:t>
      </w:r>
      <w:r w:rsidRPr="0071068E">
        <w:rPr>
          <w:rFonts w:ascii="Sylfaen" w:hAnsi="Sylfaen"/>
          <w:sz w:val="22"/>
          <w:szCs w:val="22"/>
          <w:lang w:val="hy-AM" w:eastAsia="ru-RU"/>
        </w:rPr>
        <w:t xml:space="preserve">быть изменено </w:t>
      </w:r>
      <w:r w:rsidRPr="0071068E">
        <w:rPr>
          <w:rFonts w:ascii="Sylfaen" w:hAnsi="Sylfaen"/>
          <w:sz w:val="22"/>
          <w:szCs w:val="22"/>
          <w:lang w:val="hy-AM" w:eastAsia="ru-RU"/>
        </w:rPr>
        <w:softHyphen/>
        <w:t>в связи с частичным неисполнением обязательств сторонами.</w:t>
      </w:r>
      <w:r w:rsidRPr="0071068E" w:rsidDel="00591DE3">
        <w:rPr>
          <w:rFonts w:ascii="Sylfaen" w:hAnsi="Sylfaen"/>
          <w:sz w:val="22"/>
          <w:szCs w:val="22"/>
          <w:lang w:val="hy-AM" w:eastAsia="ru-RU"/>
        </w:rPr>
        <w:t xml:space="preserve"> </w:t>
      </w:r>
      <w:r w:rsidRPr="0071068E">
        <w:rPr>
          <w:rFonts w:ascii="Sylfaen" w:hAnsi="Sylfaen"/>
          <w:sz w:val="22"/>
          <w:szCs w:val="22"/>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8F21BC9" w14:textId="77777777" w:rsidR="007C5B73" w:rsidRPr="0071068E" w:rsidRDefault="007C5B73" w:rsidP="007C5B73">
      <w:pPr>
        <w:ind w:firstLine="567"/>
        <w:jc w:val="both"/>
        <w:rPr>
          <w:rFonts w:ascii="Sylfaen" w:hAnsi="Sylfaen"/>
          <w:sz w:val="22"/>
          <w:szCs w:val="22"/>
          <w:lang w:val="hy-AM" w:eastAsia="ru-RU"/>
        </w:rPr>
      </w:pPr>
      <w:r w:rsidRPr="0071068E">
        <w:rPr>
          <w:rFonts w:ascii="Sylfaen" w:hAnsi="Sylfaen"/>
          <w:sz w:val="22"/>
          <w:szCs w:val="22"/>
          <w:lang w:val="hy-AM" w:eastAsia="ru-RU"/>
        </w:rPr>
        <w:tab/>
        <w:t xml:space="preserve">8.11 </w:t>
      </w:r>
      <w:r w:rsidRPr="0071068E">
        <w:rPr>
          <w:rFonts w:ascii="Sylfaen" w:hAnsi="Sylfaen"/>
          <w:sz w:val="22"/>
          <w:szCs w:val="22"/>
          <w:lang w:val="hy-AM" w:eastAsia="ru-RU"/>
        </w:rPr>
        <w:softHyphen/>
        <w:t>Покупатель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p>
    <w:p w14:paraId="5B20D472" w14:textId="77777777" w:rsidR="007C5B73" w:rsidRPr="0071068E" w:rsidRDefault="007C5B73" w:rsidP="007C5B73">
      <w:pPr>
        <w:ind w:firstLine="567"/>
        <w:jc w:val="both"/>
        <w:rPr>
          <w:rFonts w:ascii="Sylfaen" w:hAnsi="Sylfaen"/>
          <w:sz w:val="22"/>
          <w:szCs w:val="22"/>
          <w:lang w:val="hy-AM" w:eastAsia="ru-RU"/>
        </w:rPr>
      </w:pPr>
      <w:r w:rsidRPr="0071068E">
        <w:rPr>
          <w:rFonts w:ascii="Sylfaen" w:hAnsi="Sylfaen"/>
          <w:sz w:val="22"/>
          <w:szCs w:val="22"/>
          <w:lang w:val="hy-AM" w:eastAsia="ru-RU"/>
        </w:rPr>
        <w:t xml:space="preserve">8.12 </w:t>
      </w:r>
      <w:r w:rsidRPr="0071068E">
        <w:rPr>
          <w:rFonts w:ascii="Sylfaen" w:hAnsi="Sylfaen"/>
          <w:sz w:val="22"/>
          <w:szCs w:val="22"/>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1582FEDF" w14:textId="77777777" w:rsidR="007C5B73" w:rsidRPr="0071068E" w:rsidRDefault="007C5B73" w:rsidP="007C5B73">
      <w:pPr>
        <w:ind w:firstLine="567"/>
        <w:jc w:val="both"/>
        <w:rPr>
          <w:rFonts w:ascii="Sylfaen" w:hAnsi="Sylfaen"/>
          <w:sz w:val="22"/>
          <w:szCs w:val="22"/>
          <w:lang w:val="hy-AM" w:eastAsia="ru-RU"/>
        </w:rPr>
      </w:pPr>
      <w:r w:rsidRPr="0071068E">
        <w:rPr>
          <w:rFonts w:ascii="Sylfaen" w:hAnsi="Sylfaen"/>
          <w:sz w:val="22"/>
          <w:szCs w:val="22"/>
          <w:lang w:val="hy-AM" w:eastAsia="ru-RU"/>
        </w:rPr>
        <w:t>8.13 Соглашение состоит из ____ страниц, подписывается в двух экземплярах, имеющих одинаковую юридическую силу, по одному экземпляру предоставляется каждой стороне. Приложения N 1, N 2, N 3 и N 3.1 к Соглашению считаются неотъемлемой частью Соглашения.</w:t>
      </w:r>
    </w:p>
    <w:p w14:paraId="5D78623D" w14:textId="77777777" w:rsidR="007C5B73" w:rsidRPr="0071068E" w:rsidRDefault="007C5B73" w:rsidP="007C5B73">
      <w:pPr>
        <w:ind w:firstLine="567"/>
        <w:jc w:val="both"/>
        <w:rPr>
          <w:rFonts w:ascii="Sylfaen" w:hAnsi="Sylfaen"/>
          <w:sz w:val="22"/>
          <w:szCs w:val="22"/>
          <w:lang w:val="hy-AM" w:eastAsia="ru-RU"/>
        </w:rPr>
      </w:pPr>
      <w:r w:rsidRPr="0071068E">
        <w:rPr>
          <w:rFonts w:ascii="Sylfaen" w:hAnsi="Sylfaen"/>
          <w:sz w:val="22"/>
          <w:szCs w:val="22"/>
          <w:lang w:val="hy-AM" w:eastAsia="ru-RU"/>
        </w:rPr>
        <w:t>8.14. К отношениям, связанным с настоящим Соглашением, применяется право Республики Армения.</w:t>
      </w:r>
    </w:p>
    <w:p w14:paraId="198E534D" w14:textId="4C0CC4FA" w:rsidR="007C5B73" w:rsidRPr="00226946" w:rsidRDefault="007C5B73" w:rsidP="00226946">
      <w:pPr>
        <w:ind w:firstLine="567"/>
        <w:jc w:val="both"/>
        <w:rPr>
          <w:rFonts w:ascii="Sylfaen" w:hAnsi="Sylfaen"/>
          <w:sz w:val="22"/>
          <w:szCs w:val="22"/>
          <w:lang w:val="hy-AM" w:eastAsia="ru-RU"/>
        </w:rPr>
      </w:pPr>
      <w:r w:rsidRPr="0071068E">
        <w:rPr>
          <w:rFonts w:ascii="Sylfaen" w:hAnsi="Sylfaen"/>
          <w:sz w:val="22"/>
          <w:szCs w:val="22"/>
          <w:lang w:val="hy-AM" w:eastAsia="ru-RU"/>
        </w:rPr>
        <w:tab/>
        <w:t xml:space="preserve">8.15 Поставка товаров по Договору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будут предоставлены финансовые ресурсы для его исполнения. Если сумма финансовых ресурсов, выделенных на исполнение Договора, превышает двадцать пять базовых единиц закупки, то Покупатель обязан заключить Договор, если предоставленное Продавцом в форме неустойки квалификационное и договорное обеспечение заменяется гарантией или денежными средствами в размере предоставленных финансовых ресурсов, с учетом требований пункта «б» подпункта 17 пункта 32 Приложения № 1 к Постановлению Правительства РА № 526-Н от 4 мая 2017 года. Кроме того, Продавец обязан заключить Договор, и в случае замены предоставленного в форме неустойки квалификационного и договорного обеспечения обязан также предоставить Покупателю новое обеспечение в течение пятнадцати рабочих дней с даты получения уведомления о заключении Договора. В противном случае Договор расторгается Покупателем в одностороннем порядке. </w:t>
      </w:r>
      <w:r w:rsidRPr="0071068E">
        <w:rPr>
          <w:rFonts w:ascii="Sylfaen" w:hAnsi="Sylfaen"/>
          <w:sz w:val="22"/>
          <w:szCs w:val="22"/>
          <w:vertAlign w:val="superscript"/>
          <w:lang w:val="hy-AM" w:eastAsia="ru-RU"/>
        </w:rPr>
        <w:t>24</w:t>
      </w:r>
    </w:p>
    <w:p w14:paraId="041E740A" w14:textId="77777777" w:rsidR="007C5B73" w:rsidRPr="0071068E" w:rsidRDefault="007C5B73" w:rsidP="007C5B73">
      <w:pPr>
        <w:ind w:firstLine="709"/>
        <w:jc w:val="both"/>
        <w:rPr>
          <w:rFonts w:ascii="Sylfaen" w:hAnsi="Sylfaen"/>
          <w:sz w:val="20"/>
          <w:lang w:val="hy-AM"/>
        </w:rPr>
      </w:pPr>
    </w:p>
    <w:p w14:paraId="1F56468D" w14:textId="77777777" w:rsidR="007C5B73" w:rsidRPr="0071068E" w:rsidRDefault="007C5B73" w:rsidP="007C5B7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C5B73" w:rsidRPr="0071068E" w14:paraId="10296C61" w14:textId="77777777" w:rsidTr="00AD2B49">
        <w:tc>
          <w:tcPr>
            <w:tcW w:w="4536" w:type="dxa"/>
          </w:tcPr>
          <w:p w14:paraId="4BDD5B6D" w14:textId="77777777" w:rsidR="007C5B73" w:rsidRPr="0071068E" w:rsidRDefault="007C5B73" w:rsidP="00AD2B49">
            <w:pPr>
              <w:jc w:val="center"/>
              <w:rPr>
                <w:rFonts w:ascii="Sylfaen" w:hAnsi="Sylfaen" w:cs="Sylfaen"/>
                <w:b/>
                <w:bCs/>
                <w:lang w:val="nb-NO"/>
              </w:rPr>
            </w:pPr>
            <w:r w:rsidRPr="0071068E">
              <w:rPr>
                <w:rFonts w:ascii="Sylfaen" w:hAnsi="Sylfaen" w:cs="Sylfaen"/>
                <w:b/>
                <w:bCs/>
                <w:lang w:val="nb-NO"/>
              </w:rPr>
              <w:t>ПОКУПАТЕЛЬ</w:t>
            </w:r>
          </w:p>
          <w:p w14:paraId="06093407" w14:textId="38BC17EC" w:rsidR="007C5B73" w:rsidRPr="0071068E" w:rsidRDefault="007C5B73" w:rsidP="00AD2B49">
            <w:pPr>
              <w:jc w:val="center"/>
              <w:rPr>
                <w:rFonts w:ascii="Sylfaen" w:hAnsi="Sylfaen"/>
                <w:sz w:val="22"/>
                <w:szCs w:val="22"/>
                <w:u w:val="single"/>
                <w:lang w:val="hy-AM"/>
              </w:rPr>
            </w:pPr>
            <w:r w:rsidRPr="0071068E">
              <w:rPr>
                <w:rFonts w:ascii="Sylfaen" w:hAnsi="Sylfaen"/>
                <w:sz w:val="22"/>
                <w:szCs w:val="22"/>
                <w:u w:val="single"/>
                <w:lang w:val="nb-NO"/>
              </w:rPr>
              <w:t xml:space="preserve">&lt; </w:t>
            </w:r>
            <w:r w:rsidR="00B02E61" w:rsidRPr="0071068E">
              <w:rPr>
                <w:rFonts w:ascii="Sylfaen" w:hAnsi="Sylfaen"/>
                <w:sz w:val="22"/>
                <w:szCs w:val="22"/>
                <w:u w:val="single"/>
                <w:lang w:val="hy-AM"/>
              </w:rPr>
              <w:t xml:space="preserve">Н.Геташен БА </w:t>
            </w:r>
            <w:r w:rsidRPr="0071068E">
              <w:rPr>
                <w:rFonts w:ascii="Sylfaen" w:hAnsi="Sylfaen"/>
                <w:sz w:val="22"/>
                <w:szCs w:val="22"/>
                <w:u w:val="single"/>
                <w:lang w:val="nb-NO"/>
              </w:rPr>
              <w:t xml:space="preserve">&gt; </w:t>
            </w:r>
            <w:r w:rsidRPr="0071068E">
              <w:rPr>
                <w:rFonts w:ascii="Sylfaen" w:hAnsi="Sylfaen"/>
                <w:sz w:val="22"/>
                <w:szCs w:val="22"/>
                <w:u w:val="single"/>
                <w:lang w:val="hy-AM"/>
              </w:rPr>
              <w:t>СНКО</w:t>
            </w:r>
          </w:p>
          <w:p w14:paraId="2A1D9256" w14:textId="77777777" w:rsidR="007C5B73" w:rsidRPr="0071068E" w:rsidRDefault="007C5B73" w:rsidP="00AD2B49">
            <w:pPr>
              <w:jc w:val="center"/>
              <w:rPr>
                <w:rFonts w:ascii="Sylfaen" w:hAnsi="Sylfaen"/>
                <w:sz w:val="22"/>
                <w:szCs w:val="22"/>
                <w:u w:val="single"/>
                <w:lang w:val="hy-AM"/>
              </w:rPr>
            </w:pPr>
            <w:r w:rsidRPr="0071068E">
              <w:rPr>
                <w:rFonts w:ascii="Sylfaen" w:hAnsi="Sylfaen"/>
                <w:sz w:val="22"/>
                <w:szCs w:val="22"/>
                <w:u w:val="single"/>
                <w:lang w:val="hy-AM"/>
              </w:rPr>
              <w:t>Центральное казначейство Республики Армения</w:t>
            </w:r>
          </w:p>
          <w:p w14:paraId="4B83C402" w14:textId="435D3867" w:rsidR="007C5B73" w:rsidRPr="0071068E" w:rsidRDefault="007C5B73" w:rsidP="00AD2B49">
            <w:pPr>
              <w:jc w:val="center"/>
              <w:rPr>
                <w:rFonts w:ascii="Sylfaen" w:hAnsi="Sylfaen"/>
                <w:sz w:val="22"/>
                <w:szCs w:val="22"/>
                <w:u w:val="single"/>
                <w:lang w:val="hy-AM"/>
              </w:rPr>
            </w:pPr>
            <w:r w:rsidRPr="0071068E">
              <w:rPr>
                <w:rFonts w:ascii="Sylfaen" w:hAnsi="Sylfaen"/>
                <w:sz w:val="22"/>
                <w:szCs w:val="22"/>
                <w:u w:val="single"/>
                <w:lang w:val="hy-AM"/>
              </w:rPr>
              <w:t xml:space="preserve">Номер телефона: </w:t>
            </w:r>
            <w:r w:rsidRPr="0071068E">
              <w:rPr>
                <w:rFonts w:ascii="Sylfaen" w:hAnsi="Sylfaen"/>
                <w:color w:val="000000"/>
                <w:szCs w:val="27"/>
                <w:u w:val="single"/>
                <w:lang w:val="hy-AM"/>
              </w:rPr>
              <w:t>900148000418</w:t>
            </w:r>
          </w:p>
          <w:p w14:paraId="1903679B" w14:textId="2BF21234" w:rsidR="007C5B73" w:rsidRPr="0071068E" w:rsidRDefault="007C5B73" w:rsidP="00AD2B49">
            <w:pPr>
              <w:jc w:val="center"/>
              <w:rPr>
                <w:rFonts w:ascii="Sylfaen" w:hAnsi="Sylfaen"/>
                <w:sz w:val="22"/>
                <w:szCs w:val="22"/>
                <w:u w:val="single"/>
                <w:lang w:val="hy-AM"/>
              </w:rPr>
            </w:pPr>
            <w:r w:rsidRPr="0071068E">
              <w:rPr>
                <w:rFonts w:ascii="Sylfaen" w:hAnsi="Sylfaen"/>
                <w:sz w:val="22"/>
                <w:szCs w:val="22"/>
                <w:u w:val="single"/>
                <w:lang w:val="hy-AM"/>
              </w:rPr>
              <w:t>Номер плательщика НДС: 08203413</w:t>
            </w:r>
          </w:p>
          <w:p w14:paraId="32AA67D9" w14:textId="77777777" w:rsidR="007C5B73" w:rsidRPr="0071068E" w:rsidRDefault="007C5B73" w:rsidP="00AD2B49">
            <w:pPr>
              <w:rPr>
                <w:rFonts w:ascii="Sylfaen" w:hAnsi="Sylfaen"/>
                <w:lang w:val="hy-AM"/>
              </w:rPr>
            </w:pPr>
          </w:p>
          <w:p w14:paraId="4E5EAEB2" w14:textId="77777777" w:rsidR="007C5B73" w:rsidRPr="0071068E" w:rsidRDefault="007C5B73" w:rsidP="00AD2B49">
            <w:pPr>
              <w:jc w:val="center"/>
              <w:rPr>
                <w:rFonts w:ascii="Sylfaen" w:hAnsi="Sylfaen"/>
                <w:lang w:val="hy-AM"/>
              </w:rPr>
            </w:pPr>
            <w:r w:rsidRPr="0071068E">
              <w:rPr>
                <w:rFonts w:ascii="Sylfaen" w:hAnsi="Sylfaen"/>
                <w:lang w:val="hy-AM"/>
              </w:rPr>
              <w:t>---------------------------------</w:t>
            </w:r>
          </w:p>
          <w:p w14:paraId="2160CBB7" w14:textId="77777777" w:rsidR="007C5B73" w:rsidRPr="0071068E" w:rsidRDefault="007C5B73" w:rsidP="00AD2B49">
            <w:pPr>
              <w:jc w:val="center"/>
              <w:rPr>
                <w:rFonts w:ascii="Sylfaen" w:hAnsi="Sylfaen"/>
                <w:sz w:val="18"/>
                <w:szCs w:val="18"/>
                <w:lang w:val="hy-AM"/>
              </w:rPr>
            </w:pPr>
            <w:r w:rsidRPr="0071068E">
              <w:rPr>
                <w:rFonts w:ascii="Sylfaen" w:hAnsi="Sylfaen"/>
                <w:sz w:val="18"/>
                <w:szCs w:val="18"/>
                <w:lang w:val="hy-AM"/>
              </w:rPr>
              <w:t xml:space="preserve">/ </w:t>
            </w:r>
            <w:r w:rsidRPr="0071068E">
              <w:rPr>
                <w:rFonts w:ascii="Sylfaen" w:hAnsi="Sylfaen" w:cs="Sylfaen"/>
                <w:sz w:val="18"/>
                <w:szCs w:val="18"/>
                <w:lang w:val="hy-AM"/>
              </w:rPr>
              <w:t xml:space="preserve">подпись </w:t>
            </w:r>
            <w:r w:rsidRPr="0071068E">
              <w:rPr>
                <w:rFonts w:ascii="Sylfaen" w:hAnsi="Sylfaen"/>
                <w:sz w:val="18"/>
                <w:szCs w:val="18"/>
                <w:lang w:val="hy-AM"/>
              </w:rPr>
              <w:t>/</w:t>
            </w:r>
          </w:p>
          <w:p w14:paraId="1973F849" w14:textId="77777777" w:rsidR="007C5B73" w:rsidRPr="0071068E" w:rsidRDefault="007C5B73" w:rsidP="00AD2B49">
            <w:pPr>
              <w:jc w:val="center"/>
              <w:rPr>
                <w:rFonts w:ascii="Sylfaen" w:hAnsi="Sylfaen"/>
                <w:sz w:val="18"/>
                <w:szCs w:val="18"/>
                <w:lang w:val="hy-AM"/>
              </w:rPr>
            </w:pPr>
            <w:r w:rsidRPr="0071068E">
              <w:rPr>
                <w:rFonts w:ascii="Sylfaen" w:hAnsi="Sylfaen" w:cs="Sylfaen"/>
                <w:sz w:val="18"/>
                <w:szCs w:val="18"/>
                <w:lang w:val="hy-AM"/>
              </w:rPr>
              <w:t xml:space="preserve">К. </w:t>
            </w:r>
            <w:r w:rsidRPr="0071068E">
              <w:rPr>
                <w:rFonts w:ascii="Sylfaen" w:hAnsi="Sylfaen"/>
                <w:sz w:val="18"/>
                <w:szCs w:val="18"/>
                <w:lang w:val="hy-AM"/>
              </w:rPr>
              <w:t>Т.</w:t>
            </w:r>
          </w:p>
        </w:tc>
        <w:tc>
          <w:tcPr>
            <w:tcW w:w="760" w:type="dxa"/>
          </w:tcPr>
          <w:p w14:paraId="1108C2F7" w14:textId="77777777" w:rsidR="007C5B73" w:rsidRPr="0071068E" w:rsidRDefault="007C5B73" w:rsidP="00AD2B49">
            <w:pPr>
              <w:jc w:val="center"/>
              <w:rPr>
                <w:rFonts w:ascii="Sylfaen" w:hAnsi="Sylfaen"/>
                <w:lang w:val="hy-AM"/>
              </w:rPr>
            </w:pPr>
          </w:p>
        </w:tc>
        <w:tc>
          <w:tcPr>
            <w:tcW w:w="4343" w:type="dxa"/>
          </w:tcPr>
          <w:p w14:paraId="182C4B49" w14:textId="77777777" w:rsidR="007C5B73" w:rsidRPr="0071068E" w:rsidRDefault="007C5B73" w:rsidP="00AD2B49">
            <w:pPr>
              <w:jc w:val="center"/>
              <w:rPr>
                <w:rFonts w:ascii="Sylfaen" w:hAnsi="Sylfaen" w:cs="Sylfaen"/>
                <w:b/>
                <w:bCs/>
                <w:lang w:val="hy-AM"/>
              </w:rPr>
            </w:pPr>
            <w:r w:rsidRPr="0071068E">
              <w:rPr>
                <w:rFonts w:ascii="Sylfaen" w:hAnsi="Sylfaen" w:cs="Sylfaen"/>
                <w:b/>
                <w:bCs/>
                <w:lang w:val="hy-AM"/>
              </w:rPr>
              <w:t>ПРОДАВЕЦ</w:t>
            </w:r>
          </w:p>
          <w:p w14:paraId="7650E2EB" w14:textId="77777777" w:rsidR="007C5B73" w:rsidRPr="0071068E" w:rsidRDefault="007C5B73" w:rsidP="00AD2B49">
            <w:pPr>
              <w:jc w:val="center"/>
              <w:rPr>
                <w:rFonts w:ascii="Sylfaen" w:hAnsi="Sylfaen"/>
                <w:lang w:val="hy-AM"/>
              </w:rPr>
            </w:pPr>
          </w:p>
          <w:p w14:paraId="181E4271" w14:textId="77777777" w:rsidR="007C5B73" w:rsidRPr="0071068E" w:rsidRDefault="007C5B73" w:rsidP="00AD2B49">
            <w:pPr>
              <w:jc w:val="center"/>
              <w:rPr>
                <w:rFonts w:ascii="Sylfaen" w:hAnsi="Sylfaen"/>
                <w:lang w:val="hy-AM"/>
              </w:rPr>
            </w:pPr>
          </w:p>
          <w:p w14:paraId="5BE7A046" w14:textId="77777777" w:rsidR="007C5B73" w:rsidRPr="0071068E" w:rsidRDefault="007C5B73" w:rsidP="00AD2B49">
            <w:pPr>
              <w:jc w:val="center"/>
              <w:rPr>
                <w:rFonts w:ascii="Sylfaen" w:hAnsi="Sylfaen"/>
                <w:lang w:val="hy-AM"/>
              </w:rPr>
            </w:pPr>
            <w:r w:rsidRPr="0071068E">
              <w:rPr>
                <w:rFonts w:ascii="Sylfaen" w:hAnsi="Sylfaen"/>
                <w:lang w:val="hy-AM"/>
              </w:rPr>
              <w:t>---------------------------------</w:t>
            </w:r>
          </w:p>
          <w:p w14:paraId="5FFC723F" w14:textId="77777777" w:rsidR="007C5B73" w:rsidRPr="0071068E" w:rsidRDefault="007C5B73" w:rsidP="00AD2B49">
            <w:pPr>
              <w:jc w:val="center"/>
              <w:rPr>
                <w:rFonts w:ascii="Sylfaen" w:hAnsi="Sylfaen"/>
                <w:sz w:val="18"/>
                <w:szCs w:val="18"/>
              </w:rPr>
            </w:pPr>
            <w:r w:rsidRPr="0071068E">
              <w:rPr>
                <w:rFonts w:ascii="Sylfaen" w:hAnsi="Sylfaen"/>
                <w:sz w:val="18"/>
                <w:szCs w:val="18"/>
              </w:rPr>
              <w:t xml:space="preserve">/ </w:t>
            </w:r>
            <w:r w:rsidRPr="0071068E">
              <w:rPr>
                <w:rFonts w:ascii="Sylfaen" w:hAnsi="Sylfaen" w:cs="Sylfaen"/>
                <w:sz w:val="18"/>
                <w:szCs w:val="18"/>
                <w:lang w:val="hy-AM"/>
              </w:rPr>
              <w:t xml:space="preserve">подпись </w:t>
            </w:r>
            <w:r w:rsidRPr="0071068E">
              <w:rPr>
                <w:rFonts w:ascii="Sylfaen" w:hAnsi="Sylfaen"/>
                <w:sz w:val="18"/>
                <w:szCs w:val="18"/>
              </w:rPr>
              <w:t>/</w:t>
            </w:r>
          </w:p>
          <w:p w14:paraId="72B7CC66" w14:textId="77777777" w:rsidR="007C5B73" w:rsidRPr="0071068E" w:rsidRDefault="007C5B73" w:rsidP="00AD2B49">
            <w:pPr>
              <w:jc w:val="center"/>
              <w:rPr>
                <w:rFonts w:ascii="Sylfaen" w:hAnsi="Sylfaen"/>
                <w:sz w:val="22"/>
                <w:szCs w:val="22"/>
                <w:lang w:val="hy-AM"/>
              </w:rPr>
            </w:pPr>
            <w:r w:rsidRPr="0071068E">
              <w:rPr>
                <w:rFonts w:ascii="Sylfaen" w:hAnsi="Sylfaen" w:cs="Sylfaen"/>
                <w:sz w:val="18"/>
                <w:szCs w:val="18"/>
                <w:lang w:val="hy-AM"/>
              </w:rPr>
              <w:t xml:space="preserve">К. </w:t>
            </w:r>
            <w:r w:rsidRPr="0071068E">
              <w:rPr>
                <w:rFonts w:ascii="Sylfaen" w:hAnsi="Sylfaen"/>
                <w:sz w:val="18"/>
                <w:szCs w:val="18"/>
                <w:lang w:val="hy-AM"/>
              </w:rPr>
              <w:t>Т.</w:t>
            </w:r>
          </w:p>
        </w:tc>
      </w:tr>
    </w:tbl>
    <w:p w14:paraId="202F7A84" w14:textId="77777777" w:rsidR="007C5B73" w:rsidRPr="0071068E" w:rsidRDefault="007C5B73" w:rsidP="007C5B73">
      <w:pPr>
        <w:rPr>
          <w:rFonts w:ascii="Sylfaen" w:hAnsi="Sylfaen"/>
          <w:sz w:val="20"/>
          <w:lang w:val="hy-AM"/>
        </w:rPr>
      </w:pPr>
    </w:p>
    <w:p w14:paraId="587BD30C" w14:textId="77777777" w:rsidR="007C5B73" w:rsidRPr="0071068E" w:rsidRDefault="007C5B73" w:rsidP="007C5B73">
      <w:pPr>
        <w:ind w:firstLine="720"/>
        <w:jc w:val="both"/>
        <w:rPr>
          <w:rFonts w:ascii="Sylfaen" w:hAnsi="Sylfaen"/>
          <w:sz w:val="20"/>
          <w:lang w:val="hy-AM"/>
        </w:rPr>
      </w:pPr>
      <w:r w:rsidRPr="0071068E">
        <w:rPr>
          <w:rFonts w:ascii="Sylfaen" w:hAnsi="Sylfaen" w:cs="Sylfaen"/>
          <w:i/>
          <w:sz w:val="20"/>
          <w:lang w:val="hy-AM"/>
        </w:rPr>
        <w:t>При необходимости в договор могут быть включены положения, не противоречащие законодательству Республики Армения.</w:t>
      </w:r>
    </w:p>
    <w:p w14:paraId="215C5CEF" w14:textId="77777777" w:rsidR="00131A18" w:rsidRPr="0071068E" w:rsidRDefault="00131A18" w:rsidP="00525A3A">
      <w:pPr>
        <w:pStyle w:val="aff3"/>
        <w:tabs>
          <w:tab w:val="left" w:pos="540"/>
        </w:tabs>
        <w:autoSpaceDE w:val="0"/>
        <w:autoSpaceDN w:val="0"/>
        <w:adjustRightInd w:val="0"/>
        <w:ind w:left="0"/>
        <w:jc w:val="both"/>
        <w:rPr>
          <w:rFonts w:ascii="Sylfaen" w:hAnsi="Sylfaen" w:cs="Sylfaen"/>
          <w:sz w:val="20"/>
          <w:szCs w:val="20"/>
          <w:lang w:val="hy-AM"/>
        </w:rPr>
      </w:pPr>
    </w:p>
    <w:p w14:paraId="6F66140A" w14:textId="77777777" w:rsidR="00131A18" w:rsidRPr="0071068E" w:rsidRDefault="00131A18" w:rsidP="00525A3A">
      <w:pPr>
        <w:pStyle w:val="aff3"/>
        <w:tabs>
          <w:tab w:val="left" w:pos="540"/>
        </w:tabs>
        <w:autoSpaceDE w:val="0"/>
        <w:autoSpaceDN w:val="0"/>
        <w:adjustRightInd w:val="0"/>
        <w:ind w:left="0"/>
        <w:jc w:val="both"/>
        <w:rPr>
          <w:rFonts w:ascii="Sylfaen" w:hAnsi="Sylfaen" w:cs="Sylfaen"/>
          <w:sz w:val="20"/>
          <w:szCs w:val="20"/>
          <w:lang w:val="hy-AM"/>
        </w:rPr>
      </w:pPr>
    </w:p>
    <w:p w14:paraId="3A1BADF5" w14:textId="3FC58796" w:rsidR="00131A18" w:rsidRDefault="00131A18" w:rsidP="00525A3A">
      <w:pPr>
        <w:pStyle w:val="aff3"/>
        <w:tabs>
          <w:tab w:val="left" w:pos="540"/>
        </w:tabs>
        <w:autoSpaceDE w:val="0"/>
        <w:autoSpaceDN w:val="0"/>
        <w:adjustRightInd w:val="0"/>
        <w:ind w:left="0"/>
        <w:jc w:val="both"/>
        <w:rPr>
          <w:rFonts w:ascii="Sylfaen" w:hAnsi="Sylfaen" w:cs="Sylfaen"/>
          <w:sz w:val="20"/>
          <w:szCs w:val="20"/>
          <w:lang w:val="hy-AM"/>
        </w:rPr>
      </w:pPr>
    </w:p>
    <w:p w14:paraId="17EF5CF0" w14:textId="54CD15B0" w:rsidR="00226946" w:rsidRDefault="00226946" w:rsidP="00525A3A">
      <w:pPr>
        <w:pStyle w:val="aff3"/>
        <w:tabs>
          <w:tab w:val="left" w:pos="540"/>
        </w:tabs>
        <w:autoSpaceDE w:val="0"/>
        <w:autoSpaceDN w:val="0"/>
        <w:adjustRightInd w:val="0"/>
        <w:ind w:left="0"/>
        <w:jc w:val="both"/>
        <w:rPr>
          <w:rFonts w:ascii="Sylfaen" w:hAnsi="Sylfaen" w:cs="Sylfaen"/>
          <w:sz w:val="20"/>
          <w:szCs w:val="20"/>
          <w:lang w:val="hy-AM"/>
        </w:rPr>
      </w:pPr>
    </w:p>
    <w:p w14:paraId="5AC5EB1C" w14:textId="77777777" w:rsidR="00226946" w:rsidRPr="0071068E" w:rsidRDefault="00226946" w:rsidP="00525A3A">
      <w:pPr>
        <w:pStyle w:val="aff3"/>
        <w:tabs>
          <w:tab w:val="left" w:pos="540"/>
        </w:tabs>
        <w:autoSpaceDE w:val="0"/>
        <w:autoSpaceDN w:val="0"/>
        <w:adjustRightInd w:val="0"/>
        <w:ind w:left="0"/>
        <w:jc w:val="both"/>
        <w:rPr>
          <w:rFonts w:ascii="Sylfaen" w:hAnsi="Sylfaen" w:cs="Sylfaen"/>
          <w:sz w:val="20"/>
          <w:szCs w:val="20"/>
          <w:lang w:val="hy-AM"/>
        </w:rPr>
      </w:pPr>
    </w:p>
    <w:p w14:paraId="52ED6040" w14:textId="77777777" w:rsidR="00773154" w:rsidRPr="0071068E" w:rsidRDefault="00773154" w:rsidP="00525A3A">
      <w:pPr>
        <w:pStyle w:val="aff3"/>
        <w:tabs>
          <w:tab w:val="left" w:pos="540"/>
        </w:tabs>
        <w:autoSpaceDE w:val="0"/>
        <w:autoSpaceDN w:val="0"/>
        <w:adjustRightInd w:val="0"/>
        <w:ind w:left="0"/>
        <w:jc w:val="both"/>
        <w:rPr>
          <w:rFonts w:ascii="Sylfaen" w:hAnsi="Sylfaen" w:cs="Sylfaen"/>
          <w:sz w:val="20"/>
          <w:szCs w:val="20"/>
          <w:lang w:val="hy-AM"/>
        </w:rPr>
      </w:pPr>
    </w:p>
    <w:p w14:paraId="779265B1" w14:textId="77777777" w:rsidR="00773154" w:rsidRPr="0071068E" w:rsidRDefault="00773154" w:rsidP="00525A3A">
      <w:pPr>
        <w:pStyle w:val="aff3"/>
        <w:tabs>
          <w:tab w:val="left" w:pos="540"/>
        </w:tabs>
        <w:autoSpaceDE w:val="0"/>
        <w:autoSpaceDN w:val="0"/>
        <w:adjustRightInd w:val="0"/>
        <w:ind w:left="0"/>
        <w:jc w:val="both"/>
        <w:rPr>
          <w:rFonts w:ascii="Sylfaen" w:hAnsi="Sylfaen" w:cs="Sylfaen"/>
          <w:sz w:val="20"/>
          <w:szCs w:val="20"/>
          <w:lang w:val="hy-AM"/>
        </w:rPr>
      </w:pPr>
    </w:p>
    <w:p w14:paraId="46542D76" w14:textId="77777777" w:rsidR="00525A3A" w:rsidRPr="0071068E" w:rsidRDefault="00525A3A" w:rsidP="00525A3A">
      <w:pPr>
        <w:jc w:val="center"/>
        <w:rPr>
          <w:rFonts w:ascii="Sylfaen" w:hAnsi="Sylfaen"/>
          <w:b/>
          <w:sz w:val="22"/>
          <w:szCs w:val="22"/>
          <w:lang w:val="hy-AM"/>
        </w:rPr>
      </w:pPr>
    </w:p>
    <w:p w14:paraId="2660F2F1" w14:textId="77777777" w:rsidR="00617A09" w:rsidRPr="0071068E" w:rsidRDefault="00617A09" w:rsidP="00617A09">
      <w:pPr>
        <w:rPr>
          <w:rFonts w:ascii="Sylfaen" w:hAnsi="Sylfaen"/>
          <w:i/>
          <w:sz w:val="18"/>
          <w:lang w:val="hy-AM"/>
        </w:rPr>
      </w:pPr>
      <w:r w:rsidRPr="0071068E">
        <w:rPr>
          <w:rFonts w:ascii="Sylfaen" w:hAnsi="Sylfaen"/>
          <w:i/>
          <w:sz w:val="18"/>
          <w:lang w:val="hy-AM"/>
        </w:rPr>
        <w:t>Приложение № 1</w:t>
      </w:r>
    </w:p>
    <w:p w14:paraId="7054D0AE"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 20 лет. Запечатано</w:t>
      </w:r>
    </w:p>
    <w:p w14:paraId="00D687D8" w14:textId="75FC1EDE" w:rsidR="00617A09" w:rsidRPr="0071068E" w:rsidRDefault="00617A09" w:rsidP="00617A09">
      <w:pPr>
        <w:jc w:val="right"/>
        <w:rPr>
          <w:rFonts w:ascii="Sylfaen" w:hAnsi="Sylfaen"/>
          <w:i/>
          <w:sz w:val="18"/>
          <w:lang w:val="hy-AM"/>
        </w:rPr>
      </w:pPr>
      <w:r w:rsidRPr="0071068E">
        <w:rPr>
          <w:rFonts w:ascii="Sylfaen" w:hAnsi="Sylfaen"/>
          <w:i/>
          <w:sz w:val="18"/>
          <w:lang w:val="hy-AM"/>
        </w:rPr>
        <w:t xml:space="preserve">            </w:t>
      </w:r>
      <w:r w:rsidRPr="0071068E">
        <w:rPr>
          <w:rFonts w:ascii="Sylfaen" w:hAnsi="Sylfaen"/>
          <w:i/>
          <w:sz w:val="16"/>
          <w:szCs w:val="16"/>
          <w:lang w:val="hy-AM"/>
        </w:rPr>
        <w:t xml:space="preserve">     </w:t>
      </w:r>
      <w:r w:rsidR="001A74C9" w:rsidRPr="0071068E">
        <w:rPr>
          <w:rFonts w:ascii="Sylfaen" w:hAnsi="Sylfaen" w:cs="Sylfaen"/>
          <w:b/>
          <w:sz w:val="16"/>
          <w:szCs w:val="16"/>
          <w:u w:val="single"/>
          <w:lang w:val="hy-AM"/>
        </w:rPr>
        <w:t xml:space="preserve">NGBA </w:t>
      </w:r>
      <w:r w:rsidR="001A74C9" w:rsidRPr="0071068E">
        <w:rPr>
          <w:rFonts w:ascii="Sylfaen" w:hAnsi="Sylfaen" w:cs="Arial"/>
          <w:b/>
          <w:i/>
          <w:sz w:val="16"/>
          <w:szCs w:val="16"/>
          <w:lang w:val="hy-AM"/>
        </w:rPr>
        <w:t xml:space="preserve">- </w:t>
      </w:r>
      <w:r w:rsidR="001A74C9" w:rsidRPr="0071068E">
        <w:rPr>
          <w:rFonts w:ascii="Sylfaen" w:hAnsi="Sylfaen" w:cs="Arial"/>
          <w:b/>
          <w:i/>
          <w:sz w:val="16"/>
          <w:szCs w:val="16"/>
          <w:lang w:val="af-ZA"/>
        </w:rPr>
        <w:t xml:space="preserve">GHAPDZB </w:t>
      </w:r>
      <w:r w:rsidR="001A74C9" w:rsidRPr="0071068E">
        <w:rPr>
          <w:rFonts w:ascii="Sylfaen" w:hAnsi="Sylfaen" w:cs="Arial"/>
          <w:b/>
          <w:i/>
          <w:sz w:val="16"/>
          <w:szCs w:val="16"/>
          <w:lang w:val="hy-AM"/>
        </w:rPr>
        <w:t xml:space="preserve">-26/2 </w:t>
      </w:r>
      <w:r w:rsidR="001A74C9" w:rsidRPr="0071068E">
        <w:rPr>
          <w:rFonts w:ascii="Sylfaen" w:hAnsi="Sylfaen" w:cs="Arial"/>
          <w:b/>
          <w:sz w:val="16"/>
          <w:szCs w:val="16"/>
          <w:lang w:val="es-ES"/>
        </w:rPr>
        <w:t>»</w:t>
      </w:r>
      <w:r w:rsidRPr="0071068E">
        <w:rPr>
          <w:rFonts w:ascii="Sylfaen" w:hAnsi="Sylfaen"/>
          <w:i/>
          <w:sz w:val="16"/>
          <w:szCs w:val="16"/>
          <w:lang w:val="hy-AM"/>
        </w:rPr>
        <w:t xml:space="preserve">     </w:t>
      </w:r>
      <w:r w:rsidRPr="0071068E">
        <w:rPr>
          <w:rFonts w:ascii="Sylfaen" w:hAnsi="Sylfaen"/>
          <w:i/>
          <w:sz w:val="18"/>
          <w:lang w:val="hy-AM"/>
        </w:rPr>
        <w:t>кодированный контракт</w:t>
      </w:r>
    </w:p>
    <w:p w14:paraId="41261AD9" w14:textId="77777777" w:rsidR="00617A09" w:rsidRPr="0071068E" w:rsidRDefault="00617A09" w:rsidP="00617A09">
      <w:pPr>
        <w:jc w:val="center"/>
        <w:rPr>
          <w:rFonts w:ascii="Sylfaen" w:hAnsi="Sylfaen"/>
          <w:sz w:val="20"/>
          <w:lang w:val="hy-AM"/>
        </w:rPr>
      </w:pPr>
    </w:p>
    <w:p w14:paraId="6DE0C535" w14:textId="77777777" w:rsidR="00617A09" w:rsidRPr="0071068E" w:rsidRDefault="00617A09" w:rsidP="00617A09">
      <w:pPr>
        <w:jc w:val="center"/>
        <w:rPr>
          <w:rFonts w:ascii="Sylfaen" w:hAnsi="Sylfaen"/>
          <w:sz w:val="20"/>
          <w:lang w:val="hy-AM"/>
        </w:rPr>
      </w:pPr>
      <w:r w:rsidRPr="0071068E">
        <w:rPr>
          <w:rFonts w:ascii="Sylfaen" w:hAnsi="Sylfaen"/>
          <w:sz w:val="20"/>
          <w:lang w:val="hy-AM"/>
        </w:rPr>
        <w:t>ТЕХНИЧЕСКИЕ ХАРАКТЕРИСТИКИ - ГРАФИК ЗАКУПОК*</w:t>
      </w:r>
    </w:p>
    <w:p w14:paraId="62FA6768" w14:textId="77777777" w:rsidR="00617A09" w:rsidRPr="0071068E" w:rsidRDefault="00617A09" w:rsidP="00617A09">
      <w:pPr>
        <w:jc w:val="center"/>
        <w:rPr>
          <w:rFonts w:ascii="Sylfaen" w:hAnsi="Sylfaen"/>
          <w:sz w:val="20"/>
          <w:lang w:val="hy-AM"/>
        </w:rPr>
      </w:pP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276"/>
        <w:gridCol w:w="1276"/>
        <w:gridCol w:w="4536"/>
        <w:gridCol w:w="851"/>
        <w:gridCol w:w="850"/>
        <w:gridCol w:w="992"/>
        <w:gridCol w:w="2127"/>
      </w:tblGrid>
      <w:tr w:rsidR="00617A09" w:rsidRPr="0071068E" w14:paraId="1BDAC8F4" w14:textId="77777777" w:rsidTr="00962F2F">
        <w:trPr>
          <w:trHeight w:val="310"/>
        </w:trPr>
        <w:tc>
          <w:tcPr>
            <w:tcW w:w="16019" w:type="dxa"/>
            <w:gridSpan w:val="9"/>
          </w:tcPr>
          <w:p w14:paraId="3B5DE303" w14:textId="77777777" w:rsidR="00617A09" w:rsidRPr="0071068E" w:rsidRDefault="00617A09" w:rsidP="001F38D0">
            <w:pPr>
              <w:rPr>
                <w:rFonts w:ascii="Sylfaen" w:hAnsi="Sylfaen" w:cs="Sylfaen"/>
                <w:b/>
                <w:bCs/>
                <w:color w:val="000000"/>
                <w:sz w:val="22"/>
                <w:szCs w:val="22"/>
                <w:lang w:eastAsia="ru-RU"/>
              </w:rPr>
            </w:pPr>
            <w:r w:rsidRPr="0071068E">
              <w:rPr>
                <w:rFonts w:ascii="Sylfaen" w:hAnsi="Sylfaen"/>
                <w:sz w:val="20"/>
                <w:szCs w:val="20"/>
                <w:lang w:val="ru-RU"/>
              </w:rPr>
              <w:t>Бренд</w:t>
            </w:r>
            <w:r w:rsidRPr="0071068E">
              <w:rPr>
                <w:rFonts w:ascii="Sylfaen" w:hAnsi="Sylfaen"/>
                <w:sz w:val="20"/>
                <w:szCs w:val="20"/>
              </w:rPr>
              <w:t>​</w:t>
            </w:r>
          </w:p>
        </w:tc>
      </w:tr>
      <w:tr w:rsidR="00617A09" w:rsidRPr="0071068E" w14:paraId="73DDF701" w14:textId="77777777" w:rsidTr="00962F2F">
        <w:trPr>
          <w:trHeight w:val="267"/>
        </w:trPr>
        <w:tc>
          <w:tcPr>
            <w:tcW w:w="851" w:type="dxa"/>
            <w:vMerge w:val="restart"/>
          </w:tcPr>
          <w:p w14:paraId="335BEA78" w14:textId="77777777" w:rsidR="00617A09" w:rsidRPr="0071068E" w:rsidRDefault="00617A09" w:rsidP="001F38D0">
            <w:pPr>
              <w:rPr>
                <w:rFonts w:ascii="Sylfaen" w:hAnsi="Sylfaen" w:cs="Sylfaen"/>
                <w:b/>
                <w:bCs/>
                <w:color w:val="000000"/>
                <w:sz w:val="16"/>
                <w:szCs w:val="16"/>
                <w:lang w:val="ru-RU" w:eastAsia="ru-RU"/>
              </w:rPr>
            </w:pPr>
            <w:r w:rsidRPr="0071068E">
              <w:rPr>
                <w:rFonts w:ascii="Sylfaen" w:hAnsi="Sylfaen" w:cs="Sylfaen"/>
                <w:sz w:val="16"/>
                <w:szCs w:val="16"/>
                <w:lang w:val="ru-RU" w:eastAsia="ru-RU"/>
              </w:rPr>
              <w:t xml:space="preserve">Нет </w:t>
            </w:r>
            <w:r w:rsidRPr="0071068E">
              <w:rPr>
                <w:rFonts w:ascii="Sylfaen" w:hAnsi="Sylfaen" w:cs="Arial"/>
                <w:sz w:val="16"/>
                <w:szCs w:val="16"/>
                <w:lang w:val="ru-RU" w:eastAsia="ru-RU"/>
              </w:rPr>
              <w:t xml:space="preserve">/ </w:t>
            </w:r>
            <w:r w:rsidRPr="0071068E">
              <w:rPr>
                <w:rFonts w:ascii="Sylfaen" w:hAnsi="Sylfaen" w:cs="Sylfaen"/>
                <w:sz w:val="16"/>
                <w:szCs w:val="16"/>
                <w:lang w:val="ru-RU" w:eastAsia="ru-RU"/>
              </w:rPr>
              <w:t>Нет</w:t>
            </w:r>
          </w:p>
          <w:p w14:paraId="683ECF6A" w14:textId="77777777" w:rsidR="00617A09" w:rsidRPr="0071068E" w:rsidRDefault="00617A09" w:rsidP="001F38D0">
            <w:pPr>
              <w:ind w:firstLine="709"/>
              <w:rPr>
                <w:rFonts w:ascii="Sylfaen" w:hAnsi="Sylfaen" w:cs="Sylfaen"/>
                <w:b/>
                <w:bCs/>
                <w:color w:val="000000"/>
                <w:sz w:val="16"/>
                <w:szCs w:val="16"/>
                <w:lang w:val="ru-RU" w:eastAsia="ru-RU"/>
              </w:rPr>
            </w:pPr>
          </w:p>
        </w:tc>
        <w:tc>
          <w:tcPr>
            <w:tcW w:w="3260" w:type="dxa"/>
            <w:vMerge w:val="restart"/>
          </w:tcPr>
          <w:p w14:paraId="4CA7FCD5" w14:textId="77777777" w:rsidR="00617A09" w:rsidRPr="0071068E" w:rsidRDefault="00617A09" w:rsidP="001F38D0">
            <w:pPr>
              <w:rPr>
                <w:rFonts w:ascii="Sylfaen" w:hAnsi="Sylfaen" w:cs="Sylfaen"/>
                <w:b/>
                <w:bCs/>
                <w:color w:val="FF0000"/>
                <w:sz w:val="22"/>
                <w:szCs w:val="22"/>
                <w:lang w:val="ru-RU" w:eastAsia="ru-RU"/>
              </w:rPr>
            </w:pPr>
          </w:p>
          <w:p w14:paraId="639B63B9" w14:textId="77777777" w:rsidR="00617A09" w:rsidRPr="00C477CB" w:rsidRDefault="00617A09" w:rsidP="001F38D0">
            <w:pPr>
              <w:rPr>
                <w:rFonts w:ascii="Sylfaen" w:hAnsi="Sylfaen" w:cs="Sylfaen"/>
                <w:b/>
                <w:bCs/>
                <w:sz w:val="22"/>
                <w:szCs w:val="22"/>
                <w:lang w:val="ru-RU" w:eastAsia="ru-RU"/>
              </w:rPr>
            </w:pPr>
            <w:r w:rsidRPr="0071068E">
              <w:rPr>
                <w:rFonts w:ascii="Sylfaen" w:hAnsi="Sylfaen" w:cs="Sylfaen"/>
                <w:color w:val="FF0000"/>
                <w:sz w:val="22"/>
                <w:szCs w:val="22"/>
                <w:lang w:val="ru-RU" w:eastAsia="ru-RU"/>
              </w:rPr>
              <w:t xml:space="preserve">   </w:t>
            </w:r>
            <w:r w:rsidRPr="00C477CB">
              <w:rPr>
                <w:rFonts w:ascii="Sylfaen" w:hAnsi="Sylfaen" w:cs="Sylfaen"/>
                <w:sz w:val="22"/>
                <w:szCs w:val="22"/>
                <w:lang w:val="ru-RU" w:eastAsia="ru-RU"/>
              </w:rPr>
              <w:t>Покупка</w:t>
            </w:r>
            <w:r w:rsidRPr="00C477CB">
              <w:rPr>
                <w:rFonts w:ascii="Sylfaen" w:hAnsi="Sylfaen" w:cs="Sylfaen"/>
                <w:sz w:val="22"/>
                <w:szCs w:val="22"/>
                <w:lang w:eastAsia="ru-RU"/>
              </w:rPr>
              <w:t xml:space="preserve"> </w:t>
            </w:r>
            <w:r w:rsidRPr="00C477CB">
              <w:rPr>
                <w:rFonts w:ascii="Sylfaen" w:hAnsi="Sylfaen" w:cs="Sylfaen"/>
                <w:sz w:val="22"/>
                <w:szCs w:val="22"/>
                <w:lang w:val="ru-RU" w:eastAsia="ru-RU"/>
              </w:rPr>
              <w:t>предмет</w:t>
            </w:r>
            <w:r w:rsidRPr="00C477CB">
              <w:rPr>
                <w:rFonts w:ascii="Sylfaen" w:hAnsi="Sylfaen" w:cs="Sylfaen"/>
                <w:sz w:val="22"/>
                <w:szCs w:val="22"/>
                <w:lang w:eastAsia="ru-RU"/>
              </w:rPr>
              <w:t xml:space="preserve"> </w:t>
            </w:r>
            <w:r w:rsidRPr="00C477CB">
              <w:rPr>
                <w:rFonts w:ascii="Sylfaen" w:hAnsi="Sylfaen" w:cs="Sylfaen"/>
                <w:sz w:val="22"/>
                <w:szCs w:val="22"/>
                <w:lang w:val="ru-RU" w:eastAsia="ru-RU"/>
              </w:rPr>
              <w:t>имя</w:t>
            </w:r>
          </w:p>
        </w:tc>
        <w:tc>
          <w:tcPr>
            <w:tcW w:w="1276" w:type="dxa"/>
            <w:vMerge w:val="restart"/>
          </w:tcPr>
          <w:p w14:paraId="5B4DA312" w14:textId="77777777" w:rsidR="00617A09" w:rsidRPr="0071068E" w:rsidRDefault="00617A09" w:rsidP="001F38D0">
            <w:pPr>
              <w:rPr>
                <w:rFonts w:ascii="Sylfaen" w:hAnsi="Sylfaen" w:cs="Sylfaen"/>
                <w:b/>
                <w:bCs/>
                <w:color w:val="000000"/>
                <w:sz w:val="22"/>
                <w:szCs w:val="22"/>
                <w:lang w:val="ru-RU" w:eastAsia="ru-RU"/>
              </w:rPr>
            </w:pPr>
            <w:r w:rsidRPr="0071068E">
              <w:rPr>
                <w:rFonts w:ascii="Sylfaen" w:hAnsi="Sylfaen"/>
                <w:sz w:val="22"/>
                <w:szCs w:val="22"/>
              </w:rPr>
              <w:t>Покупки</w:t>
            </w:r>
            <w:r w:rsidRPr="0071068E">
              <w:rPr>
                <w:rFonts w:ascii="Sylfaen" w:hAnsi="Sylfaen"/>
                <w:sz w:val="22"/>
                <w:szCs w:val="22"/>
                <w:lang w:val="ru-RU"/>
              </w:rPr>
              <w:t xml:space="preserve"> </w:t>
            </w:r>
            <w:r w:rsidRPr="0071068E">
              <w:rPr>
                <w:rFonts w:ascii="Sylfaen" w:hAnsi="Sylfaen"/>
                <w:sz w:val="22"/>
                <w:szCs w:val="22"/>
              </w:rPr>
              <w:t>согласно плану</w:t>
            </w:r>
            <w:r w:rsidRPr="0071068E">
              <w:rPr>
                <w:rFonts w:ascii="Sylfaen" w:hAnsi="Sylfaen"/>
                <w:sz w:val="22"/>
                <w:szCs w:val="22"/>
                <w:lang w:val="ru-RU"/>
              </w:rPr>
              <w:t xml:space="preserve"> </w:t>
            </w:r>
            <w:r w:rsidRPr="0071068E">
              <w:rPr>
                <w:rFonts w:ascii="Sylfaen" w:hAnsi="Sylfaen"/>
                <w:sz w:val="22"/>
                <w:szCs w:val="22"/>
              </w:rPr>
              <w:t>намеревался</w:t>
            </w:r>
            <w:r w:rsidRPr="0071068E">
              <w:rPr>
                <w:rFonts w:ascii="Sylfaen" w:hAnsi="Sylfaen"/>
                <w:sz w:val="22"/>
                <w:szCs w:val="22"/>
                <w:lang w:val="ru-RU"/>
              </w:rPr>
              <w:t xml:space="preserve"> </w:t>
            </w:r>
            <w:r w:rsidRPr="0071068E">
              <w:rPr>
                <w:rFonts w:ascii="Sylfaen" w:hAnsi="Sylfaen"/>
                <w:sz w:val="22"/>
                <w:szCs w:val="22"/>
              </w:rPr>
              <w:t>через</w:t>
            </w:r>
            <w:r w:rsidRPr="0071068E">
              <w:rPr>
                <w:rFonts w:ascii="Sylfaen" w:hAnsi="Sylfaen"/>
                <w:sz w:val="22"/>
                <w:szCs w:val="22"/>
                <w:lang w:val="ru-RU"/>
              </w:rPr>
              <w:t xml:space="preserve"> </w:t>
            </w:r>
            <w:r w:rsidRPr="0071068E">
              <w:rPr>
                <w:rFonts w:ascii="Sylfaen" w:hAnsi="Sylfaen"/>
                <w:sz w:val="22"/>
                <w:szCs w:val="22"/>
              </w:rPr>
              <w:t xml:space="preserve">код </w:t>
            </w:r>
            <w:r w:rsidRPr="0071068E">
              <w:rPr>
                <w:rFonts w:ascii="Sylfaen" w:hAnsi="Sylfaen"/>
                <w:sz w:val="22"/>
                <w:szCs w:val="22"/>
                <w:lang w:val="ru-RU"/>
              </w:rPr>
              <w:t>согласно</w:t>
            </w:r>
            <w:r w:rsidRPr="0071068E">
              <w:rPr>
                <w:rFonts w:ascii="Sylfaen" w:hAnsi="Sylfaen"/>
                <w:sz w:val="22"/>
                <w:szCs w:val="22"/>
              </w:rPr>
              <w:t>​</w:t>
            </w:r>
            <w:r w:rsidRPr="0071068E">
              <w:rPr>
                <w:rFonts w:ascii="Sylfaen" w:hAnsi="Sylfaen"/>
                <w:sz w:val="22"/>
                <w:szCs w:val="22"/>
                <w:lang w:val="ru-RU"/>
              </w:rPr>
              <w:t xml:space="preserve"> </w:t>
            </w:r>
            <w:r w:rsidRPr="0071068E">
              <w:rPr>
                <w:rFonts w:ascii="Sylfaen" w:hAnsi="Sylfaen"/>
                <w:sz w:val="22"/>
                <w:szCs w:val="22"/>
              </w:rPr>
              <w:t>ГМА</w:t>
            </w:r>
            <w:r w:rsidRPr="0071068E">
              <w:rPr>
                <w:rFonts w:ascii="Sylfaen" w:hAnsi="Sylfaen"/>
                <w:sz w:val="22"/>
                <w:szCs w:val="22"/>
                <w:lang w:val="ru-RU"/>
              </w:rPr>
              <w:t xml:space="preserve"> </w:t>
            </w:r>
            <w:r w:rsidRPr="0071068E">
              <w:rPr>
                <w:rFonts w:ascii="Sylfaen" w:hAnsi="Sylfaen"/>
                <w:sz w:val="22"/>
                <w:szCs w:val="22"/>
              </w:rPr>
              <w:t xml:space="preserve">классификация </w:t>
            </w:r>
            <w:r w:rsidRPr="0071068E">
              <w:rPr>
                <w:rFonts w:ascii="Sylfaen" w:hAnsi="Sylfaen"/>
                <w:sz w:val="22"/>
                <w:szCs w:val="22"/>
                <w:lang w:val="ru-RU"/>
              </w:rPr>
              <w:t xml:space="preserve">( </w:t>
            </w:r>
            <w:r w:rsidRPr="0071068E">
              <w:rPr>
                <w:rFonts w:ascii="Sylfaen" w:hAnsi="Sylfaen"/>
                <w:sz w:val="22"/>
                <w:szCs w:val="22"/>
              </w:rPr>
              <w:t xml:space="preserve">CPV </w:t>
            </w:r>
            <w:r w:rsidRPr="0071068E">
              <w:rPr>
                <w:rFonts w:ascii="Sylfaen" w:hAnsi="Sylfaen"/>
                <w:sz w:val="22"/>
                <w:szCs w:val="22"/>
                <w:lang w:val="ru-RU"/>
              </w:rPr>
              <w:t>)</w:t>
            </w:r>
          </w:p>
        </w:tc>
        <w:tc>
          <w:tcPr>
            <w:tcW w:w="1276" w:type="dxa"/>
            <w:vMerge w:val="restart"/>
          </w:tcPr>
          <w:p w14:paraId="4C75D4D6" w14:textId="77777777" w:rsidR="00617A09" w:rsidRPr="0071068E" w:rsidRDefault="00617A09" w:rsidP="001F38D0">
            <w:pPr>
              <w:rPr>
                <w:rFonts w:ascii="Sylfaen" w:hAnsi="Sylfaen" w:cs="Sylfaen"/>
                <w:b/>
                <w:bCs/>
                <w:color w:val="000000"/>
                <w:sz w:val="22"/>
                <w:szCs w:val="22"/>
                <w:lang w:val="ru-RU" w:eastAsia="ru-RU"/>
              </w:rPr>
            </w:pPr>
            <w:r w:rsidRPr="0071068E">
              <w:rPr>
                <w:rFonts w:ascii="Sylfaen" w:hAnsi="Sylfaen" w:cs="Sylfaen"/>
                <w:sz w:val="22"/>
                <w:szCs w:val="22"/>
                <w:lang w:val="ru-RU" w:eastAsia="ru-RU"/>
              </w:rPr>
              <w:t>Единица измерения</w:t>
            </w:r>
          </w:p>
        </w:tc>
        <w:tc>
          <w:tcPr>
            <w:tcW w:w="4536" w:type="dxa"/>
            <w:vMerge w:val="restart"/>
          </w:tcPr>
          <w:p w14:paraId="5F72F3C7" w14:textId="77777777" w:rsidR="00617A09" w:rsidRPr="0071068E" w:rsidRDefault="00617A09" w:rsidP="001F38D0">
            <w:pPr>
              <w:rPr>
                <w:rFonts w:ascii="Sylfaen" w:hAnsi="Sylfaen" w:cs="Sylfaen"/>
                <w:b/>
                <w:bCs/>
                <w:color w:val="000000"/>
                <w:sz w:val="22"/>
                <w:szCs w:val="22"/>
                <w:lang w:val="ru-RU" w:eastAsia="ru-RU"/>
              </w:rPr>
            </w:pPr>
            <w:r w:rsidRPr="0071068E">
              <w:rPr>
                <w:rFonts w:ascii="Sylfaen" w:hAnsi="Sylfaen" w:cs="Sylfaen"/>
                <w:sz w:val="22"/>
                <w:szCs w:val="22"/>
                <w:lang w:val="ru-RU" w:eastAsia="ru-RU"/>
              </w:rPr>
              <w:t>Технический</w:t>
            </w:r>
            <w:r w:rsidRPr="0071068E">
              <w:rPr>
                <w:rFonts w:ascii="Sylfaen" w:hAnsi="Sylfaen" w:cs="Sylfaen"/>
                <w:sz w:val="22"/>
                <w:szCs w:val="22"/>
                <w:lang w:eastAsia="ru-RU"/>
              </w:rPr>
              <w:t xml:space="preserve"> </w:t>
            </w:r>
            <w:r w:rsidRPr="0071068E">
              <w:rPr>
                <w:rFonts w:ascii="Sylfaen" w:hAnsi="Sylfaen" w:cs="Sylfaen"/>
                <w:sz w:val="22"/>
                <w:szCs w:val="22"/>
                <w:lang w:val="ru-RU" w:eastAsia="ru-RU"/>
              </w:rPr>
              <w:t>описание</w:t>
            </w:r>
          </w:p>
        </w:tc>
        <w:tc>
          <w:tcPr>
            <w:tcW w:w="851" w:type="dxa"/>
            <w:tcBorders>
              <w:bottom w:val="single" w:sz="4" w:space="0" w:color="auto"/>
              <w:right w:val="single" w:sz="4" w:space="0" w:color="auto"/>
            </w:tcBorders>
          </w:tcPr>
          <w:p w14:paraId="57FEF18F" w14:textId="77777777" w:rsidR="00617A09" w:rsidRPr="0071068E" w:rsidRDefault="00617A09" w:rsidP="001F38D0">
            <w:pPr>
              <w:rPr>
                <w:rFonts w:ascii="Sylfaen" w:hAnsi="Sylfaen" w:cs="Sylfaen"/>
                <w:b/>
                <w:bCs/>
                <w:color w:val="000000"/>
                <w:sz w:val="22"/>
                <w:szCs w:val="22"/>
                <w:lang w:val="ru-RU" w:eastAsia="ru-RU"/>
              </w:rPr>
            </w:pPr>
          </w:p>
          <w:p w14:paraId="6A85D3BD" w14:textId="77777777" w:rsidR="00617A09" w:rsidRPr="0071068E" w:rsidRDefault="00617A09" w:rsidP="001F38D0">
            <w:pPr>
              <w:rPr>
                <w:rFonts w:ascii="Sylfaen" w:hAnsi="Sylfaen" w:cs="Sylfaen"/>
                <w:b/>
                <w:bCs/>
                <w:color w:val="000000"/>
                <w:sz w:val="22"/>
                <w:szCs w:val="22"/>
                <w:lang w:val="ru-RU" w:eastAsia="ru-RU"/>
              </w:rPr>
            </w:pPr>
          </w:p>
        </w:tc>
        <w:tc>
          <w:tcPr>
            <w:tcW w:w="3969" w:type="dxa"/>
            <w:gridSpan w:val="3"/>
            <w:tcBorders>
              <w:bottom w:val="single" w:sz="4" w:space="0" w:color="auto"/>
              <w:right w:val="single" w:sz="4" w:space="0" w:color="auto"/>
            </w:tcBorders>
          </w:tcPr>
          <w:p w14:paraId="2B18DCDE" w14:textId="77777777" w:rsidR="00617A09" w:rsidRPr="0071068E" w:rsidRDefault="00617A09" w:rsidP="001F38D0">
            <w:pPr>
              <w:rPr>
                <w:rFonts w:ascii="Sylfaen" w:hAnsi="Sylfaen" w:cs="Sylfaen"/>
                <w:b/>
                <w:bCs/>
                <w:color w:val="000000"/>
                <w:sz w:val="22"/>
                <w:szCs w:val="22"/>
                <w:lang w:val="ru-RU" w:eastAsia="ru-RU"/>
              </w:rPr>
            </w:pPr>
            <w:r w:rsidRPr="0071068E">
              <w:rPr>
                <w:rFonts w:ascii="Sylfaen" w:hAnsi="Sylfaen"/>
                <w:sz w:val="20"/>
                <w:szCs w:val="20"/>
              </w:rPr>
              <w:t>поставлять</w:t>
            </w:r>
          </w:p>
        </w:tc>
      </w:tr>
      <w:tr w:rsidR="00617A09" w:rsidRPr="0071068E" w14:paraId="1BDD9DCE" w14:textId="77777777" w:rsidTr="00962F2F">
        <w:trPr>
          <w:trHeight w:val="70"/>
        </w:trPr>
        <w:tc>
          <w:tcPr>
            <w:tcW w:w="851" w:type="dxa"/>
            <w:vMerge/>
          </w:tcPr>
          <w:p w14:paraId="2559D0B5" w14:textId="77777777" w:rsidR="00617A09" w:rsidRPr="0071068E" w:rsidRDefault="00617A09" w:rsidP="001F38D0">
            <w:pPr>
              <w:rPr>
                <w:rFonts w:ascii="Sylfaen" w:hAnsi="Sylfaen" w:cs="Sylfaen"/>
                <w:sz w:val="16"/>
                <w:szCs w:val="16"/>
                <w:lang w:eastAsia="ru-RU"/>
              </w:rPr>
            </w:pPr>
          </w:p>
        </w:tc>
        <w:tc>
          <w:tcPr>
            <w:tcW w:w="3260" w:type="dxa"/>
            <w:vMerge/>
          </w:tcPr>
          <w:p w14:paraId="01A8869A" w14:textId="77777777" w:rsidR="00617A09" w:rsidRPr="0071068E" w:rsidRDefault="00617A09" w:rsidP="001F38D0">
            <w:pPr>
              <w:rPr>
                <w:rFonts w:ascii="Sylfaen" w:hAnsi="Sylfaen" w:cs="Sylfaen"/>
                <w:b/>
                <w:bCs/>
                <w:color w:val="000000"/>
                <w:sz w:val="22"/>
                <w:szCs w:val="22"/>
                <w:lang w:val="ru-RU" w:eastAsia="ru-RU"/>
              </w:rPr>
            </w:pPr>
          </w:p>
        </w:tc>
        <w:tc>
          <w:tcPr>
            <w:tcW w:w="1276" w:type="dxa"/>
            <w:vMerge/>
          </w:tcPr>
          <w:p w14:paraId="39406310" w14:textId="77777777" w:rsidR="00617A09" w:rsidRPr="0071068E" w:rsidRDefault="00617A09" w:rsidP="001F38D0">
            <w:pPr>
              <w:rPr>
                <w:rFonts w:ascii="Sylfaen" w:hAnsi="Sylfaen"/>
                <w:sz w:val="22"/>
                <w:szCs w:val="22"/>
              </w:rPr>
            </w:pPr>
          </w:p>
        </w:tc>
        <w:tc>
          <w:tcPr>
            <w:tcW w:w="1276" w:type="dxa"/>
            <w:vMerge/>
          </w:tcPr>
          <w:p w14:paraId="76254197" w14:textId="77777777" w:rsidR="00617A09" w:rsidRPr="0071068E" w:rsidRDefault="00617A09" w:rsidP="001F38D0">
            <w:pPr>
              <w:rPr>
                <w:rFonts w:ascii="Sylfaen" w:hAnsi="Sylfaen" w:cs="Sylfaen"/>
                <w:sz w:val="22"/>
                <w:szCs w:val="22"/>
                <w:lang w:val="ru-RU" w:eastAsia="ru-RU"/>
              </w:rPr>
            </w:pPr>
          </w:p>
        </w:tc>
        <w:tc>
          <w:tcPr>
            <w:tcW w:w="4536" w:type="dxa"/>
            <w:vMerge/>
          </w:tcPr>
          <w:p w14:paraId="0E522EED" w14:textId="77777777" w:rsidR="00617A09" w:rsidRPr="0071068E" w:rsidRDefault="00617A09" w:rsidP="001F38D0">
            <w:pPr>
              <w:rPr>
                <w:rFonts w:ascii="Sylfaen" w:hAnsi="Sylfaen" w:cs="Sylfaen"/>
                <w:b/>
                <w:bCs/>
                <w:color w:val="000000"/>
                <w:sz w:val="22"/>
                <w:szCs w:val="22"/>
                <w:lang w:val="ru-RU" w:eastAsia="ru-RU"/>
              </w:rPr>
            </w:pPr>
          </w:p>
        </w:tc>
        <w:tc>
          <w:tcPr>
            <w:tcW w:w="851" w:type="dxa"/>
            <w:vMerge w:val="restart"/>
          </w:tcPr>
          <w:p w14:paraId="01DEF153" w14:textId="77777777" w:rsidR="00617A09" w:rsidRPr="0071068E" w:rsidRDefault="00617A09" w:rsidP="001F38D0">
            <w:pPr>
              <w:rPr>
                <w:rFonts w:ascii="Sylfaen" w:hAnsi="Sylfaen" w:cs="Arial"/>
                <w:sz w:val="22"/>
                <w:szCs w:val="22"/>
                <w:lang w:eastAsia="ru-RU"/>
              </w:rPr>
            </w:pPr>
            <w:r w:rsidRPr="0071068E">
              <w:rPr>
                <w:rFonts w:ascii="Sylfaen" w:hAnsi="Sylfaen"/>
                <w:sz w:val="20"/>
                <w:szCs w:val="20"/>
              </w:rPr>
              <w:t>Общее количество</w:t>
            </w:r>
          </w:p>
        </w:tc>
        <w:tc>
          <w:tcPr>
            <w:tcW w:w="850" w:type="dxa"/>
            <w:vMerge w:val="restart"/>
            <w:tcBorders>
              <w:right w:val="single" w:sz="4" w:space="0" w:color="auto"/>
            </w:tcBorders>
          </w:tcPr>
          <w:p w14:paraId="60DCAB9B" w14:textId="77777777" w:rsidR="00617A09" w:rsidRPr="0071068E" w:rsidRDefault="00617A09" w:rsidP="001F38D0">
            <w:pPr>
              <w:rPr>
                <w:rFonts w:ascii="Sylfaen" w:hAnsi="Sylfaen" w:cs="Arial"/>
                <w:sz w:val="22"/>
                <w:szCs w:val="22"/>
                <w:lang w:eastAsia="ru-RU"/>
              </w:rPr>
            </w:pPr>
          </w:p>
          <w:p w14:paraId="0CB04AD5" w14:textId="77777777" w:rsidR="00617A09" w:rsidRPr="0071068E" w:rsidRDefault="00617A09" w:rsidP="001F38D0">
            <w:pPr>
              <w:rPr>
                <w:rFonts w:ascii="Sylfaen" w:hAnsi="Sylfaen" w:cs="Arial"/>
                <w:sz w:val="22"/>
                <w:szCs w:val="22"/>
                <w:lang w:eastAsia="ru-RU"/>
              </w:rPr>
            </w:pPr>
            <w:r w:rsidRPr="0071068E">
              <w:rPr>
                <w:rFonts w:ascii="Sylfaen" w:hAnsi="Sylfaen"/>
                <w:sz w:val="20"/>
                <w:szCs w:val="20"/>
              </w:rPr>
              <w:t>адрес</w:t>
            </w:r>
          </w:p>
          <w:p w14:paraId="6233789C" w14:textId="77777777" w:rsidR="00617A09" w:rsidRPr="0071068E" w:rsidRDefault="00617A09" w:rsidP="001F38D0">
            <w:pPr>
              <w:rPr>
                <w:rFonts w:ascii="Sylfaen" w:hAnsi="Sylfaen" w:cs="Arial"/>
                <w:sz w:val="22"/>
                <w:szCs w:val="22"/>
                <w:lang w:eastAsia="ru-RU"/>
              </w:rPr>
            </w:pPr>
          </w:p>
          <w:p w14:paraId="6BA6F174" w14:textId="77777777" w:rsidR="00617A09" w:rsidRPr="0071068E" w:rsidRDefault="00617A09" w:rsidP="001F38D0">
            <w:pPr>
              <w:rPr>
                <w:rFonts w:ascii="Sylfaen" w:hAnsi="Sylfaen" w:cs="Arial"/>
                <w:sz w:val="22"/>
                <w:szCs w:val="22"/>
                <w:lang w:eastAsia="ru-RU"/>
              </w:rPr>
            </w:pPr>
          </w:p>
          <w:p w14:paraId="7E89E7D9" w14:textId="77777777" w:rsidR="00617A09" w:rsidRPr="0071068E" w:rsidRDefault="00617A09" w:rsidP="001F38D0">
            <w:pPr>
              <w:rPr>
                <w:rFonts w:ascii="Sylfaen" w:hAnsi="Sylfaen" w:cs="Sylfaen"/>
                <w:b/>
                <w:bCs/>
                <w:color w:val="000000"/>
                <w:sz w:val="22"/>
                <w:szCs w:val="22"/>
                <w:lang w:eastAsia="ru-RU"/>
              </w:rPr>
            </w:pPr>
          </w:p>
        </w:tc>
        <w:tc>
          <w:tcPr>
            <w:tcW w:w="992" w:type="dxa"/>
            <w:tcBorders>
              <w:top w:val="single" w:sz="4" w:space="0" w:color="auto"/>
              <w:left w:val="single" w:sz="4" w:space="0" w:color="auto"/>
              <w:bottom w:val="nil"/>
              <w:right w:val="single" w:sz="4" w:space="0" w:color="auto"/>
            </w:tcBorders>
          </w:tcPr>
          <w:p w14:paraId="0B9061A7" w14:textId="77777777" w:rsidR="00617A09" w:rsidRPr="0071068E" w:rsidRDefault="00617A09" w:rsidP="001F38D0">
            <w:pPr>
              <w:rPr>
                <w:rFonts w:ascii="Sylfaen" w:hAnsi="Sylfaen" w:cs="Sylfaen"/>
                <w:b/>
                <w:bCs/>
                <w:color w:val="000000"/>
                <w:sz w:val="22"/>
                <w:szCs w:val="22"/>
                <w:lang w:val="ru-RU" w:eastAsia="ru-RU"/>
              </w:rPr>
            </w:pPr>
          </w:p>
        </w:tc>
        <w:tc>
          <w:tcPr>
            <w:tcW w:w="2127" w:type="dxa"/>
            <w:tcBorders>
              <w:top w:val="single" w:sz="4" w:space="0" w:color="auto"/>
              <w:left w:val="single" w:sz="4" w:space="0" w:color="auto"/>
              <w:bottom w:val="nil"/>
              <w:right w:val="single" w:sz="4" w:space="0" w:color="auto"/>
            </w:tcBorders>
          </w:tcPr>
          <w:p w14:paraId="3CFEF3D9" w14:textId="77777777" w:rsidR="00617A09" w:rsidRPr="0071068E" w:rsidRDefault="00617A09" w:rsidP="001F38D0">
            <w:pPr>
              <w:rPr>
                <w:rFonts w:ascii="Sylfaen" w:hAnsi="Sylfaen" w:cs="Sylfaen"/>
                <w:b/>
                <w:bCs/>
                <w:color w:val="000000"/>
                <w:sz w:val="22"/>
                <w:szCs w:val="22"/>
                <w:lang w:val="ru-RU" w:eastAsia="ru-RU"/>
              </w:rPr>
            </w:pPr>
          </w:p>
        </w:tc>
      </w:tr>
      <w:tr w:rsidR="00617A09" w:rsidRPr="0071068E" w14:paraId="2A3F1F09" w14:textId="77777777" w:rsidTr="00962F2F">
        <w:trPr>
          <w:trHeight w:val="431"/>
        </w:trPr>
        <w:tc>
          <w:tcPr>
            <w:tcW w:w="851" w:type="dxa"/>
            <w:vMerge/>
          </w:tcPr>
          <w:p w14:paraId="1FFBB6BD" w14:textId="77777777" w:rsidR="00617A09" w:rsidRPr="0071068E" w:rsidRDefault="00617A09" w:rsidP="001F38D0">
            <w:pPr>
              <w:ind w:firstLine="709"/>
              <w:rPr>
                <w:rFonts w:ascii="Sylfaen" w:hAnsi="Sylfaen" w:cs="Sylfaen"/>
                <w:b/>
                <w:bCs/>
                <w:color w:val="000000"/>
                <w:sz w:val="16"/>
                <w:szCs w:val="16"/>
                <w:lang w:val="ru-RU" w:eastAsia="ru-RU"/>
              </w:rPr>
            </w:pPr>
          </w:p>
        </w:tc>
        <w:tc>
          <w:tcPr>
            <w:tcW w:w="3260" w:type="dxa"/>
            <w:vMerge/>
          </w:tcPr>
          <w:p w14:paraId="169E2E67" w14:textId="77777777" w:rsidR="00617A09" w:rsidRPr="0071068E" w:rsidRDefault="00617A09" w:rsidP="001F38D0">
            <w:pPr>
              <w:rPr>
                <w:rFonts w:ascii="Sylfaen" w:hAnsi="Sylfaen" w:cs="Sylfaen"/>
                <w:b/>
                <w:bCs/>
                <w:color w:val="000000"/>
                <w:sz w:val="22"/>
                <w:szCs w:val="22"/>
                <w:lang w:val="ru-RU" w:eastAsia="ru-RU"/>
              </w:rPr>
            </w:pPr>
          </w:p>
        </w:tc>
        <w:tc>
          <w:tcPr>
            <w:tcW w:w="1276" w:type="dxa"/>
            <w:vMerge/>
          </w:tcPr>
          <w:p w14:paraId="4D66F2AB" w14:textId="77777777" w:rsidR="00617A09" w:rsidRPr="0071068E" w:rsidRDefault="00617A09" w:rsidP="001F38D0">
            <w:pPr>
              <w:rPr>
                <w:rFonts w:ascii="Sylfaen" w:hAnsi="Sylfaen" w:cs="Sylfaen"/>
                <w:b/>
                <w:bCs/>
                <w:color w:val="000000"/>
                <w:sz w:val="22"/>
                <w:szCs w:val="22"/>
                <w:lang w:val="ru-RU" w:eastAsia="ru-RU"/>
              </w:rPr>
            </w:pPr>
          </w:p>
        </w:tc>
        <w:tc>
          <w:tcPr>
            <w:tcW w:w="1276" w:type="dxa"/>
            <w:vMerge/>
          </w:tcPr>
          <w:p w14:paraId="01786E61" w14:textId="77777777" w:rsidR="00617A09" w:rsidRPr="0071068E" w:rsidRDefault="00617A09" w:rsidP="001F38D0">
            <w:pPr>
              <w:rPr>
                <w:rFonts w:ascii="Sylfaen" w:hAnsi="Sylfaen" w:cs="Sylfaen"/>
                <w:b/>
                <w:bCs/>
                <w:color w:val="000000"/>
                <w:sz w:val="22"/>
                <w:szCs w:val="22"/>
                <w:lang w:eastAsia="ru-RU"/>
              </w:rPr>
            </w:pPr>
          </w:p>
        </w:tc>
        <w:tc>
          <w:tcPr>
            <w:tcW w:w="4536" w:type="dxa"/>
            <w:vMerge/>
          </w:tcPr>
          <w:p w14:paraId="042F3411" w14:textId="77777777" w:rsidR="00617A09" w:rsidRPr="0071068E" w:rsidRDefault="00617A09" w:rsidP="001F38D0">
            <w:pPr>
              <w:rPr>
                <w:rFonts w:ascii="Sylfaen" w:hAnsi="Sylfaen" w:cs="Sylfaen"/>
                <w:b/>
                <w:bCs/>
                <w:color w:val="000000"/>
                <w:sz w:val="22"/>
                <w:szCs w:val="22"/>
                <w:lang w:eastAsia="ru-RU"/>
              </w:rPr>
            </w:pPr>
          </w:p>
        </w:tc>
        <w:tc>
          <w:tcPr>
            <w:tcW w:w="851" w:type="dxa"/>
            <w:vMerge/>
          </w:tcPr>
          <w:p w14:paraId="21ED25D4" w14:textId="77777777" w:rsidR="00617A09" w:rsidRPr="0071068E" w:rsidRDefault="00617A09" w:rsidP="001F38D0">
            <w:pPr>
              <w:rPr>
                <w:rFonts w:ascii="Sylfaen" w:hAnsi="Sylfaen" w:cs="Sylfaen"/>
                <w:b/>
                <w:bCs/>
                <w:color w:val="000000"/>
                <w:sz w:val="22"/>
                <w:szCs w:val="22"/>
                <w:lang w:eastAsia="ru-RU"/>
              </w:rPr>
            </w:pPr>
          </w:p>
        </w:tc>
        <w:tc>
          <w:tcPr>
            <w:tcW w:w="850" w:type="dxa"/>
            <w:vMerge/>
            <w:tcBorders>
              <w:right w:val="single" w:sz="4" w:space="0" w:color="auto"/>
            </w:tcBorders>
          </w:tcPr>
          <w:p w14:paraId="21D0F717" w14:textId="77777777" w:rsidR="00617A09" w:rsidRPr="0071068E" w:rsidRDefault="00617A09" w:rsidP="001F38D0">
            <w:pPr>
              <w:rPr>
                <w:rFonts w:ascii="Sylfaen" w:hAnsi="Sylfaen" w:cs="Sylfaen"/>
                <w:b/>
                <w:bCs/>
                <w:color w:val="000000"/>
                <w:sz w:val="22"/>
                <w:szCs w:val="22"/>
                <w:lang w:val="ru-RU" w:eastAsia="ru-RU"/>
              </w:rPr>
            </w:pPr>
          </w:p>
        </w:tc>
        <w:tc>
          <w:tcPr>
            <w:tcW w:w="992" w:type="dxa"/>
            <w:tcBorders>
              <w:top w:val="nil"/>
              <w:left w:val="single" w:sz="4" w:space="0" w:color="auto"/>
              <w:bottom w:val="single" w:sz="4" w:space="0" w:color="auto"/>
              <w:right w:val="single" w:sz="4" w:space="0" w:color="auto"/>
            </w:tcBorders>
          </w:tcPr>
          <w:p w14:paraId="68A3E2F7" w14:textId="77777777" w:rsidR="00617A09" w:rsidRPr="0071068E" w:rsidRDefault="00617A09" w:rsidP="001F38D0">
            <w:pPr>
              <w:rPr>
                <w:rFonts w:ascii="Sylfaen" w:hAnsi="Sylfaen" w:cs="Sylfaen"/>
                <w:b/>
                <w:bCs/>
                <w:color w:val="000000"/>
                <w:sz w:val="22"/>
                <w:szCs w:val="22"/>
                <w:lang w:eastAsia="ru-RU"/>
              </w:rPr>
            </w:pPr>
            <w:r w:rsidRPr="0071068E">
              <w:rPr>
                <w:rFonts w:ascii="Sylfaen" w:hAnsi="Sylfaen"/>
                <w:sz w:val="20"/>
                <w:szCs w:val="20"/>
              </w:rPr>
              <w:t>Подчиненный номер</w:t>
            </w:r>
          </w:p>
        </w:tc>
        <w:tc>
          <w:tcPr>
            <w:tcW w:w="2127" w:type="dxa"/>
            <w:tcBorders>
              <w:top w:val="nil"/>
              <w:left w:val="single" w:sz="4" w:space="0" w:color="auto"/>
              <w:bottom w:val="single" w:sz="4" w:space="0" w:color="auto"/>
              <w:right w:val="single" w:sz="4" w:space="0" w:color="auto"/>
            </w:tcBorders>
          </w:tcPr>
          <w:p w14:paraId="7247095D" w14:textId="77777777" w:rsidR="00617A09" w:rsidRPr="0071068E" w:rsidRDefault="00617A09" w:rsidP="001F38D0">
            <w:pPr>
              <w:rPr>
                <w:rFonts w:ascii="Sylfaen" w:hAnsi="Sylfaen"/>
                <w:sz w:val="20"/>
                <w:szCs w:val="20"/>
              </w:rPr>
            </w:pPr>
            <w:r w:rsidRPr="0071068E">
              <w:rPr>
                <w:rFonts w:ascii="Sylfaen" w:hAnsi="Sylfaen"/>
                <w:sz w:val="20"/>
                <w:szCs w:val="20"/>
              </w:rPr>
              <w:t>крайний срок</w:t>
            </w:r>
          </w:p>
        </w:tc>
      </w:tr>
      <w:tr w:rsidR="00C477CB" w:rsidRPr="0071068E" w14:paraId="43A9F6EF" w14:textId="77777777" w:rsidTr="00757F7B">
        <w:trPr>
          <w:trHeight w:val="91"/>
        </w:trPr>
        <w:tc>
          <w:tcPr>
            <w:tcW w:w="851" w:type="dxa"/>
          </w:tcPr>
          <w:p w14:paraId="549E204C" w14:textId="124E4061" w:rsidR="00C477CB" w:rsidRPr="0071068E" w:rsidRDefault="00C477CB" w:rsidP="00C477CB">
            <w:pPr>
              <w:rPr>
                <w:rFonts w:ascii="Sylfaen" w:hAnsi="Sylfaen"/>
                <w:sz w:val="18"/>
                <w:szCs w:val="18"/>
              </w:rPr>
            </w:pPr>
            <w:r w:rsidRPr="0071068E">
              <w:rPr>
                <w:rFonts w:ascii="Sylfaen" w:hAnsi="Sylfaen"/>
              </w:rPr>
              <w:t>1</w:t>
            </w:r>
          </w:p>
        </w:tc>
        <w:tc>
          <w:tcPr>
            <w:tcW w:w="3260" w:type="dxa"/>
            <w:vAlign w:val="center"/>
          </w:tcPr>
          <w:p w14:paraId="2D84A9B3" w14:textId="39C6451D" w:rsidR="00C477CB" w:rsidRPr="00C477CB" w:rsidRDefault="00C477CB" w:rsidP="00C477CB">
            <w:pPr>
              <w:rPr>
                <w:rFonts w:ascii="Sylfaen" w:hAnsi="Sylfaen"/>
                <w:sz w:val="18"/>
                <w:szCs w:val="18"/>
              </w:rPr>
            </w:pPr>
            <w:r w:rsidRPr="00C477CB">
              <w:rPr>
                <w:rFonts w:ascii="Sylfaen" w:hAnsi="Sylfaen" w:cs="Calibri"/>
                <w:color w:val="000000"/>
                <w:sz w:val="16"/>
                <w:szCs w:val="16"/>
              </w:rPr>
              <w:t>Тест-полоска для определения уровня глюкозы N100</w:t>
            </w:r>
          </w:p>
        </w:tc>
        <w:tc>
          <w:tcPr>
            <w:tcW w:w="1276" w:type="dxa"/>
            <w:vAlign w:val="center"/>
          </w:tcPr>
          <w:p w14:paraId="5149EC22" w14:textId="78CD410A" w:rsidR="00C477CB" w:rsidRPr="00C477CB" w:rsidRDefault="00C477CB" w:rsidP="00C477CB">
            <w:pPr>
              <w:rPr>
                <w:rFonts w:ascii="Sylfaen" w:hAnsi="Sylfaen"/>
                <w:sz w:val="18"/>
                <w:szCs w:val="18"/>
                <w:highlight w:val="yellow"/>
              </w:rPr>
            </w:pPr>
            <w:r>
              <w:rPr>
                <w:rFonts w:ascii="GHEA Grapalat" w:hAnsi="GHEA Grapalat" w:cs="Calibri"/>
                <w:color w:val="000000"/>
                <w:sz w:val="16"/>
                <w:szCs w:val="16"/>
              </w:rPr>
              <w:t>33211120</w:t>
            </w:r>
          </w:p>
        </w:tc>
        <w:tc>
          <w:tcPr>
            <w:tcW w:w="1276" w:type="dxa"/>
            <w:vAlign w:val="center"/>
          </w:tcPr>
          <w:p w14:paraId="1BF4BD1B" w14:textId="13980524" w:rsidR="00C477CB" w:rsidRPr="0071068E" w:rsidRDefault="00C477CB" w:rsidP="00C477CB">
            <w:pPr>
              <w:rPr>
                <w:rFonts w:ascii="Sylfaen" w:hAnsi="Sylfaen" w:cs="Sylfaen"/>
                <w:sz w:val="18"/>
                <w:szCs w:val="18"/>
                <w:lang w:eastAsia="ru-RU"/>
              </w:rPr>
            </w:pPr>
            <w:r>
              <w:rPr>
                <w:rFonts w:ascii="Sylfaen" w:hAnsi="Sylfaen" w:cs="Calibri"/>
                <w:color w:val="000000"/>
                <w:sz w:val="16"/>
                <w:szCs w:val="16"/>
              </w:rPr>
              <w:t>Объем</w:t>
            </w:r>
          </w:p>
        </w:tc>
        <w:tc>
          <w:tcPr>
            <w:tcW w:w="4536" w:type="dxa"/>
          </w:tcPr>
          <w:p w14:paraId="02D3A623" w14:textId="3B7D3A32" w:rsidR="00C477CB" w:rsidRPr="0071068E" w:rsidRDefault="00C477CB" w:rsidP="00C477CB">
            <w:pPr>
              <w:rPr>
                <w:rFonts w:ascii="Sylfaen" w:hAnsi="Sylfaen"/>
                <w:sz w:val="16"/>
                <w:szCs w:val="16"/>
              </w:rPr>
            </w:pPr>
            <w:r w:rsidRPr="0071068E">
              <w:rPr>
                <w:rFonts w:ascii="Sylfaen" w:hAnsi="Sylfaen" w:cs="Sylfaen"/>
                <w:bCs/>
                <w:sz w:val="16"/>
                <w:szCs w:val="16"/>
                <w:lang w:val="hy-AM"/>
              </w:rPr>
              <w:t>Покупка</w:t>
            </w:r>
            <w:r w:rsidRPr="0071068E">
              <w:rPr>
                <w:rFonts w:ascii="Sylfaen" w:hAnsi="Sylfaen"/>
                <w:bCs/>
                <w:sz w:val="16"/>
                <w:szCs w:val="16"/>
                <w:lang w:val="hy-AM"/>
              </w:rPr>
              <w:t xml:space="preserve"> </w:t>
            </w:r>
            <w:r w:rsidRPr="0071068E">
              <w:rPr>
                <w:rFonts w:ascii="Sylfaen" w:hAnsi="Sylfaen" w:cs="Sylfaen"/>
                <w:bCs/>
                <w:sz w:val="16"/>
                <w:szCs w:val="16"/>
                <w:lang w:val="hy-AM"/>
              </w:rPr>
              <w:t>предмет</w:t>
            </w:r>
            <w:r w:rsidRPr="0071068E">
              <w:rPr>
                <w:rFonts w:ascii="Sylfaen" w:hAnsi="Sylfaen"/>
                <w:bCs/>
                <w:sz w:val="16"/>
                <w:szCs w:val="16"/>
                <w:lang w:val="hy-AM"/>
              </w:rPr>
              <w:t xml:space="preserve"> </w:t>
            </w:r>
            <w:r w:rsidRPr="0071068E">
              <w:rPr>
                <w:rFonts w:ascii="Sylfaen" w:hAnsi="Sylfaen" w:cs="Sylfaen"/>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Sylfaen"/>
                <w:bCs/>
                <w:sz w:val="16"/>
                <w:szCs w:val="16"/>
                <w:lang w:val="hy-AM"/>
              </w:rPr>
              <w:t xml:space="preserve">Размеры </w:t>
            </w:r>
            <w:r w:rsidRPr="0071068E">
              <w:rPr>
                <w:rFonts w:ascii="Sylfaen" w:hAnsi="Sylfaen"/>
                <w:bCs/>
                <w:sz w:val="16"/>
                <w:szCs w:val="16"/>
                <w:lang w:val="hy-AM"/>
              </w:rPr>
              <w:t xml:space="preserve">- </w:t>
            </w:r>
            <w:proofErr w:type="spellStart"/>
            <w:r w:rsidRPr="0071068E">
              <w:rPr>
                <w:rFonts w:ascii="Sylfaen" w:hAnsi="Sylfaen" w:cs="Arial"/>
                <w:bCs/>
                <w:sz w:val="16"/>
                <w:szCs w:val="16"/>
              </w:rPr>
              <w:t>шт</w:t>
            </w:r>
            <w:proofErr w:type="spellEnd"/>
            <w:r w:rsidRPr="0071068E">
              <w:rPr>
                <w:rFonts w:ascii="Sylfaen" w:hAnsi="Sylfaen" w:cs="Arial"/>
                <w:bCs/>
                <w:sz w:val="16"/>
                <w:szCs w:val="16"/>
              </w:rPr>
              <w:t xml:space="preserve"> </w:t>
            </w:r>
            <w:r w:rsidRPr="0071068E">
              <w:rPr>
                <w:rFonts w:ascii="Sylfaen" w:hAnsi="Sylfaen"/>
                <w:bCs/>
                <w:sz w:val="16"/>
                <w:szCs w:val="16"/>
                <w:lang w:val="hy-AM"/>
              </w:rPr>
              <w:t xml:space="preserve">.: </w:t>
            </w:r>
            <w:r w:rsidRPr="0071068E">
              <w:rPr>
                <w:rFonts w:ascii="Sylfaen" w:hAnsi="Sylfaen" w:cs="Sylfaen"/>
                <w:bCs/>
                <w:sz w:val="16"/>
                <w:szCs w:val="16"/>
                <w:lang w:val="hy-AM"/>
              </w:rPr>
              <w:t xml:space="preserve">Безопасность </w:t>
            </w:r>
            <w:r w:rsidRPr="0071068E">
              <w:rPr>
                <w:rFonts w:ascii="Sylfaen" w:hAnsi="Sylfaen"/>
                <w:bCs/>
                <w:sz w:val="16"/>
                <w:szCs w:val="16"/>
                <w:lang w:val="hy-AM"/>
              </w:rPr>
              <w:t xml:space="preserve">- </w:t>
            </w:r>
            <w:r w:rsidRPr="0071068E">
              <w:rPr>
                <w:rFonts w:ascii="Sylfaen" w:hAnsi="Sylfaen" w:cs="Sylfaen"/>
                <w:bCs/>
                <w:sz w:val="16"/>
                <w:szCs w:val="16"/>
                <w:lang w:val="hy-AM"/>
              </w:rPr>
              <w:t>Доставка</w:t>
            </w:r>
            <w:r w:rsidRPr="0071068E">
              <w:rPr>
                <w:rFonts w:ascii="Sylfaen" w:hAnsi="Sylfaen"/>
                <w:bCs/>
                <w:sz w:val="16"/>
                <w:szCs w:val="16"/>
                <w:lang w:val="hy-AM"/>
              </w:rPr>
              <w:t xml:space="preserve"> </w:t>
            </w:r>
            <w:r w:rsidRPr="0071068E">
              <w:rPr>
                <w:rFonts w:ascii="Sylfaen" w:hAnsi="Sylfaen" w:cs="Sylfaen"/>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Sylfaen"/>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Sylfaen"/>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Sylfaen"/>
                <w:bCs/>
                <w:sz w:val="16"/>
                <w:szCs w:val="16"/>
                <w:lang w:val="hy-AM"/>
              </w:rPr>
              <w:t xml:space="preserve">Примечание о наличии товара </w:t>
            </w:r>
            <w:r w:rsidRPr="0071068E">
              <w:rPr>
                <w:rFonts w:ascii="Sylfaen" w:hAnsi="Sylfaen"/>
                <w:bCs/>
                <w:sz w:val="16"/>
                <w:szCs w:val="16"/>
                <w:lang w:val="hy-AM"/>
              </w:rPr>
              <w:t xml:space="preserve">- </w:t>
            </w:r>
            <w:r w:rsidRPr="0071068E">
              <w:rPr>
                <w:rFonts w:ascii="Sylfaen" w:hAnsi="Sylfaen" w:cs="Sylfaen"/>
                <w:bCs/>
                <w:sz w:val="16"/>
                <w:szCs w:val="16"/>
                <w:lang w:val="hy-AM"/>
              </w:rPr>
              <w:t>твердая гарантия</w:t>
            </w:r>
            <w:r w:rsidRPr="0071068E">
              <w:rPr>
                <w:rFonts w:ascii="Sylfaen" w:hAnsi="Sylfaen"/>
                <w:bCs/>
                <w:sz w:val="16"/>
                <w:szCs w:val="16"/>
                <w:lang w:val="hy-AM"/>
              </w:rPr>
              <w:t xml:space="preserve"> </w:t>
            </w:r>
            <w:r w:rsidRPr="0071068E">
              <w:rPr>
                <w:rFonts w:ascii="Sylfaen" w:hAnsi="Sylfaen" w:cs="Sylfaen"/>
                <w:bCs/>
                <w:sz w:val="16"/>
                <w:szCs w:val="16"/>
                <w:lang w:val="hy-AM"/>
              </w:rPr>
              <w:t>знак</w:t>
            </w:r>
            <w:r w:rsidRPr="0071068E">
              <w:rPr>
                <w:rFonts w:ascii="Sylfaen" w:hAnsi="Sylfaen"/>
                <w:bCs/>
                <w:sz w:val="16"/>
                <w:szCs w:val="16"/>
                <w:lang w:val="hy-AM"/>
              </w:rPr>
              <w:t xml:space="preserve"> </w:t>
            </w:r>
            <w:r w:rsidRPr="0071068E">
              <w:rPr>
                <w:rFonts w:ascii="Sylfaen" w:hAnsi="Sylfaen" w:cs="Sylfaen"/>
                <w:bCs/>
                <w:sz w:val="16"/>
                <w:szCs w:val="16"/>
                <w:lang w:val="hy-AM"/>
              </w:rPr>
              <w:t xml:space="preserve">доступность </w:t>
            </w:r>
            <w:r w:rsidRPr="0071068E">
              <w:rPr>
                <w:rFonts w:ascii="Sylfaen" w:hAnsi="Sylfaen"/>
                <w:bCs/>
                <w:sz w:val="16"/>
                <w:szCs w:val="16"/>
                <w:lang w:val="hy-AM"/>
              </w:rPr>
              <w:t>.</w:t>
            </w:r>
          </w:p>
        </w:tc>
        <w:tc>
          <w:tcPr>
            <w:tcW w:w="851" w:type="dxa"/>
            <w:vAlign w:val="center"/>
          </w:tcPr>
          <w:p w14:paraId="0C9936E7" w14:textId="38E2B2E4" w:rsidR="00C477CB" w:rsidRPr="0071068E" w:rsidRDefault="00C477CB" w:rsidP="00C477CB">
            <w:pPr>
              <w:spacing w:after="200" w:line="276" w:lineRule="auto"/>
              <w:rPr>
                <w:rFonts w:ascii="Sylfaen" w:hAnsi="Sylfaen"/>
                <w:sz w:val="18"/>
                <w:szCs w:val="18"/>
              </w:rPr>
            </w:pPr>
            <w:r>
              <w:rPr>
                <w:rFonts w:ascii="Sylfaen" w:hAnsi="Sylfaen" w:cs="Calibri"/>
                <w:color w:val="000000"/>
                <w:sz w:val="16"/>
                <w:szCs w:val="16"/>
              </w:rPr>
              <w:t>2000</w:t>
            </w:r>
          </w:p>
        </w:tc>
        <w:tc>
          <w:tcPr>
            <w:tcW w:w="850" w:type="dxa"/>
          </w:tcPr>
          <w:p w14:paraId="6CDBF982" w14:textId="4D6F275E"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top w:val="single" w:sz="4" w:space="0" w:color="auto"/>
            </w:tcBorders>
          </w:tcPr>
          <w:p w14:paraId="4DFFECE6"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top w:val="single" w:sz="4" w:space="0" w:color="auto"/>
            </w:tcBorders>
          </w:tcPr>
          <w:p w14:paraId="6E3007D9" w14:textId="47AD9A69" w:rsidR="00C477CB" w:rsidRPr="0071068E" w:rsidRDefault="00C477CB" w:rsidP="00C477CB">
            <w:pPr>
              <w:rPr>
                <w:rFonts w:ascii="Sylfaen" w:hAnsi="Sylfaen" w:cs="Arial"/>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3963C7D7" w14:textId="77777777" w:rsidTr="00757F7B">
        <w:trPr>
          <w:trHeight w:val="91"/>
        </w:trPr>
        <w:tc>
          <w:tcPr>
            <w:tcW w:w="851" w:type="dxa"/>
          </w:tcPr>
          <w:p w14:paraId="6A730643" w14:textId="5F08815C" w:rsidR="00C477CB" w:rsidRPr="0071068E" w:rsidRDefault="00C477CB" w:rsidP="00C477CB">
            <w:pPr>
              <w:rPr>
                <w:rFonts w:ascii="Sylfaen" w:hAnsi="Sylfaen"/>
                <w:sz w:val="18"/>
                <w:szCs w:val="18"/>
              </w:rPr>
            </w:pPr>
            <w:r w:rsidRPr="0071068E">
              <w:rPr>
                <w:rFonts w:ascii="Sylfaen" w:hAnsi="Sylfaen"/>
              </w:rPr>
              <w:t>2</w:t>
            </w:r>
          </w:p>
        </w:tc>
        <w:tc>
          <w:tcPr>
            <w:tcW w:w="3260" w:type="dxa"/>
            <w:vAlign w:val="center"/>
          </w:tcPr>
          <w:p w14:paraId="6A6DA1DC" w14:textId="065641E1" w:rsidR="00C477CB" w:rsidRPr="00C477CB" w:rsidRDefault="00C477CB" w:rsidP="00C477CB">
            <w:pPr>
              <w:rPr>
                <w:rFonts w:ascii="Sylfaen" w:hAnsi="Sylfaen"/>
                <w:sz w:val="18"/>
                <w:szCs w:val="18"/>
              </w:rPr>
            </w:pPr>
            <w:r w:rsidRPr="00C477CB">
              <w:rPr>
                <w:rFonts w:ascii="Sylfaen" w:hAnsi="Sylfaen" w:cs="Calibri"/>
                <w:color w:val="000000"/>
                <w:sz w:val="16"/>
                <w:szCs w:val="16"/>
              </w:rPr>
              <w:t xml:space="preserve"> Профессиональные иглы</w:t>
            </w:r>
          </w:p>
        </w:tc>
        <w:tc>
          <w:tcPr>
            <w:tcW w:w="1276" w:type="dxa"/>
            <w:vAlign w:val="center"/>
          </w:tcPr>
          <w:p w14:paraId="59C43791" w14:textId="75451B8F" w:rsidR="00C477CB" w:rsidRPr="00C477CB" w:rsidRDefault="00C477CB" w:rsidP="00C477CB">
            <w:pPr>
              <w:rPr>
                <w:rFonts w:ascii="Sylfaen" w:hAnsi="Sylfaen"/>
                <w:sz w:val="18"/>
                <w:szCs w:val="18"/>
                <w:highlight w:val="yellow"/>
              </w:rPr>
            </w:pPr>
            <w:r>
              <w:rPr>
                <w:rFonts w:ascii="GHEA Grapalat" w:hAnsi="GHEA Grapalat" w:cs="Calibri"/>
                <w:color w:val="000000"/>
                <w:sz w:val="16"/>
                <w:szCs w:val="16"/>
              </w:rPr>
              <w:t>33211120</w:t>
            </w:r>
          </w:p>
        </w:tc>
        <w:tc>
          <w:tcPr>
            <w:tcW w:w="1276" w:type="dxa"/>
            <w:vAlign w:val="center"/>
          </w:tcPr>
          <w:p w14:paraId="57949FD9" w14:textId="4A09FFE2" w:rsidR="00C477CB" w:rsidRPr="0071068E" w:rsidRDefault="00C477CB" w:rsidP="00C477CB">
            <w:pPr>
              <w:rPr>
                <w:rFonts w:ascii="Sylfaen" w:hAnsi="Sylfaen" w:cs="Arial"/>
                <w:sz w:val="18"/>
                <w:szCs w:val="18"/>
                <w:lang w:eastAsia="ru-RU"/>
              </w:rPr>
            </w:pPr>
            <w:r>
              <w:rPr>
                <w:rFonts w:ascii="Sylfaen" w:hAnsi="Sylfaen" w:cs="Calibri"/>
                <w:color w:val="000000"/>
                <w:sz w:val="16"/>
                <w:szCs w:val="16"/>
              </w:rPr>
              <w:t>Объем</w:t>
            </w:r>
          </w:p>
        </w:tc>
        <w:tc>
          <w:tcPr>
            <w:tcW w:w="4536" w:type="dxa"/>
          </w:tcPr>
          <w:p w14:paraId="56DFDBAE" w14:textId="625E1FCC" w:rsidR="00C477CB" w:rsidRPr="0071068E" w:rsidRDefault="00C477CB" w:rsidP="00C477CB">
            <w:pPr>
              <w:rPr>
                <w:rFonts w:ascii="Sylfaen" w:hAnsi="Sylfaen" w:cs="Arial"/>
                <w:sz w:val="20"/>
                <w:szCs w:val="20"/>
                <w:lang w:eastAsia="ru-RU"/>
              </w:rPr>
            </w:pPr>
            <w:r w:rsidRPr="0071068E">
              <w:rPr>
                <w:rFonts w:ascii="Sylfaen" w:hAnsi="Sylfaen" w:cs="Sylfaen"/>
                <w:bCs/>
                <w:sz w:val="16"/>
                <w:szCs w:val="16"/>
                <w:lang w:val="hy-AM"/>
              </w:rPr>
              <w:t>Покупка</w:t>
            </w:r>
            <w:r w:rsidRPr="0071068E">
              <w:rPr>
                <w:rFonts w:ascii="Sylfaen" w:hAnsi="Sylfaen"/>
                <w:bCs/>
                <w:sz w:val="16"/>
                <w:szCs w:val="16"/>
                <w:lang w:val="hy-AM"/>
              </w:rPr>
              <w:t xml:space="preserve"> </w:t>
            </w:r>
            <w:r w:rsidRPr="0071068E">
              <w:rPr>
                <w:rFonts w:ascii="Sylfaen" w:hAnsi="Sylfaen" w:cs="Sylfaen"/>
                <w:bCs/>
                <w:sz w:val="16"/>
                <w:szCs w:val="16"/>
                <w:lang w:val="hy-AM"/>
              </w:rPr>
              <w:t>предмет</w:t>
            </w:r>
            <w:r w:rsidRPr="0071068E">
              <w:rPr>
                <w:rFonts w:ascii="Sylfaen" w:hAnsi="Sylfaen"/>
                <w:bCs/>
                <w:sz w:val="16"/>
                <w:szCs w:val="16"/>
                <w:lang w:val="hy-AM"/>
              </w:rPr>
              <w:t xml:space="preserve"> </w:t>
            </w:r>
            <w:r w:rsidRPr="0071068E">
              <w:rPr>
                <w:rFonts w:ascii="Sylfaen" w:hAnsi="Sylfaen" w:cs="Sylfaen"/>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Sylfaen"/>
                <w:bCs/>
                <w:sz w:val="16"/>
                <w:szCs w:val="16"/>
                <w:lang w:val="hy-AM"/>
              </w:rPr>
              <w:t xml:space="preserve">Размеры </w:t>
            </w:r>
            <w:r w:rsidRPr="0071068E">
              <w:rPr>
                <w:rFonts w:ascii="Sylfaen" w:hAnsi="Sylfaen"/>
                <w:bCs/>
                <w:sz w:val="16"/>
                <w:szCs w:val="16"/>
                <w:lang w:val="hy-AM"/>
              </w:rPr>
              <w:t xml:space="preserve">- </w:t>
            </w:r>
            <w:proofErr w:type="spellStart"/>
            <w:r w:rsidRPr="0071068E">
              <w:rPr>
                <w:rFonts w:ascii="Sylfaen" w:hAnsi="Sylfaen" w:cs="Arial"/>
                <w:bCs/>
                <w:sz w:val="16"/>
                <w:szCs w:val="16"/>
              </w:rPr>
              <w:t>шт</w:t>
            </w:r>
            <w:proofErr w:type="spellEnd"/>
            <w:r w:rsidRPr="0071068E">
              <w:rPr>
                <w:rFonts w:ascii="Sylfaen" w:hAnsi="Sylfaen" w:cs="Arial"/>
                <w:bCs/>
                <w:sz w:val="16"/>
                <w:szCs w:val="16"/>
              </w:rPr>
              <w:t xml:space="preserve"> </w:t>
            </w:r>
            <w:r w:rsidRPr="0071068E">
              <w:rPr>
                <w:rFonts w:ascii="Sylfaen" w:hAnsi="Sylfaen"/>
                <w:bCs/>
                <w:sz w:val="16"/>
                <w:szCs w:val="16"/>
                <w:lang w:val="hy-AM"/>
              </w:rPr>
              <w:t xml:space="preserve">.: </w:t>
            </w:r>
            <w:r w:rsidRPr="0071068E">
              <w:rPr>
                <w:rFonts w:ascii="Sylfaen" w:hAnsi="Sylfaen" w:cs="Sylfaen"/>
                <w:bCs/>
                <w:sz w:val="16"/>
                <w:szCs w:val="16"/>
                <w:lang w:val="hy-AM"/>
              </w:rPr>
              <w:t xml:space="preserve">Безопасность </w:t>
            </w:r>
            <w:r w:rsidRPr="0071068E">
              <w:rPr>
                <w:rFonts w:ascii="Sylfaen" w:hAnsi="Sylfaen"/>
                <w:bCs/>
                <w:sz w:val="16"/>
                <w:szCs w:val="16"/>
                <w:lang w:val="hy-AM"/>
              </w:rPr>
              <w:t xml:space="preserve">- </w:t>
            </w:r>
            <w:r w:rsidRPr="0071068E">
              <w:rPr>
                <w:rFonts w:ascii="Sylfaen" w:hAnsi="Sylfaen" w:cs="Sylfaen"/>
                <w:bCs/>
                <w:sz w:val="16"/>
                <w:szCs w:val="16"/>
                <w:lang w:val="hy-AM"/>
              </w:rPr>
              <w:t>Доставка</w:t>
            </w:r>
            <w:r w:rsidRPr="0071068E">
              <w:rPr>
                <w:rFonts w:ascii="Sylfaen" w:hAnsi="Sylfaen"/>
                <w:bCs/>
                <w:sz w:val="16"/>
                <w:szCs w:val="16"/>
                <w:lang w:val="hy-AM"/>
              </w:rPr>
              <w:t xml:space="preserve"> </w:t>
            </w:r>
            <w:r w:rsidRPr="0071068E">
              <w:rPr>
                <w:rFonts w:ascii="Sylfaen" w:hAnsi="Sylfaen" w:cs="Sylfaen"/>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Sylfaen"/>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Sylfaen"/>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Sylfaen"/>
                <w:bCs/>
                <w:sz w:val="16"/>
                <w:szCs w:val="16"/>
                <w:lang w:val="hy-AM"/>
              </w:rPr>
              <w:t xml:space="preserve">Примечание о наличии товара </w:t>
            </w:r>
            <w:r w:rsidRPr="0071068E">
              <w:rPr>
                <w:rFonts w:ascii="Sylfaen" w:hAnsi="Sylfaen"/>
                <w:bCs/>
                <w:sz w:val="16"/>
                <w:szCs w:val="16"/>
                <w:lang w:val="hy-AM"/>
              </w:rPr>
              <w:t xml:space="preserve">- </w:t>
            </w:r>
            <w:r w:rsidRPr="0071068E">
              <w:rPr>
                <w:rFonts w:ascii="Sylfaen" w:hAnsi="Sylfaen" w:cs="Sylfaen"/>
                <w:bCs/>
                <w:sz w:val="16"/>
                <w:szCs w:val="16"/>
                <w:lang w:val="hy-AM"/>
              </w:rPr>
              <w:t>твердая гарантия</w:t>
            </w:r>
            <w:r w:rsidRPr="0071068E">
              <w:rPr>
                <w:rFonts w:ascii="Sylfaen" w:hAnsi="Sylfaen"/>
                <w:bCs/>
                <w:sz w:val="16"/>
                <w:szCs w:val="16"/>
                <w:lang w:val="hy-AM"/>
              </w:rPr>
              <w:t xml:space="preserve"> </w:t>
            </w:r>
            <w:r w:rsidRPr="0071068E">
              <w:rPr>
                <w:rFonts w:ascii="Sylfaen" w:hAnsi="Sylfaen" w:cs="Sylfaen"/>
                <w:bCs/>
                <w:sz w:val="16"/>
                <w:szCs w:val="16"/>
                <w:lang w:val="hy-AM"/>
              </w:rPr>
              <w:t>знак</w:t>
            </w:r>
            <w:r w:rsidRPr="0071068E">
              <w:rPr>
                <w:rFonts w:ascii="Sylfaen" w:hAnsi="Sylfaen"/>
                <w:bCs/>
                <w:sz w:val="16"/>
                <w:szCs w:val="16"/>
                <w:lang w:val="hy-AM"/>
              </w:rPr>
              <w:t xml:space="preserve"> </w:t>
            </w:r>
            <w:r w:rsidRPr="0071068E">
              <w:rPr>
                <w:rFonts w:ascii="Sylfaen" w:hAnsi="Sylfaen" w:cs="Sylfaen"/>
                <w:bCs/>
                <w:sz w:val="16"/>
                <w:szCs w:val="16"/>
                <w:lang w:val="hy-AM"/>
              </w:rPr>
              <w:t xml:space="preserve">доступность </w:t>
            </w:r>
            <w:r w:rsidRPr="0071068E">
              <w:rPr>
                <w:rFonts w:ascii="Sylfaen" w:hAnsi="Sylfaen"/>
                <w:bCs/>
                <w:sz w:val="16"/>
                <w:szCs w:val="16"/>
                <w:lang w:val="hy-AM"/>
              </w:rPr>
              <w:t>.</w:t>
            </w:r>
          </w:p>
        </w:tc>
        <w:tc>
          <w:tcPr>
            <w:tcW w:w="851" w:type="dxa"/>
            <w:vAlign w:val="center"/>
          </w:tcPr>
          <w:p w14:paraId="64FB7574" w14:textId="6BF5A706" w:rsidR="00C477CB" w:rsidRPr="0071068E" w:rsidRDefault="00C477CB" w:rsidP="00C477CB">
            <w:pPr>
              <w:spacing w:after="200" w:line="276" w:lineRule="auto"/>
              <w:rPr>
                <w:rFonts w:ascii="Sylfaen" w:hAnsi="Sylfaen"/>
                <w:sz w:val="18"/>
                <w:szCs w:val="18"/>
              </w:rPr>
            </w:pPr>
            <w:r>
              <w:rPr>
                <w:rFonts w:ascii="Sylfaen" w:hAnsi="Sylfaen" w:cs="Calibri"/>
                <w:color w:val="000000"/>
                <w:sz w:val="16"/>
                <w:szCs w:val="16"/>
              </w:rPr>
              <w:t>2000</w:t>
            </w:r>
          </w:p>
        </w:tc>
        <w:tc>
          <w:tcPr>
            <w:tcW w:w="850" w:type="dxa"/>
          </w:tcPr>
          <w:p w14:paraId="1DD5DBC7" w14:textId="43440830"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top w:val="single" w:sz="4" w:space="0" w:color="auto"/>
            </w:tcBorders>
          </w:tcPr>
          <w:p w14:paraId="305D25B4"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top w:val="single" w:sz="4" w:space="0" w:color="auto"/>
            </w:tcBorders>
          </w:tcPr>
          <w:p w14:paraId="007C3E04" w14:textId="0D368341"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6F595116" w14:textId="77777777" w:rsidTr="00C92D29">
        <w:trPr>
          <w:trHeight w:val="91"/>
        </w:trPr>
        <w:tc>
          <w:tcPr>
            <w:tcW w:w="851" w:type="dxa"/>
          </w:tcPr>
          <w:p w14:paraId="43F65946" w14:textId="64578222" w:rsidR="00C477CB" w:rsidRPr="0071068E" w:rsidRDefault="00C477CB" w:rsidP="00C477CB">
            <w:pPr>
              <w:rPr>
                <w:rFonts w:ascii="Sylfaen" w:hAnsi="Sylfaen"/>
                <w:color w:val="000000"/>
                <w:sz w:val="18"/>
                <w:szCs w:val="18"/>
              </w:rPr>
            </w:pPr>
            <w:r w:rsidRPr="0071068E">
              <w:rPr>
                <w:rFonts w:ascii="Sylfaen" w:hAnsi="Sylfaen"/>
              </w:rPr>
              <w:t>3</w:t>
            </w:r>
          </w:p>
        </w:tc>
        <w:tc>
          <w:tcPr>
            <w:tcW w:w="3260" w:type="dxa"/>
            <w:vAlign w:val="bottom"/>
          </w:tcPr>
          <w:p w14:paraId="58C4A75A" w14:textId="362A0E22" w:rsidR="00C477CB" w:rsidRPr="00C477CB" w:rsidRDefault="00C477CB" w:rsidP="00C477CB">
            <w:pPr>
              <w:rPr>
                <w:rFonts w:ascii="Sylfaen" w:hAnsi="Sylfaen"/>
                <w:color w:val="000000"/>
                <w:sz w:val="18"/>
                <w:szCs w:val="18"/>
              </w:rPr>
            </w:pPr>
            <w:proofErr w:type="spellStart"/>
            <w:r w:rsidRPr="00C477CB">
              <w:rPr>
                <w:rFonts w:ascii="Sylfaen" w:hAnsi="Sylfaen" w:cs="Calibri"/>
                <w:color w:val="000000"/>
                <w:sz w:val="16"/>
                <w:szCs w:val="16"/>
              </w:rPr>
              <w:t>Гелевая</w:t>
            </w:r>
            <w:proofErr w:type="spellEnd"/>
            <w:r w:rsidRPr="00C477CB">
              <w:rPr>
                <w:rFonts w:ascii="Sylfaen" w:hAnsi="Sylfaen" w:cs="Calibri"/>
                <w:color w:val="000000"/>
                <w:sz w:val="16"/>
                <w:szCs w:val="16"/>
              </w:rPr>
              <w:t xml:space="preserve"> ЭКГ</w:t>
            </w:r>
          </w:p>
        </w:tc>
        <w:tc>
          <w:tcPr>
            <w:tcW w:w="1276" w:type="dxa"/>
            <w:vAlign w:val="center"/>
          </w:tcPr>
          <w:p w14:paraId="5CCBB363" w14:textId="773F31C2" w:rsidR="00C477CB" w:rsidRPr="00C477CB" w:rsidRDefault="00C477CB" w:rsidP="00C477CB">
            <w:pPr>
              <w:rPr>
                <w:rFonts w:ascii="Sylfaen" w:hAnsi="Sylfaen" w:cs="Arial"/>
                <w:sz w:val="18"/>
                <w:szCs w:val="18"/>
                <w:highlight w:val="yellow"/>
                <w:lang w:eastAsia="ru-RU"/>
              </w:rPr>
            </w:pPr>
            <w:r>
              <w:rPr>
                <w:rFonts w:ascii="GHEA Grapalat" w:hAnsi="GHEA Grapalat" w:cs="Calibri"/>
                <w:color w:val="000000"/>
                <w:sz w:val="16"/>
                <w:szCs w:val="16"/>
              </w:rPr>
              <w:t>33141160</w:t>
            </w:r>
          </w:p>
        </w:tc>
        <w:tc>
          <w:tcPr>
            <w:tcW w:w="1276" w:type="dxa"/>
            <w:vAlign w:val="center"/>
          </w:tcPr>
          <w:p w14:paraId="0DADB875" w14:textId="7CAA57B7" w:rsidR="00C477CB" w:rsidRPr="0071068E" w:rsidRDefault="00C477CB" w:rsidP="00C477CB">
            <w:pPr>
              <w:rPr>
                <w:rFonts w:ascii="Sylfaen" w:hAnsi="Sylfaen" w:cs="Arial"/>
                <w:sz w:val="18"/>
                <w:szCs w:val="18"/>
                <w:lang w:eastAsia="ru-RU"/>
              </w:rPr>
            </w:pPr>
            <w:r>
              <w:rPr>
                <w:rFonts w:ascii="Sylfaen" w:hAnsi="Sylfaen" w:cs="Calibri"/>
                <w:color w:val="000000"/>
                <w:sz w:val="16"/>
                <w:szCs w:val="16"/>
              </w:rPr>
              <w:t>Объем</w:t>
            </w:r>
          </w:p>
        </w:tc>
        <w:tc>
          <w:tcPr>
            <w:tcW w:w="4536" w:type="dxa"/>
          </w:tcPr>
          <w:p w14:paraId="023A8BE6"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размеры</w:t>
            </w:r>
            <w:r w:rsidRPr="0071068E">
              <w:rPr>
                <w:rFonts w:ascii="Sylfaen" w:hAnsi="Sylfaen"/>
                <w:bCs/>
                <w:sz w:val="16"/>
                <w:szCs w:val="16"/>
                <w:lang w:val="hy-AM"/>
              </w:rPr>
              <w:t xml:space="preserve"> </w:t>
            </w:r>
            <w:r w:rsidRPr="0071068E">
              <w:rPr>
                <w:rFonts w:ascii="Sylfaen" w:hAnsi="Sylfaen" w:cs="Franklin Gothic Demi Cond"/>
                <w:bCs/>
                <w:sz w:val="16"/>
                <w:szCs w:val="16"/>
                <w:lang w:val="hy-AM"/>
              </w:rPr>
              <w:t xml:space="preserve">– </w:t>
            </w:r>
            <w:r w:rsidRPr="0071068E">
              <w:rPr>
                <w:rFonts w:ascii="Sylfaen" w:hAnsi="Sylfaen" w:cs="Arial"/>
                <w:bCs/>
                <w:sz w:val="16"/>
                <w:szCs w:val="16"/>
                <w:lang w:val="hy-AM"/>
              </w:rPr>
              <w:t xml:space="preserve">товар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Безопасность </w:t>
            </w:r>
            <w:r w:rsidRPr="0071068E">
              <w:rPr>
                <w:rFonts w:ascii="Sylfaen" w:hAnsi="Sylfaen"/>
                <w:bCs/>
                <w:sz w:val="16"/>
                <w:szCs w:val="16"/>
                <w:lang w:val="hy-AM"/>
              </w:rPr>
              <w:t xml:space="preserve">- </w:t>
            </w: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существование</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Назначение </w:t>
            </w:r>
            <w:r w:rsidRPr="0071068E">
              <w:rPr>
                <w:rFonts w:ascii="Sylfaen" w:hAnsi="Sylfaen"/>
                <w:bCs/>
                <w:sz w:val="16"/>
                <w:szCs w:val="16"/>
                <w:lang w:val="hy-AM"/>
              </w:rPr>
              <w:t xml:space="preserve">- </w:t>
            </w:r>
            <w:r w:rsidRPr="0071068E">
              <w:rPr>
                <w:rFonts w:ascii="Sylfaen" w:hAnsi="Sylfaen" w:cs="Arial"/>
                <w:bCs/>
                <w:sz w:val="16"/>
                <w:szCs w:val="16"/>
                <w:lang w:val="hy-AM"/>
              </w:rPr>
              <w:t>фирма</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p w14:paraId="5245F0FF" w14:textId="1B15B772" w:rsidR="00C477CB" w:rsidRPr="00C477CB" w:rsidRDefault="00C477CB" w:rsidP="00C477CB">
            <w:pPr>
              <w:rPr>
                <w:rFonts w:ascii="Sylfaen" w:hAnsi="Sylfaen" w:cs="Arial"/>
                <w:sz w:val="20"/>
                <w:szCs w:val="20"/>
                <w:lang w:val="hy-AM" w:eastAsia="ru-RU"/>
              </w:rPr>
            </w:pPr>
            <w:r w:rsidRPr="0071068E">
              <w:rPr>
                <w:rFonts w:ascii="Sylfaen" w:hAnsi="Sylfaen" w:cs="Arial"/>
                <w:bCs/>
                <w:sz w:val="16"/>
                <w:szCs w:val="16"/>
                <w:lang w:val="hy-AM"/>
              </w:rPr>
              <w:t>Условный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знаки </w:t>
            </w:r>
            <w:r w:rsidRPr="0071068E">
              <w:rPr>
                <w:rFonts w:ascii="Sylfaen" w:hAnsi="Sylfaen"/>
                <w:bCs/>
                <w:sz w:val="16"/>
                <w:szCs w:val="16"/>
                <w:lang w:val="hy-AM"/>
              </w:rPr>
              <w:t xml:space="preserve">/ </w:t>
            </w:r>
            <w:r w:rsidRPr="0071068E">
              <w:rPr>
                <w:rFonts w:ascii="Sylfaen" w:hAnsi="Sylfaen" w:cs="Arial"/>
                <w:bCs/>
                <w:sz w:val="16"/>
                <w:szCs w:val="16"/>
                <w:lang w:val="hy-AM"/>
              </w:rPr>
              <w:t>бояться</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r w:rsidRPr="0071068E">
              <w:rPr>
                <w:rFonts w:ascii="Sylfaen" w:hAnsi="Sylfaen"/>
                <w:bCs/>
                <w:sz w:val="16"/>
                <w:szCs w:val="16"/>
                <w:lang w:val="hy-AM"/>
              </w:rPr>
              <w:t xml:space="preserve"> </w:t>
            </w:r>
            <w:r w:rsidRPr="0071068E">
              <w:rPr>
                <w:rFonts w:ascii="Sylfaen" w:hAnsi="Sylfaen" w:cs="Arial"/>
                <w:bCs/>
                <w:sz w:val="16"/>
                <w:szCs w:val="16"/>
                <w:lang w:val="hy-AM"/>
              </w:rPr>
              <w:t>от влажности</w:t>
            </w:r>
          </w:p>
        </w:tc>
        <w:tc>
          <w:tcPr>
            <w:tcW w:w="851" w:type="dxa"/>
            <w:vAlign w:val="center"/>
          </w:tcPr>
          <w:p w14:paraId="603B39BB" w14:textId="4A1574FC" w:rsidR="00C477CB" w:rsidRPr="0071068E" w:rsidRDefault="00C477CB" w:rsidP="00C477CB">
            <w:pPr>
              <w:spacing w:after="200" w:line="276" w:lineRule="auto"/>
              <w:rPr>
                <w:rFonts w:ascii="Sylfaen" w:hAnsi="Sylfaen"/>
                <w:sz w:val="18"/>
                <w:szCs w:val="18"/>
              </w:rPr>
            </w:pPr>
            <w:r>
              <w:rPr>
                <w:rFonts w:ascii="Sylfaen" w:hAnsi="Sylfaen" w:cs="Calibri"/>
                <w:color w:val="000000"/>
                <w:sz w:val="16"/>
                <w:szCs w:val="16"/>
              </w:rPr>
              <w:t>15</w:t>
            </w:r>
          </w:p>
        </w:tc>
        <w:tc>
          <w:tcPr>
            <w:tcW w:w="850" w:type="dxa"/>
          </w:tcPr>
          <w:p w14:paraId="5B22A5A1" w14:textId="23FAE80A"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top w:val="single" w:sz="4" w:space="0" w:color="auto"/>
            </w:tcBorders>
          </w:tcPr>
          <w:p w14:paraId="5B390480"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top w:val="single" w:sz="4" w:space="0" w:color="auto"/>
            </w:tcBorders>
          </w:tcPr>
          <w:p w14:paraId="356E9BBC" w14:textId="2213F0F2"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6970EBC4" w14:textId="77777777" w:rsidTr="00C92D29">
        <w:trPr>
          <w:trHeight w:val="91"/>
        </w:trPr>
        <w:tc>
          <w:tcPr>
            <w:tcW w:w="851" w:type="dxa"/>
          </w:tcPr>
          <w:p w14:paraId="5088B85F" w14:textId="0C2838C8" w:rsidR="00C477CB" w:rsidRPr="0071068E" w:rsidRDefault="00C477CB" w:rsidP="00C477CB">
            <w:pPr>
              <w:rPr>
                <w:rFonts w:ascii="Sylfaen" w:hAnsi="Sylfaen"/>
                <w:bCs/>
                <w:sz w:val="18"/>
                <w:szCs w:val="18"/>
              </w:rPr>
            </w:pPr>
            <w:r w:rsidRPr="0071068E">
              <w:rPr>
                <w:rFonts w:ascii="Sylfaen" w:hAnsi="Sylfaen"/>
              </w:rPr>
              <w:t>4</w:t>
            </w:r>
          </w:p>
        </w:tc>
        <w:tc>
          <w:tcPr>
            <w:tcW w:w="3260" w:type="dxa"/>
            <w:vAlign w:val="bottom"/>
          </w:tcPr>
          <w:p w14:paraId="1BDBBC86" w14:textId="066D0D70" w:rsidR="00C477CB" w:rsidRPr="00C477CB" w:rsidRDefault="00C477CB" w:rsidP="00C477CB">
            <w:pPr>
              <w:rPr>
                <w:rFonts w:ascii="Sylfaen" w:hAnsi="Sylfaen"/>
                <w:bCs/>
                <w:sz w:val="18"/>
                <w:szCs w:val="18"/>
              </w:rPr>
            </w:pPr>
            <w:r w:rsidRPr="00C477CB">
              <w:rPr>
                <w:rFonts w:ascii="Sylfaen" w:hAnsi="Sylfaen" w:cs="Calibri"/>
                <w:color w:val="000000"/>
                <w:sz w:val="16"/>
                <w:szCs w:val="16"/>
              </w:rPr>
              <w:t>ЭКГ- лента 80 мм 8 см</w:t>
            </w:r>
          </w:p>
        </w:tc>
        <w:tc>
          <w:tcPr>
            <w:tcW w:w="1276" w:type="dxa"/>
            <w:vAlign w:val="center"/>
          </w:tcPr>
          <w:p w14:paraId="2815E643" w14:textId="4E64E692" w:rsidR="00C477CB" w:rsidRPr="00C477CB" w:rsidRDefault="00C477CB" w:rsidP="00C477CB">
            <w:pPr>
              <w:rPr>
                <w:rFonts w:ascii="Sylfaen" w:hAnsi="Sylfaen"/>
                <w:color w:val="000000"/>
                <w:sz w:val="18"/>
                <w:szCs w:val="18"/>
                <w:highlight w:val="yellow"/>
              </w:rPr>
            </w:pPr>
            <w:r>
              <w:rPr>
                <w:rFonts w:ascii="GHEA Grapalat" w:hAnsi="GHEA Grapalat" w:cs="Calibri"/>
                <w:color w:val="000000"/>
                <w:sz w:val="16"/>
                <w:szCs w:val="16"/>
              </w:rPr>
              <w:t>31651200</w:t>
            </w:r>
          </w:p>
        </w:tc>
        <w:tc>
          <w:tcPr>
            <w:tcW w:w="1276" w:type="dxa"/>
            <w:vAlign w:val="center"/>
          </w:tcPr>
          <w:p w14:paraId="6B2F5255" w14:textId="2DF406C9" w:rsidR="00C477CB" w:rsidRPr="0071068E" w:rsidRDefault="00C477CB" w:rsidP="00C477CB">
            <w:pPr>
              <w:rPr>
                <w:rFonts w:ascii="Sylfaen" w:hAnsi="Sylfaen" w:cs="Sylfaen"/>
                <w:sz w:val="18"/>
                <w:szCs w:val="18"/>
                <w:lang w:eastAsia="ru-RU"/>
              </w:rPr>
            </w:pPr>
            <w:r>
              <w:rPr>
                <w:rFonts w:ascii="Sylfaen" w:hAnsi="Sylfaen" w:cs="Calibri"/>
                <w:color w:val="000000"/>
                <w:sz w:val="16"/>
                <w:szCs w:val="16"/>
              </w:rPr>
              <w:t>Объем</w:t>
            </w:r>
          </w:p>
        </w:tc>
        <w:tc>
          <w:tcPr>
            <w:tcW w:w="4536" w:type="dxa"/>
          </w:tcPr>
          <w:p w14:paraId="199FCE36"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размеры</w:t>
            </w:r>
            <w:r w:rsidRPr="0071068E">
              <w:rPr>
                <w:rFonts w:ascii="Sylfaen" w:hAnsi="Sylfaen"/>
                <w:bCs/>
                <w:sz w:val="16"/>
                <w:szCs w:val="16"/>
                <w:lang w:val="hy-AM"/>
              </w:rPr>
              <w:t xml:space="preserve"> </w:t>
            </w:r>
            <w:r w:rsidRPr="0071068E">
              <w:rPr>
                <w:rFonts w:ascii="Sylfaen" w:hAnsi="Sylfaen" w:cs="Franklin Gothic Demi Cond"/>
                <w:bCs/>
                <w:sz w:val="16"/>
                <w:szCs w:val="16"/>
                <w:lang w:val="hy-AM"/>
              </w:rPr>
              <w:t xml:space="preserve">– </w:t>
            </w:r>
            <w:r w:rsidRPr="0071068E">
              <w:rPr>
                <w:rFonts w:ascii="Sylfaen" w:hAnsi="Sylfaen" w:cs="Arial"/>
                <w:bCs/>
                <w:sz w:val="16"/>
                <w:szCs w:val="16"/>
                <w:lang w:val="hy-AM"/>
              </w:rPr>
              <w:t xml:space="preserve">товар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Безопасность </w:t>
            </w:r>
            <w:r w:rsidRPr="0071068E">
              <w:rPr>
                <w:rFonts w:ascii="Sylfaen" w:hAnsi="Sylfaen"/>
                <w:bCs/>
                <w:sz w:val="16"/>
                <w:szCs w:val="16"/>
                <w:lang w:val="hy-AM"/>
              </w:rPr>
              <w:t xml:space="preserve">- </w:t>
            </w: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существование</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Назначение </w:t>
            </w:r>
            <w:r w:rsidRPr="0071068E">
              <w:rPr>
                <w:rFonts w:ascii="Sylfaen" w:hAnsi="Sylfaen"/>
                <w:bCs/>
                <w:sz w:val="16"/>
                <w:szCs w:val="16"/>
                <w:lang w:val="hy-AM"/>
              </w:rPr>
              <w:t xml:space="preserve">- </w:t>
            </w:r>
            <w:r w:rsidRPr="0071068E">
              <w:rPr>
                <w:rFonts w:ascii="Sylfaen" w:hAnsi="Sylfaen" w:cs="Arial"/>
                <w:bCs/>
                <w:sz w:val="16"/>
                <w:szCs w:val="16"/>
                <w:lang w:val="hy-AM"/>
              </w:rPr>
              <w:t>фирма</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p w14:paraId="08CD5D8A" w14:textId="22B6A4D7" w:rsidR="00C477CB" w:rsidRPr="00C477CB" w:rsidRDefault="00C477CB" w:rsidP="00C477CB">
            <w:pPr>
              <w:rPr>
                <w:rFonts w:ascii="Sylfaen" w:hAnsi="Sylfaen" w:cs="Sylfaen"/>
                <w:sz w:val="20"/>
                <w:szCs w:val="20"/>
                <w:lang w:val="hy-AM" w:eastAsia="ru-RU"/>
              </w:rPr>
            </w:pPr>
            <w:r w:rsidRPr="0071068E">
              <w:rPr>
                <w:rFonts w:ascii="Sylfaen" w:hAnsi="Sylfaen" w:cs="Arial"/>
                <w:bCs/>
                <w:sz w:val="16"/>
                <w:szCs w:val="16"/>
                <w:lang w:val="hy-AM"/>
              </w:rPr>
              <w:t>Условный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знаки </w:t>
            </w:r>
            <w:r w:rsidRPr="0071068E">
              <w:rPr>
                <w:rFonts w:ascii="Sylfaen" w:hAnsi="Sylfaen"/>
                <w:bCs/>
                <w:sz w:val="16"/>
                <w:szCs w:val="16"/>
                <w:lang w:val="hy-AM"/>
              </w:rPr>
              <w:t xml:space="preserve">/ </w:t>
            </w:r>
            <w:r w:rsidRPr="0071068E">
              <w:rPr>
                <w:rFonts w:ascii="Sylfaen" w:hAnsi="Sylfaen" w:cs="Arial"/>
                <w:bCs/>
                <w:sz w:val="16"/>
                <w:szCs w:val="16"/>
                <w:lang w:val="hy-AM"/>
              </w:rPr>
              <w:t>бояться</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r w:rsidRPr="0071068E">
              <w:rPr>
                <w:rFonts w:ascii="Sylfaen" w:hAnsi="Sylfaen"/>
                <w:bCs/>
                <w:sz w:val="16"/>
                <w:szCs w:val="16"/>
                <w:lang w:val="hy-AM"/>
              </w:rPr>
              <w:t xml:space="preserve"> </w:t>
            </w:r>
            <w:r w:rsidRPr="0071068E">
              <w:rPr>
                <w:rFonts w:ascii="Sylfaen" w:hAnsi="Sylfaen" w:cs="Arial"/>
                <w:bCs/>
                <w:sz w:val="16"/>
                <w:szCs w:val="16"/>
                <w:lang w:val="hy-AM"/>
              </w:rPr>
              <w:t>от влажности</w:t>
            </w:r>
          </w:p>
        </w:tc>
        <w:tc>
          <w:tcPr>
            <w:tcW w:w="851" w:type="dxa"/>
            <w:vAlign w:val="center"/>
          </w:tcPr>
          <w:p w14:paraId="498A2031" w14:textId="3435BF4A" w:rsidR="00C477CB" w:rsidRPr="0071068E" w:rsidRDefault="00C477CB" w:rsidP="00C477CB">
            <w:pPr>
              <w:spacing w:after="200" w:line="276" w:lineRule="auto"/>
              <w:rPr>
                <w:rFonts w:ascii="Sylfaen" w:hAnsi="Sylfaen" w:cs="Sylfaen"/>
                <w:sz w:val="18"/>
                <w:szCs w:val="18"/>
                <w:lang w:eastAsia="ru-RU"/>
              </w:rPr>
            </w:pPr>
            <w:r>
              <w:rPr>
                <w:rFonts w:ascii="Sylfaen" w:hAnsi="Sylfaen" w:cs="Calibri"/>
                <w:color w:val="000000"/>
                <w:sz w:val="16"/>
                <w:szCs w:val="16"/>
              </w:rPr>
              <w:t>50</w:t>
            </w:r>
          </w:p>
        </w:tc>
        <w:tc>
          <w:tcPr>
            <w:tcW w:w="850" w:type="dxa"/>
          </w:tcPr>
          <w:p w14:paraId="5301E652" w14:textId="6BA48FDD"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Pr>
          <w:p w14:paraId="0AEDAE8F"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Pr>
          <w:p w14:paraId="5B4E6476" w14:textId="4ACE7458"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5002363D" w14:textId="77777777" w:rsidTr="00757F7B">
        <w:trPr>
          <w:trHeight w:val="91"/>
        </w:trPr>
        <w:tc>
          <w:tcPr>
            <w:tcW w:w="851" w:type="dxa"/>
          </w:tcPr>
          <w:p w14:paraId="2C11A36F" w14:textId="7E170FBE" w:rsidR="00C477CB" w:rsidRPr="0071068E" w:rsidRDefault="00C477CB" w:rsidP="00C477CB">
            <w:pPr>
              <w:rPr>
                <w:rFonts w:ascii="Sylfaen" w:hAnsi="Sylfaen"/>
                <w:color w:val="000000"/>
                <w:sz w:val="18"/>
                <w:szCs w:val="18"/>
              </w:rPr>
            </w:pPr>
            <w:r w:rsidRPr="0071068E">
              <w:rPr>
                <w:rFonts w:ascii="Sylfaen" w:hAnsi="Sylfaen"/>
              </w:rPr>
              <w:t>5</w:t>
            </w:r>
          </w:p>
        </w:tc>
        <w:tc>
          <w:tcPr>
            <w:tcW w:w="3260" w:type="dxa"/>
            <w:vAlign w:val="center"/>
          </w:tcPr>
          <w:p w14:paraId="4144898C" w14:textId="20A9486C" w:rsidR="00C477CB" w:rsidRPr="00C477CB" w:rsidRDefault="00C477CB" w:rsidP="00C477CB">
            <w:pPr>
              <w:rPr>
                <w:rFonts w:ascii="Sylfaen" w:hAnsi="Sylfaen"/>
                <w:color w:val="000000"/>
                <w:sz w:val="18"/>
                <w:szCs w:val="18"/>
              </w:rPr>
            </w:pPr>
            <w:r w:rsidRPr="00C477CB">
              <w:rPr>
                <w:color w:val="000000"/>
                <w:sz w:val="18"/>
                <w:szCs w:val="18"/>
              </w:rPr>
              <w:t>Адреналин</w:t>
            </w:r>
          </w:p>
        </w:tc>
        <w:tc>
          <w:tcPr>
            <w:tcW w:w="1276" w:type="dxa"/>
            <w:vAlign w:val="center"/>
          </w:tcPr>
          <w:p w14:paraId="3BB79C03" w14:textId="0FEE5C10" w:rsidR="00C477CB" w:rsidRPr="00C477CB" w:rsidRDefault="00C477CB" w:rsidP="00C477CB">
            <w:pPr>
              <w:rPr>
                <w:rFonts w:ascii="Sylfaen" w:hAnsi="Sylfaen"/>
                <w:sz w:val="18"/>
                <w:szCs w:val="18"/>
                <w:highlight w:val="yellow"/>
                <w:lang w:val="hy-AM"/>
              </w:rPr>
            </w:pPr>
            <w:r>
              <w:rPr>
                <w:rFonts w:ascii="GHEA Grapalat" w:hAnsi="GHEA Grapalat" w:cs="Calibri"/>
                <w:color w:val="000000"/>
                <w:sz w:val="16"/>
                <w:szCs w:val="16"/>
              </w:rPr>
              <w:t>33621290</w:t>
            </w:r>
          </w:p>
        </w:tc>
        <w:tc>
          <w:tcPr>
            <w:tcW w:w="1276" w:type="dxa"/>
            <w:vAlign w:val="center"/>
          </w:tcPr>
          <w:p w14:paraId="0DE8EBE5" w14:textId="05B517E0" w:rsidR="00C477CB" w:rsidRPr="0071068E" w:rsidRDefault="00C477CB" w:rsidP="00C477CB">
            <w:pPr>
              <w:rPr>
                <w:rFonts w:ascii="Sylfaen" w:hAnsi="Sylfaen" w:cs="Sylfaen"/>
                <w:sz w:val="18"/>
                <w:szCs w:val="18"/>
                <w:lang w:eastAsia="ru-RU"/>
              </w:rPr>
            </w:pPr>
            <w:r>
              <w:rPr>
                <w:rFonts w:ascii="Arial" w:hAnsi="Arial" w:cs="Arial"/>
                <w:sz w:val="16"/>
                <w:szCs w:val="16"/>
              </w:rPr>
              <w:t>ампула</w:t>
            </w:r>
          </w:p>
        </w:tc>
        <w:tc>
          <w:tcPr>
            <w:tcW w:w="4536" w:type="dxa"/>
          </w:tcPr>
          <w:p w14:paraId="244E1258"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 xml:space="preserve">флакон </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1B1CE8CD" w14:textId="62227755"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vAlign w:val="center"/>
          </w:tcPr>
          <w:p w14:paraId="3F1BB79F" w14:textId="0CF84843" w:rsidR="00C477CB" w:rsidRPr="0071068E" w:rsidRDefault="00C477CB" w:rsidP="00C477CB">
            <w:pPr>
              <w:spacing w:after="200" w:line="276" w:lineRule="auto"/>
              <w:rPr>
                <w:rFonts w:ascii="Sylfaen" w:hAnsi="Sylfaen" w:cs="Arial"/>
                <w:sz w:val="18"/>
                <w:szCs w:val="18"/>
                <w:lang w:eastAsia="ru-RU"/>
              </w:rPr>
            </w:pPr>
            <w:r>
              <w:rPr>
                <w:rFonts w:ascii="GHEA Grapalat" w:hAnsi="GHEA Grapalat" w:cs="Calibri"/>
                <w:sz w:val="22"/>
                <w:szCs w:val="22"/>
              </w:rPr>
              <w:t>10</w:t>
            </w:r>
          </w:p>
        </w:tc>
        <w:tc>
          <w:tcPr>
            <w:tcW w:w="850" w:type="dxa"/>
          </w:tcPr>
          <w:p w14:paraId="25601C9D" w14:textId="232FEF06"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Pr>
          <w:p w14:paraId="7336824E"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Pr>
          <w:p w14:paraId="0D31F149" w14:textId="056C2799"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20A513E2" w14:textId="77777777" w:rsidTr="00AC0601">
        <w:trPr>
          <w:trHeight w:val="105"/>
        </w:trPr>
        <w:tc>
          <w:tcPr>
            <w:tcW w:w="851" w:type="dxa"/>
          </w:tcPr>
          <w:p w14:paraId="7FE7AF41" w14:textId="55C3E9FA" w:rsidR="00C477CB" w:rsidRPr="0071068E" w:rsidRDefault="00C477CB" w:rsidP="00C477CB">
            <w:pPr>
              <w:rPr>
                <w:rFonts w:ascii="Sylfaen" w:hAnsi="Sylfaen"/>
                <w:color w:val="000000"/>
                <w:sz w:val="18"/>
                <w:szCs w:val="18"/>
              </w:rPr>
            </w:pPr>
            <w:r w:rsidRPr="0071068E">
              <w:rPr>
                <w:rFonts w:ascii="Sylfaen" w:hAnsi="Sylfaen"/>
              </w:rPr>
              <w:t>6</w:t>
            </w:r>
          </w:p>
        </w:tc>
        <w:tc>
          <w:tcPr>
            <w:tcW w:w="3260" w:type="dxa"/>
            <w:vAlign w:val="center"/>
          </w:tcPr>
          <w:p w14:paraId="23E1745D" w14:textId="194C1CB2" w:rsidR="00C477CB" w:rsidRPr="00C477CB" w:rsidRDefault="00C477CB" w:rsidP="00C477CB">
            <w:pPr>
              <w:rPr>
                <w:rFonts w:ascii="Sylfaen" w:hAnsi="Sylfaen"/>
                <w:color w:val="000000"/>
                <w:sz w:val="18"/>
                <w:szCs w:val="18"/>
              </w:rPr>
            </w:pPr>
            <w:r w:rsidRPr="00C477CB">
              <w:rPr>
                <w:rFonts w:ascii="Arial" w:hAnsi="Arial" w:cs="Arial"/>
                <w:sz w:val="18"/>
                <w:szCs w:val="18"/>
              </w:rPr>
              <w:t>Активировано</w:t>
            </w:r>
            <w:r w:rsidRPr="00C477CB">
              <w:rPr>
                <w:rFonts w:ascii="GHEA Grapalat" w:hAnsi="GHEA Grapalat" w:cs="Calibri"/>
                <w:sz w:val="18"/>
                <w:szCs w:val="18"/>
              </w:rPr>
              <w:t xml:space="preserve"> </w:t>
            </w:r>
            <w:r w:rsidRPr="00C477CB">
              <w:rPr>
                <w:rFonts w:ascii="Arial" w:hAnsi="Arial" w:cs="Arial"/>
                <w:sz w:val="18"/>
                <w:szCs w:val="18"/>
              </w:rPr>
              <w:t>уголь</w:t>
            </w:r>
          </w:p>
        </w:tc>
        <w:tc>
          <w:tcPr>
            <w:tcW w:w="1276" w:type="dxa"/>
            <w:vAlign w:val="bottom"/>
          </w:tcPr>
          <w:p w14:paraId="763B3C6F" w14:textId="464E904D" w:rsidR="00C477CB" w:rsidRPr="00C477CB" w:rsidRDefault="00C477CB" w:rsidP="00C477CB">
            <w:pPr>
              <w:rPr>
                <w:rFonts w:ascii="Sylfaen" w:hAnsi="Sylfaen" w:cs="Arial"/>
                <w:sz w:val="18"/>
                <w:szCs w:val="18"/>
                <w:highlight w:val="yellow"/>
                <w:lang w:eastAsia="ru-RU"/>
              </w:rPr>
            </w:pPr>
            <w:r>
              <w:rPr>
                <w:rFonts w:ascii="Calibri" w:hAnsi="Calibri" w:cs="Calibri"/>
                <w:sz w:val="18"/>
                <w:szCs w:val="18"/>
              </w:rPr>
              <w:t>24951440</w:t>
            </w:r>
          </w:p>
        </w:tc>
        <w:tc>
          <w:tcPr>
            <w:tcW w:w="1276" w:type="dxa"/>
            <w:vAlign w:val="center"/>
          </w:tcPr>
          <w:p w14:paraId="598A56D9" w14:textId="0F61B176" w:rsidR="00C477CB" w:rsidRPr="0071068E" w:rsidRDefault="00C477CB" w:rsidP="00C477CB">
            <w:pPr>
              <w:rPr>
                <w:rFonts w:ascii="Sylfaen" w:hAnsi="Sylfaen" w:cs="Arial"/>
                <w:sz w:val="18"/>
                <w:szCs w:val="18"/>
                <w:lang w:eastAsia="ru-RU"/>
              </w:rPr>
            </w:pPr>
            <w:r>
              <w:rPr>
                <w:rFonts w:ascii="Arial" w:hAnsi="Arial" w:cs="Arial"/>
                <w:sz w:val="16"/>
                <w:szCs w:val="16"/>
              </w:rPr>
              <w:t>фляга</w:t>
            </w:r>
          </w:p>
        </w:tc>
        <w:tc>
          <w:tcPr>
            <w:tcW w:w="4536" w:type="dxa"/>
          </w:tcPr>
          <w:p w14:paraId="53B9D9BF"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 xml:space="preserve">флакон </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51F02A4A" w14:textId="1BE35E43"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vAlign w:val="center"/>
          </w:tcPr>
          <w:p w14:paraId="0593460F" w14:textId="2BF8E5AB"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w:t>
            </w:r>
          </w:p>
        </w:tc>
        <w:tc>
          <w:tcPr>
            <w:tcW w:w="850" w:type="dxa"/>
          </w:tcPr>
          <w:p w14:paraId="7DF35382" w14:textId="00F175A7"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Pr>
          <w:p w14:paraId="7AD7ACEA"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Pr>
          <w:p w14:paraId="3F11959A" w14:textId="285F3A59"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186A8EA0" w14:textId="77777777" w:rsidTr="00AC0601">
        <w:trPr>
          <w:trHeight w:val="105"/>
        </w:trPr>
        <w:tc>
          <w:tcPr>
            <w:tcW w:w="851" w:type="dxa"/>
            <w:tcBorders>
              <w:bottom w:val="single" w:sz="4" w:space="0" w:color="auto"/>
            </w:tcBorders>
          </w:tcPr>
          <w:p w14:paraId="77F87DE5" w14:textId="57F402B2" w:rsidR="00C477CB" w:rsidRPr="0071068E" w:rsidRDefault="00C477CB" w:rsidP="00C477CB">
            <w:pPr>
              <w:rPr>
                <w:rFonts w:ascii="Sylfaen" w:hAnsi="Sylfaen"/>
                <w:color w:val="000000"/>
                <w:sz w:val="18"/>
                <w:szCs w:val="18"/>
              </w:rPr>
            </w:pPr>
            <w:r w:rsidRPr="0071068E">
              <w:rPr>
                <w:rFonts w:ascii="Sylfaen" w:hAnsi="Sylfaen"/>
              </w:rPr>
              <w:t>7</w:t>
            </w:r>
          </w:p>
        </w:tc>
        <w:tc>
          <w:tcPr>
            <w:tcW w:w="3260" w:type="dxa"/>
            <w:tcBorders>
              <w:bottom w:val="single" w:sz="4" w:space="0" w:color="auto"/>
            </w:tcBorders>
            <w:vAlign w:val="center"/>
          </w:tcPr>
          <w:p w14:paraId="1DD1C472" w14:textId="17F59AC1" w:rsidR="00C477CB" w:rsidRPr="00C477CB" w:rsidRDefault="00C477CB" w:rsidP="00C477CB">
            <w:pPr>
              <w:rPr>
                <w:rFonts w:ascii="Sylfaen" w:hAnsi="Sylfaen"/>
                <w:color w:val="000000"/>
                <w:sz w:val="18"/>
                <w:szCs w:val="18"/>
              </w:rPr>
            </w:pPr>
            <w:r w:rsidRPr="00C477CB">
              <w:rPr>
                <w:color w:val="000000"/>
                <w:sz w:val="18"/>
                <w:szCs w:val="18"/>
              </w:rPr>
              <w:t>Анальгин 50%</w:t>
            </w:r>
          </w:p>
        </w:tc>
        <w:tc>
          <w:tcPr>
            <w:tcW w:w="1276" w:type="dxa"/>
            <w:tcBorders>
              <w:bottom w:val="single" w:sz="4" w:space="0" w:color="auto"/>
            </w:tcBorders>
            <w:vAlign w:val="bottom"/>
          </w:tcPr>
          <w:p w14:paraId="1302AE42" w14:textId="4F02C68B"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68E3DB63" w14:textId="31E1C17A" w:rsidR="00C477CB" w:rsidRPr="0071068E" w:rsidRDefault="00C477CB" w:rsidP="00C477CB">
            <w:pPr>
              <w:rPr>
                <w:rFonts w:ascii="Sylfaen" w:hAnsi="Sylfaen" w:cs="Arial"/>
                <w:sz w:val="18"/>
                <w:szCs w:val="18"/>
                <w:lang w:eastAsia="ru-RU"/>
              </w:rPr>
            </w:pPr>
            <w:r>
              <w:rPr>
                <w:rFonts w:ascii="Arial" w:hAnsi="Arial" w:cs="Arial"/>
                <w:sz w:val="16"/>
                <w:szCs w:val="16"/>
              </w:rPr>
              <w:t>бутылка</w:t>
            </w:r>
          </w:p>
        </w:tc>
        <w:tc>
          <w:tcPr>
            <w:tcW w:w="4536" w:type="dxa"/>
            <w:tcBorders>
              <w:bottom w:val="single" w:sz="4" w:space="0" w:color="auto"/>
            </w:tcBorders>
          </w:tcPr>
          <w:p w14:paraId="7CA3FD10"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 xml:space="preserve">Флакон </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0C14709E" w14:textId="3A304F04" w:rsidR="00C477CB" w:rsidRPr="0071068E" w:rsidRDefault="00C477CB" w:rsidP="00C477CB">
            <w:pPr>
              <w:rPr>
                <w:rFonts w:ascii="Sylfaen" w:hAnsi="Sylfaen" w:cs="Arial"/>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tcBorders>
              <w:bottom w:val="single" w:sz="4" w:space="0" w:color="auto"/>
            </w:tcBorders>
            <w:vAlign w:val="center"/>
          </w:tcPr>
          <w:p w14:paraId="07312496" w14:textId="068F94DC"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500</w:t>
            </w:r>
          </w:p>
        </w:tc>
        <w:tc>
          <w:tcPr>
            <w:tcW w:w="850" w:type="dxa"/>
            <w:tcBorders>
              <w:bottom w:val="single" w:sz="4" w:space="0" w:color="auto"/>
            </w:tcBorders>
          </w:tcPr>
          <w:p w14:paraId="0355310A" w14:textId="4A3B2B2F"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7646F5FE"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1B57F54F" w14:textId="684E31AF"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23D0183A" w14:textId="77777777" w:rsidTr="00AC0601">
        <w:trPr>
          <w:trHeight w:val="105"/>
        </w:trPr>
        <w:tc>
          <w:tcPr>
            <w:tcW w:w="851" w:type="dxa"/>
            <w:tcBorders>
              <w:bottom w:val="single" w:sz="4" w:space="0" w:color="auto"/>
            </w:tcBorders>
          </w:tcPr>
          <w:p w14:paraId="4AEE4912" w14:textId="47184F90" w:rsidR="00C477CB" w:rsidRPr="0071068E" w:rsidRDefault="00C477CB" w:rsidP="00C477CB">
            <w:pPr>
              <w:rPr>
                <w:rFonts w:ascii="Sylfaen" w:hAnsi="Sylfaen"/>
                <w:sz w:val="18"/>
                <w:szCs w:val="18"/>
              </w:rPr>
            </w:pPr>
            <w:r w:rsidRPr="0071068E">
              <w:rPr>
                <w:rFonts w:ascii="Sylfaen" w:hAnsi="Sylfaen"/>
              </w:rPr>
              <w:t>8</w:t>
            </w:r>
          </w:p>
        </w:tc>
        <w:tc>
          <w:tcPr>
            <w:tcW w:w="3260" w:type="dxa"/>
            <w:tcBorders>
              <w:bottom w:val="single" w:sz="4" w:space="0" w:color="auto"/>
            </w:tcBorders>
            <w:vAlign w:val="center"/>
          </w:tcPr>
          <w:p w14:paraId="0D7720AF" w14:textId="443E9988" w:rsidR="00C477CB" w:rsidRPr="00C477CB" w:rsidRDefault="00C477CB" w:rsidP="00C477CB">
            <w:pPr>
              <w:rPr>
                <w:rFonts w:ascii="Sylfaen" w:hAnsi="Sylfaen"/>
                <w:sz w:val="18"/>
                <w:szCs w:val="18"/>
              </w:rPr>
            </w:pPr>
            <w:r w:rsidRPr="00C477CB">
              <w:rPr>
                <w:color w:val="000000"/>
                <w:sz w:val="18"/>
                <w:szCs w:val="18"/>
              </w:rPr>
              <w:t>Денатурированный спирт 10%</w:t>
            </w:r>
          </w:p>
        </w:tc>
        <w:tc>
          <w:tcPr>
            <w:tcW w:w="1276" w:type="dxa"/>
            <w:tcBorders>
              <w:bottom w:val="single" w:sz="4" w:space="0" w:color="auto"/>
            </w:tcBorders>
            <w:vAlign w:val="bottom"/>
          </w:tcPr>
          <w:p w14:paraId="3276132D" w14:textId="3887A3E7"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33691176</w:t>
            </w:r>
          </w:p>
        </w:tc>
        <w:tc>
          <w:tcPr>
            <w:tcW w:w="1276" w:type="dxa"/>
            <w:tcBorders>
              <w:bottom w:val="single" w:sz="4" w:space="0" w:color="auto"/>
            </w:tcBorders>
            <w:vAlign w:val="center"/>
          </w:tcPr>
          <w:p w14:paraId="76CA84CE" w14:textId="3CC83558" w:rsidR="00C477CB" w:rsidRPr="0071068E" w:rsidRDefault="00C477CB" w:rsidP="00C477CB">
            <w:pPr>
              <w:rPr>
                <w:rFonts w:ascii="Sylfaen" w:hAnsi="Sylfaen" w:cs="Arial"/>
                <w:sz w:val="18"/>
                <w:szCs w:val="18"/>
                <w:lang w:eastAsia="ru-RU"/>
              </w:rPr>
            </w:pPr>
            <w:r>
              <w:rPr>
                <w:rFonts w:ascii="Arial" w:hAnsi="Arial" w:cs="Arial"/>
                <w:sz w:val="16"/>
                <w:szCs w:val="16"/>
              </w:rPr>
              <w:t>бутылка</w:t>
            </w:r>
          </w:p>
        </w:tc>
        <w:tc>
          <w:tcPr>
            <w:tcW w:w="4536" w:type="dxa"/>
            <w:tcBorders>
              <w:bottom w:val="single" w:sz="4" w:space="0" w:color="auto"/>
            </w:tcBorders>
          </w:tcPr>
          <w:p w14:paraId="6A541E33"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 xml:space="preserve">Флакон </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3E29DF70" w14:textId="38176AE3" w:rsidR="00C477CB" w:rsidRPr="0071068E" w:rsidRDefault="00C477CB" w:rsidP="00C477CB">
            <w:pPr>
              <w:rPr>
                <w:rFonts w:ascii="Sylfaen" w:hAnsi="Sylfaen" w:cs="Arial"/>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tcBorders>
              <w:bottom w:val="single" w:sz="4" w:space="0" w:color="auto"/>
            </w:tcBorders>
            <w:vAlign w:val="center"/>
          </w:tcPr>
          <w:p w14:paraId="676D969D" w14:textId="4D4E7731"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2</w:t>
            </w:r>
          </w:p>
        </w:tc>
        <w:tc>
          <w:tcPr>
            <w:tcW w:w="850" w:type="dxa"/>
            <w:tcBorders>
              <w:bottom w:val="single" w:sz="4" w:space="0" w:color="auto"/>
            </w:tcBorders>
          </w:tcPr>
          <w:p w14:paraId="7237F773" w14:textId="5AF487A9"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681CDEA0"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36959709" w14:textId="1AD5001C"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1EFC9E09" w14:textId="77777777" w:rsidTr="00757F7B">
        <w:trPr>
          <w:trHeight w:val="105"/>
        </w:trPr>
        <w:tc>
          <w:tcPr>
            <w:tcW w:w="851" w:type="dxa"/>
            <w:tcBorders>
              <w:bottom w:val="single" w:sz="4" w:space="0" w:color="auto"/>
            </w:tcBorders>
          </w:tcPr>
          <w:p w14:paraId="013E2864" w14:textId="0AB12C8B" w:rsidR="00C477CB" w:rsidRPr="0071068E" w:rsidRDefault="00C477CB" w:rsidP="00C477CB">
            <w:pPr>
              <w:rPr>
                <w:rFonts w:ascii="Sylfaen" w:hAnsi="Sylfaen"/>
                <w:color w:val="000000"/>
                <w:sz w:val="18"/>
                <w:szCs w:val="18"/>
              </w:rPr>
            </w:pPr>
            <w:r w:rsidRPr="0071068E">
              <w:rPr>
                <w:rFonts w:ascii="Sylfaen" w:hAnsi="Sylfaen"/>
              </w:rPr>
              <w:t>9</w:t>
            </w:r>
          </w:p>
        </w:tc>
        <w:tc>
          <w:tcPr>
            <w:tcW w:w="3260" w:type="dxa"/>
            <w:tcBorders>
              <w:bottom w:val="single" w:sz="4" w:space="0" w:color="auto"/>
            </w:tcBorders>
            <w:vAlign w:val="center"/>
          </w:tcPr>
          <w:p w14:paraId="3346A164" w14:textId="3094D1D2" w:rsidR="00C477CB" w:rsidRPr="00C477CB" w:rsidRDefault="00C477CB" w:rsidP="00C477CB">
            <w:pPr>
              <w:rPr>
                <w:rFonts w:ascii="Sylfaen" w:hAnsi="Sylfaen"/>
                <w:color w:val="000000"/>
                <w:sz w:val="18"/>
                <w:szCs w:val="18"/>
              </w:rPr>
            </w:pPr>
            <w:r w:rsidRPr="00C477CB">
              <w:rPr>
                <w:color w:val="000000"/>
                <w:sz w:val="18"/>
                <w:szCs w:val="18"/>
              </w:rPr>
              <w:t>Хлопок 100 г</w:t>
            </w:r>
          </w:p>
        </w:tc>
        <w:tc>
          <w:tcPr>
            <w:tcW w:w="1276" w:type="dxa"/>
            <w:tcBorders>
              <w:bottom w:val="single" w:sz="4" w:space="0" w:color="auto"/>
            </w:tcBorders>
            <w:vAlign w:val="bottom"/>
          </w:tcPr>
          <w:p w14:paraId="48A02419" w14:textId="46A7B3DA" w:rsidR="00C477CB" w:rsidRPr="00C477CB" w:rsidRDefault="00C477CB" w:rsidP="00C477CB">
            <w:pPr>
              <w:rPr>
                <w:rFonts w:ascii="Sylfaen" w:hAnsi="Sylfaen" w:cs="Sylfaen"/>
                <w:sz w:val="18"/>
                <w:szCs w:val="18"/>
                <w:highlight w:val="yellow"/>
                <w:lang w:eastAsia="ru-RU"/>
              </w:rPr>
            </w:pPr>
            <w:r>
              <w:rPr>
                <w:rFonts w:ascii="Sylfaen" w:hAnsi="Sylfaen" w:cs="Calibri"/>
                <w:color w:val="000000"/>
                <w:sz w:val="16"/>
                <w:szCs w:val="16"/>
              </w:rPr>
              <w:t>33141115</w:t>
            </w:r>
          </w:p>
        </w:tc>
        <w:tc>
          <w:tcPr>
            <w:tcW w:w="1276" w:type="dxa"/>
            <w:tcBorders>
              <w:bottom w:val="single" w:sz="4" w:space="0" w:color="auto"/>
            </w:tcBorders>
            <w:vAlign w:val="center"/>
          </w:tcPr>
          <w:p w14:paraId="4295AD86" w14:textId="67B34A82" w:rsidR="00C477CB" w:rsidRPr="0071068E" w:rsidRDefault="00C477CB" w:rsidP="00C477CB">
            <w:pPr>
              <w:rPr>
                <w:rFonts w:ascii="Sylfaen" w:hAnsi="Sylfaen" w:cs="Arial"/>
                <w:sz w:val="18"/>
                <w:szCs w:val="18"/>
                <w:lang w:eastAsia="ru-RU"/>
              </w:rPr>
            </w:pPr>
            <w:r>
              <w:rPr>
                <w:rFonts w:ascii="Arial" w:hAnsi="Arial" w:cs="Arial"/>
                <w:sz w:val="16"/>
                <w:szCs w:val="16"/>
              </w:rPr>
              <w:t>кусок</w:t>
            </w:r>
          </w:p>
        </w:tc>
        <w:tc>
          <w:tcPr>
            <w:tcW w:w="4536" w:type="dxa"/>
            <w:tcBorders>
              <w:bottom w:val="single" w:sz="4" w:space="0" w:color="auto"/>
            </w:tcBorders>
          </w:tcPr>
          <w:p w14:paraId="756C5091"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размеры</w:t>
            </w:r>
            <w:r w:rsidRPr="0071068E">
              <w:rPr>
                <w:rFonts w:ascii="Sylfaen" w:hAnsi="Sylfaen"/>
                <w:bCs/>
                <w:sz w:val="16"/>
                <w:szCs w:val="16"/>
                <w:lang w:val="hy-AM"/>
              </w:rPr>
              <w:t xml:space="preserve"> </w:t>
            </w:r>
            <w:r w:rsidRPr="0071068E">
              <w:rPr>
                <w:rFonts w:ascii="Sylfaen" w:hAnsi="Sylfaen" w:cs="Franklin Gothic Demi Cond"/>
                <w:bCs/>
                <w:sz w:val="16"/>
                <w:szCs w:val="16"/>
                <w:lang w:val="hy-AM"/>
              </w:rPr>
              <w:t xml:space="preserve">– </w:t>
            </w:r>
            <w:r w:rsidRPr="0071068E">
              <w:rPr>
                <w:rFonts w:ascii="Sylfaen" w:hAnsi="Sylfaen" w:cs="Arial"/>
                <w:bCs/>
                <w:sz w:val="16"/>
                <w:szCs w:val="16"/>
                <w:lang w:val="hy-AM"/>
              </w:rPr>
              <w:t xml:space="preserve">товар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Безопасность </w:t>
            </w:r>
            <w:r w:rsidRPr="0071068E">
              <w:rPr>
                <w:rFonts w:ascii="Sylfaen" w:hAnsi="Sylfaen"/>
                <w:bCs/>
                <w:sz w:val="16"/>
                <w:szCs w:val="16"/>
                <w:lang w:val="hy-AM"/>
              </w:rPr>
              <w:t xml:space="preserve">- </w:t>
            </w: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существование</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Назначение </w:t>
            </w:r>
            <w:r w:rsidRPr="0071068E">
              <w:rPr>
                <w:rFonts w:ascii="Sylfaen" w:hAnsi="Sylfaen"/>
                <w:bCs/>
                <w:sz w:val="16"/>
                <w:szCs w:val="16"/>
                <w:lang w:val="hy-AM"/>
              </w:rPr>
              <w:t xml:space="preserve">- </w:t>
            </w:r>
            <w:r w:rsidRPr="0071068E">
              <w:rPr>
                <w:rFonts w:ascii="Sylfaen" w:hAnsi="Sylfaen" w:cs="Arial"/>
                <w:bCs/>
                <w:sz w:val="16"/>
                <w:szCs w:val="16"/>
                <w:lang w:val="hy-AM"/>
              </w:rPr>
              <w:t>фирма</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p w14:paraId="3202A983" w14:textId="575BBD2A" w:rsidR="00C477CB" w:rsidRPr="0071068E" w:rsidRDefault="00C477CB" w:rsidP="00C477CB">
            <w:pPr>
              <w:rPr>
                <w:rFonts w:ascii="Sylfaen" w:hAnsi="Sylfaen" w:cs="Sylfaen"/>
                <w:sz w:val="20"/>
                <w:szCs w:val="20"/>
                <w:lang w:val="hy-AM" w:eastAsia="ru-RU"/>
              </w:rPr>
            </w:pPr>
            <w:r w:rsidRPr="0071068E">
              <w:rPr>
                <w:rFonts w:ascii="Sylfaen" w:hAnsi="Sylfaen" w:cs="Arial"/>
                <w:bCs/>
                <w:sz w:val="16"/>
                <w:szCs w:val="16"/>
                <w:lang w:val="hy-AM"/>
              </w:rPr>
              <w:t>Условный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признаки </w:t>
            </w:r>
            <w:r w:rsidRPr="0071068E">
              <w:rPr>
                <w:rFonts w:ascii="Sylfaen" w:hAnsi="Sylfaen"/>
                <w:bCs/>
                <w:sz w:val="16"/>
                <w:szCs w:val="16"/>
                <w:lang w:val="hy-AM"/>
              </w:rPr>
              <w:t xml:space="preserve">/ </w:t>
            </w:r>
            <w:r w:rsidRPr="0071068E">
              <w:rPr>
                <w:rFonts w:ascii="Sylfaen" w:hAnsi="Sylfaen" w:cs="Arial"/>
                <w:bCs/>
                <w:sz w:val="16"/>
                <w:szCs w:val="16"/>
                <w:lang w:val="hy-AM"/>
              </w:rPr>
              <w:t>страхи</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r w:rsidRPr="0071068E">
              <w:rPr>
                <w:rFonts w:ascii="Sylfaen" w:hAnsi="Sylfaen"/>
                <w:bCs/>
                <w:sz w:val="16"/>
                <w:szCs w:val="16"/>
                <w:lang w:val="hy-AM"/>
              </w:rPr>
              <w:t xml:space="preserve"> </w:t>
            </w:r>
            <w:r w:rsidRPr="0071068E">
              <w:rPr>
                <w:rFonts w:ascii="Sylfaen" w:hAnsi="Sylfaen" w:cs="Arial"/>
                <w:bCs/>
                <w:sz w:val="16"/>
                <w:szCs w:val="16"/>
                <w:lang w:val="hy-AM"/>
              </w:rPr>
              <w:t>от влажности</w:t>
            </w:r>
          </w:p>
        </w:tc>
        <w:tc>
          <w:tcPr>
            <w:tcW w:w="851" w:type="dxa"/>
            <w:tcBorders>
              <w:bottom w:val="single" w:sz="4" w:space="0" w:color="auto"/>
            </w:tcBorders>
            <w:vAlign w:val="center"/>
          </w:tcPr>
          <w:p w14:paraId="2B2DC71B" w14:textId="563F6047"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163C305A" w14:textId="72053EAD"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1E17A27F" w14:textId="62724B45"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0BC1A5A7" w14:textId="7871FD79"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6E3449" w14:paraId="409F4016" w14:textId="77777777" w:rsidTr="00AC0601">
        <w:trPr>
          <w:trHeight w:val="105"/>
        </w:trPr>
        <w:tc>
          <w:tcPr>
            <w:tcW w:w="851" w:type="dxa"/>
            <w:tcBorders>
              <w:bottom w:val="single" w:sz="4" w:space="0" w:color="auto"/>
            </w:tcBorders>
          </w:tcPr>
          <w:p w14:paraId="50D3CD44" w14:textId="4A06932F" w:rsidR="00C477CB" w:rsidRPr="0071068E" w:rsidRDefault="00C477CB" w:rsidP="00C477CB">
            <w:pPr>
              <w:rPr>
                <w:rFonts w:ascii="Sylfaen" w:hAnsi="Sylfaen"/>
                <w:sz w:val="18"/>
                <w:szCs w:val="18"/>
              </w:rPr>
            </w:pPr>
            <w:r w:rsidRPr="0071068E">
              <w:rPr>
                <w:rFonts w:ascii="Sylfaen" w:hAnsi="Sylfaen"/>
              </w:rPr>
              <w:t>10</w:t>
            </w:r>
          </w:p>
        </w:tc>
        <w:tc>
          <w:tcPr>
            <w:tcW w:w="3260" w:type="dxa"/>
            <w:tcBorders>
              <w:bottom w:val="single" w:sz="4" w:space="0" w:color="auto"/>
            </w:tcBorders>
            <w:vAlign w:val="center"/>
          </w:tcPr>
          <w:p w14:paraId="468E3067" w14:textId="58422FD7" w:rsidR="00C477CB" w:rsidRPr="00C477CB" w:rsidRDefault="00C477CB" w:rsidP="00C477CB">
            <w:pPr>
              <w:rPr>
                <w:rFonts w:ascii="Sylfaen" w:hAnsi="Sylfaen"/>
                <w:sz w:val="18"/>
                <w:szCs w:val="18"/>
              </w:rPr>
            </w:pPr>
            <w:proofErr w:type="spellStart"/>
            <w:r w:rsidRPr="00C477CB">
              <w:rPr>
                <w:rFonts w:ascii="Arial" w:hAnsi="Arial" w:cs="Arial"/>
                <w:sz w:val="18"/>
                <w:szCs w:val="18"/>
              </w:rPr>
              <w:t>Бетадин</w:t>
            </w:r>
            <w:proofErr w:type="spellEnd"/>
          </w:p>
        </w:tc>
        <w:tc>
          <w:tcPr>
            <w:tcW w:w="1276" w:type="dxa"/>
            <w:tcBorders>
              <w:bottom w:val="single" w:sz="4" w:space="0" w:color="auto"/>
            </w:tcBorders>
            <w:vAlign w:val="bottom"/>
          </w:tcPr>
          <w:p w14:paraId="68767BAC" w14:textId="2AAB915B" w:rsidR="00C477CB" w:rsidRPr="00C477CB" w:rsidRDefault="00C477CB" w:rsidP="00C477CB">
            <w:pPr>
              <w:rPr>
                <w:rFonts w:ascii="Sylfaen" w:hAnsi="Sylfaen"/>
                <w:color w:val="000000"/>
                <w:sz w:val="18"/>
                <w:szCs w:val="18"/>
                <w:highlight w:val="yellow"/>
              </w:rPr>
            </w:pPr>
            <w:r>
              <w:rPr>
                <w:rFonts w:ascii="Sylfaen" w:hAnsi="Sylfaen" w:cs="Calibri"/>
                <w:color w:val="000000"/>
                <w:sz w:val="16"/>
                <w:szCs w:val="16"/>
              </w:rPr>
              <w:t>33141110</w:t>
            </w:r>
          </w:p>
        </w:tc>
        <w:tc>
          <w:tcPr>
            <w:tcW w:w="1276" w:type="dxa"/>
            <w:tcBorders>
              <w:bottom w:val="single" w:sz="4" w:space="0" w:color="auto"/>
            </w:tcBorders>
            <w:vAlign w:val="center"/>
          </w:tcPr>
          <w:p w14:paraId="24736AC0" w14:textId="643E3963" w:rsidR="00C477CB" w:rsidRPr="0071068E" w:rsidRDefault="00C477CB" w:rsidP="00C477CB">
            <w:pPr>
              <w:rPr>
                <w:rFonts w:ascii="Sylfaen" w:hAnsi="Sylfaen" w:cs="Arial"/>
                <w:sz w:val="18"/>
                <w:szCs w:val="18"/>
                <w:lang w:val="hy-AM" w:eastAsia="ru-RU"/>
              </w:rPr>
            </w:pPr>
            <w:r>
              <w:rPr>
                <w:rFonts w:ascii="Arial" w:hAnsi="Arial" w:cs="Arial"/>
                <w:sz w:val="16"/>
                <w:szCs w:val="16"/>
              </w:rPr>
              <w:t>бутылка</w:t>
            </w:r>
          </w:p>
        </w:tc>
        <w:tc>
          <w:tcPr>
            <w:tcW w:w="4536" w:type="dxa"/>
            <w:tcBorders>
              <w:bottom w:val="single" w:sz="4" w:space="0" w:color="auto"/>
            </w:tcBorders>
          </w:tcPr>
          <w:p w14:paraId="797094ED"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Покупка</w:t>
            </w:r>
            <w:r w:rsidRPr="00C477CB">
              <w:rPr>
                <w:rFonts w:ascii="Sylfaen" w:hAnsi="Sylfaen"/>
                <w:bCs/>
                <w:sz w:val="16"/>
                <w:szCs w:val="16"/>
                <w:lang w:val="hy-AM"/>
              </w:rPr>
              <w:t xml:space="preserve"> </w:t>
            </w:r>
            <w:r w:rsidRPr="00C477CB">
              <w:rPr>
                <w:rFonts w:ascii="Sylfaen" w:hAnsi="Sylfaen" w:cs="Arial"/>
                <w:bCs/>
                <w:sz w:val="16"/>
                <w:szCs w:val="16"/>
                <w:lang w:val="hy-AM"/>
              </w:rPr>
              <w:t>предмет</w:t>
            </w:r>
            <w:r w:rsidRPr="00C477CB">
              <w:rPr>
                <w:rFonts w:ascii="Sylfaen" w:hAnsi="Sylfaen"/>
                <w:bCs/>
                <w:sz w:val="16"/>
                <w:szCs w:val="16"/>
                <w:lang w:val="hy-AM"/>
              </w:rPr>
              <w:t xml:space="preserve"> </w:t>
            </w:r>
            <w:r w:rsidRPr="00C477CB">
              <w:rPr>
                <w:rFonts w:ascii="Sylfaen" w:hAnsi="Sylfaen" w:cs="Arial"/>
                <w:bCs/>
                <w:sz w:val="16"/>
                <w:szCs w:val="16"/>
                <w:lang w:val="hy-AM"/>
              </w:rPr>
              <w:t>качественный</w:t>
            </w:r>
            <w:r w:rsidRPr="00C477CB">
              <w:rPr>
                <w:rFonts w:ascii="Sylfaen" w:hAnsi="Sylfaen"/>
                <w:bCs/>
                <w:sz w:val="16"/>
                <w:szCs w:val="16"/>
                <w:lang w:val="hy-AM"/>
              </w:rPr>
              <w:t xml:space="preserve"> </w:t>
            </w:r>
            <w:r w:rsidRPr="00C477CB">
              <w:rPr>
                <w:rFonts w:ascii="Sylfaen" w:hAnsi="Sylfaen" w:cs="Arial"/>
                <w:bCs/>
                <w:sz w:val="16"/>
                <w:szCs w:val="16"/>
                <w:lang w:val="hy-AM"/>
              </w:rPr>
              <w:t>размеры</w:t>
            </w:r>
            <w:r w:rsidRPr="00C477CB">
              <w:rPr>
                <w:rFonts w:ascii="Sylfaen" w:hAnsi="Sylfaen"/>
                <w:bCs/>
                <w:sz w:val="16"/>
                <w:szCs w:val="16"/>
                <w:lang w:val="hy-AM"/>
              </w:rPr>
              <w:t xml:space="preserve"> </w:t>
            </w:r>
            <w:r w:rsidRPr="00C477CB">
              <w:rPr>
                <w:rFonts w:ascii="Sylfaen" w:hAnsi="Sylfaen" w:cs="Franklin Gothic Demi Cond"/>
                <w:bCs/>
                <w:sz w:val="16"/>
                <w:szCs w:val="16"/>
                <w:lang w:val="hy-AM"/>
              </w:rPr>
              <w:t xml:space="preserve">– </w:t>
            </w:r>
            <w:r w:rsidRPr="00C477CB">
              <w:rPr>
                <w:rFonts w:ascii="Sylfaen" w:hAnsi="Sylfaen" w:cs="Arial"/>
                <w:bCs/>
                <w:sz w:val="16"/>
                <w:szCs w:val="16"/>
                <w:lang w:val="hy-AM"/>
              </w:rPr>
              <w:t>бутылка</w:t>
            </w:r>
            <w:r w:rsidRPr="00C477CB">
              <w:rPr>
                <w:rFonts w:ascii="Sylfaen" w:hAnsi="Sylfaen"/>
                <w:bCs/>
                <w:sz w:val="16"/>
                <w:szCs w:val="16"/>
                <w:lang w:val="hy-AM"/>
              </w:rPr>
              <w:t xml:space="preserve"> </w:t>
            </w:r>
            <w:r w:rsidRPr="00C477CB">
              <w:rPr>
                <w:rFonts w:ascii="Sylfaen" w:hAnsi="Sylfaen" w:cs="Arial"/>
                <w:bCs/>
                <w:sz w:val="16"/>
                <w:szCs w:val="16"/>
                <w:lang w:val="hy-AM"/>
              </w:rPr>
              <w:t>или</w:t>
            </w:r>
            <w:r w:rsidRPr="00C477CB">
              <w:rPr>
                <w:rFonts w:ascii="Sylfaen" w:hAnsi="Sylfaen"/>
                <w:bCs/>
                <w:sz w:val="16"/>
                <w:szCs w:val="16"/>
                <w:lang w:val="hy-AM"/>
              </w:rPr>
              <w:t xml:space="preserve"> </w:t>
            </w:r>
            <w:r w:rsidRPr="00C477CB">
              <w:rPr>
                <w:rFonts w:ascii="Sylfaen" w:hAnsi="Sylfaen" w:cs="Arial"/>
                <w:bCs/>
                <w:sz w:val="16"/>
                <w:szCs w:val="16"/>
                <w:lang w:val="hy-AM"/>
              </w:rPr>
              <w:t xml:space="preserve">флакон </w:t>
            </w:r>
            <w:r w:rsidRPr="00C477CB">
              <w:rPr>
                <w:rFonts w:ascii="Sylfaen" w:hAnsi="Sylfaen"/>
                <w:bCs/>
                <w:sz w:val="16"/>
                <w:szCs w:val="16"/>
                <w:lang w:val="hy-AM"/>
              </w:rPr>
              <w:t xml:space="preserve">: </w:t>
            </w:r>
            <w:r w:rsidRPr="00C477CB">
              <w:rPr>
                <w:rFonts w:ascii="Sylfaen" w:hAnsi="Sylfaen" w:cs="Arial"/>
                <w:bCs/>
                <w:sz w:val="16"/>
                <w:szCs w:val="16"/>
                <w:lang w:val="hy-AM"/>
              </w:rPr>
              <w:t xml:space="preserve">Безопасность </w:t>
            </w:r>
            <w:r w:rsidRPr="00C477CB">
              <w:rPr>
                <w:rFonts w:ascii="Sylfaen" w:hAnsi="Sylfaen"/>
                <w:bCs/>
                <w:sz w:val="16"/>
                <w:szCs w:val="16"/>
                <w:lang w:val="hy-AM"/>
              </w:rPr>
              <w:t xml:space="preserve">- </w:t>
            </w:r>
            <w:r w:rsidRPr="00C477CB">
              <w:rPr>
                <w:rFonts w:ascii="Sylfaen" w:hAnsi="Sylfaen" w:cs="Arial"/>
                <w:bCs/>
                <w:sz w:val="16"/>
                <w:szCs w:val="16"/>
                <w:lang w:val="hy-AM"/>
              </w:rPr>
              <w:t>Доставка</w:t>
            </w:r>
            <w:r w:rsidRPr="00C477CB">
              <w:rPr>
                <w:rFonts w:ascii="Sylfaen" w:hAnsi="Sylfaen"/>
                <w:bCs/>
                <w:sz w:val="16"/>
                <w:szCs w:val="16"/>
                <w:lang w:val="hy-AM"/>
              </w:rPr>
              <w:t xml:space="preserve"> </w:t>
            </w:r>
            <w:r w:rsidRPr="00C477CB">
              <w:rPr>
                <w:rFonts w:ascii="Sylfaen" w:hAnsi="Sylfaen" w:cs="Arial"/>
                <w:bCs/>
                <w:sz w:val="16"/>
                <w:szCs w:val="16"/>
                <w:lang w:val="hy-AM"/>
              </w:rPr>
              <w:t>в данный момент</w:t>
            </w:r>
            <w:r w:rsidRPr="00C477CB">
              <w:rPr>
                <w:rFonts w:ascii="Sylfaen" w:hAnsi="Sylfaen"/>
                <w:bCs/>
                <w:sz w:val="16"/>
                <w:szCs w:val="16"/>
                <w:lang w:val="hy-AM"/>
              </w:rPr>
              <w:t xml:space="preserve"> </w:t>
            </w:r>
            <w:r w:rsidRPr="00C477CB">
              <w:rPr>
                <w:rFonts w:ascii="Sylfaen" w:hAnsi="Sylfaen" w:cs="Arial"/>
                <w:bCs/>
                <w:sz w:val="16"/>
                <w:szCs w:val="16"/>
                <w:lang w:val="hy-AM"/>
              </w:rPr>
              <w:t>пригодность</w:t>
            </w:r>
            <w:r w:rsidRPr="00C477CB">
              <w:rPr>
                <w:rFonts w:ascii="Sylfaen" w:hAnsi="Sylfaen"/>
                <w:bCs/>
                <w:sz w:val="16"/>
                <w:szCs w:val="16"/>
                <w:lang w:val="hy-AM"/>
              </w:rPr>
              <w:t xml:space="preserve"> </w:t>
            </w:r>
            <w:r w:rsidRPr="00C477CB">
              <w:rPr>
                <w:rFonts w:ascii="Sylfaen" w:hAnsi="Sylfaen" w:cs="Arial"/>
                <w:bCs/>
                <w:sz w:val="16"/>
                <w:szCs w:val="16"/>
                <w:lang w:val="hy-AM"/>
              </w:rPr>
              <w:t>крайний срок</w:t>
            </w:r>
            <w:r w:rsidRPr="00C477CB">
              <w:rPr>
                <w:rFonts w:ascii="Sylfaen" w:hAnsi="Sylfaen"/>
                <w:bCs/>
                <w:sz w:val="16"/>
                <w:szCs w:val="16"/>
                <w:lang w:val="hy-AM"/>
              </w:rPr>
              <w:t xml:space="preserve"> </w:t>
            </w:r>
            <w:r w:rsidRPr="00C477CB">
              <w:rPr>
                <w:rFonts w:ascii="Sylfaen" w:hAnsi="Sylfaen" w:cs="Arial"/>
                <w:bCs/>
                <w:sz w:val="16"/>
                <w:szCs w:val="16"/>
                <w:lang w:val="hy-AM"/>
              </w:rPr>
              <w:t>существование</w:t>
            </w:r>
            <w:r w:rsidRPr="00C477CB">
              <w:rPr>
                <w:rFonts w:ascii="Sylfaen" w:hAnsi="Sylfaen"/>
                <w:bCs/>
                <w:sz w:val="16"/>
                <w:szCs w:val="16"/>
                <w:lang w:val="hy-AM"/>
              </w:rPr>
              <w:t xml:space="preserve"> </w:t>
            </w:r>
            <w:r w:rsidRPr="00C477CB">
              <w:rPr>
                <w:rFonts w:ascii="Sylfaen" w:hAnsi="Sylfaen" w:cs="Arial"/>
                <w:bCs/>
                <w:sz w:val="16"/>
                <w:szCs w:val="16"/>
                <w:lang w:val="hy-AM"/>
              </w:rPr>
              <w:t xml:space="preserve">Назначение </w:t>
            </w:r>
            <w:r w:rsidRPr="00C477CB">
              <w:rPr>
                <w:rFonts w:ascii="Sylfaen" w:hAnsi="Sylfaen"/>
                <w:bCs/>
                <w:sz w:val="16"/>
                <w:szCs w:val="16"/>
                <w:lang w:val="hy-AM"/>
              </w:rPr>
              <w:t xml:space="preserve">- </w:t>
            </w:r>
            <w:r w:rsidRPr="00C477CB">
              <w:rPr>
                <w:rFonts w:ascii="Sylfaen" w:hAnsi="Sylfaen" w:cs="Arial"/>
                <w:bCs/>
                <w:sz w:val="16"/>
                <w:szCs w:val="16"/>
                <w:lang w:val="hy-AM"/>
              </w:rPr>
              <w:t>фирма</w:t>
            </w:r>
            <w:r w:rsidRPr="00C477CB">
              <w:rPr>
                <w:rFonts w:ascii="Sylfaen" w:hAnsi="Sylfaen"/>
                <w:bCs/>
                <w:sz w:val="16"/>
                <w:szCs w:val="16"/>
                <w:lang w:val="hy-AM"/>
              </w:rPr>
              <w:t xml:space="preserve"> </w:t>
            </w:r>
            <w:r w:rsidRPr="00C477CB">
              <w:rPr>
                <w:rFonts w:ascii="Sylfaen" w:hAnsi="Sylfaen" w:cs="Arial"/>
                <w:bCs/>
                <w:sz w:val="16"/>
                <w:szCs w:val="16"/>
                <w:lang w:val="hy-AM"/>
              </w:rPr>
              <w:t>знак</w:t>
            </w:r>
            <w:r w:rsidRPr="00C477CB">
              <w:rPr>
                <w:rFonts w:ascii="Sylfaen" w:hAnsi="Sylfaen"/>
                <w:bCs/>
                <w:sz w:val="16"/>
                <w:szCs w:val="16"/>
                <w:lang w:val="hy-AM"/>
              </w:rPr>
              <w:t xml:space="preserve"> </w:t>
            </w:r>
            <w:r w:rsidRPr="00C477CB">
              <w:rPr>
                <w:rFonts w:ascii="Sylfaen" w:hAnsi="Sylfaen" w:cs="Arial"/>
                <w:bCs/>
                <w:sz w:val="16"/>
                <w:szCs w:val="16"/>
                <w:lang w:val="hy-AM"/>
              </w:rPr>
              <w:t xml:space="preserve">доступность </w:t>
            </w:r>
            <w:r w:rsidRPr="00C477CB">
              <w:rPr>
                <w:rFonts w:ascii="Sylfaen" w:hAnsi="Sylfaen"/>
                <w:bCs/>
                <w:sz w:val="16"/>
                <w:szCs w:val="16"/>
                <w:lang w:val="hy-AM"/>
              </w:rPr>
              <w:t>.</w:t>
            </w:r>
          </w:p>
          <w:p w14:paraId="7AD3057D" w14:textId="6F0E4C1E" w:rsidR="00C477CB" w:rsidRPr="0071068E" w:rsidRDefault="00C477CB" w:rsidP="00C477CB">
            <w:pPr>
              <w:rPr>
                <w:rFonts w:ascii="Sylfaen" w:hAnsi="Sylfaen"/>
                <w:bCs/>
                <w:sz w:val="16"/>
                <w:szCs w:val="16"/>
                <w:lang w:val="hy-AM"/>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tcBorders>
              <w:bottom w:val="single" w:sz="4" w:space="0" w:color="auto"/>
            </w:tcBorders>
            <w:vAlign w:val="center"/>
          </w:tcPr>
          <w:p w14:paraId="0C868007" w14:textId="585D5696"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5</w:t>
            </w:r>
          </w:p>
        </w:tc>
        <w:tc>
          <w:tcPr>
            <w:tcW w:w="850" w:type="dxa"/>
            <w:tcBorders>
              <w:bottom w:val="single" w:sz="4" w:space="0" w:color="auto"/>
            </w:tcBorders>
          </w:tcPr>
          <w:p w14:paraId="1EEA4A83" w14:textId="4E425C59" w:rsidR="00C477CB" w:rsidRPr="0071068E" w:rsidRDefault="00C477CB" w:rsidP="00C477CB">
            <w:pPr>
              <w:rPr>
                <w:rFonts w:ascii="Sylfaen" w:hAnsi="Sylfaen" w:cs="Sylfaen"/>
                <w:sz w:val="16"/>
                <w:szCs w:val="16"/>
                <w:lang w:val="hy-AM" w:eastAsia="ru-RU"/>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1D393F63" w14:textId="12AF9177"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38416A7E" w14:textId="4815F9DA"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226946">
              <w:rPr>
                <w:rFonts w:ascii="Sylfaen" w:hAnsi="Sylfaen"/>
                <w:sz w:val="16"/>
                <w:szCs w:val="16"/>
                <w:lang w:val="hy-AM"/>
              </w:rPr>
              <w:t xml:space="preserve"> </w:t>
            </w:r>
            <w:r w:rsidRPr="00226946">
              <w:rPr>
                <w:rFonts w:ascii="Sylfaen" w:hAnsi="Sylfaen" w:cs="Arial"/>
                <w:sz w:val="16"/>
                <w:szCs w:val="16"/>
                <w:lang w:val="hy-AM"/>
              </w:rPr>
              <w:t xml:space="preserve">до </w:t>
            </w:r>
            <w:r w:rsidRPr="00226946">
              <w:rPr>
                <w:rFonts w:ascii="Sylfaen" w:hAnsi="Sylfaen"/>
                <w:sz w:val="16"/>
                <w:szCs w:val="16"/>
                <w:lang w:val="hy-AM"/>
              </w:rPr>
              <w:t xml:space="preserve">25.12.2026 </w:t>
            </w:r>
            <w:r w:rsidRPr="00226946">
              <w:rPr>
                <w:rFonts w:ascii="Sylfaen" w:hAnsi="Sylfaen" w:cs="Arial"/>
                <w:sz w:val="16"/>
                <w:szCs w:val="16"/>
                <w:lang w:val="hy-AM"/>
              </w:rPr>
              <w:t>.</w:t>
            </w:r>
          </w:p>
        </w:tc>
      </w:tr>
      <w:tr w:rsidR="00C477CB" w:rsidRPr="0071068E" w14:paraId="34389B4F" w14:textId="77777777" w:rsidTr="00AC0601">
        <w:trPr>
          <w:trHeight w:val="105"/>
        </w:trPr>
        <w:tc>
          <w:tcPr>
            <w:tcW w:w="851" w:type="dxa"/>
            <w:tcBorders>
              <w:bottom w:val="single" w:sz="4" w:space="0" w:color="auto"/>
            </w:tcBorders>
          </w:tcPr>
          <w:p w14:paraId="5C4772BE" w14:textId="79493EDF" w:rsidR="00C477CB" w:rsidRPr="0071068E" w:rsidRDefault="00C477CB" w:rsidP="00C477CB">
            <w:pPr>
              <w:rPr>
                <w:rFonts w:ascii="Sylfaen" w:hAnsi="Sylfaen"/>
                <w:color w:val="000000"/>
                <w:sz w:val="18"/>
                <w:szCs w:val="18"/>
              </w:rPr>
            </w:pPr>
            <w:r w:rsidRPr="0071068E">
              <w:rPr>
                <w:rFonts w:ascii="Sylfaen" w:hAnsi="Sylfaen"/>
              </w:rPr>
              <w:t>11</w:t>
            </w:r>
          </w:p>
        </w:tc>
        <w:tc>
          <w:tcPr>
            <w:tcW w:w="3260" w:type="dxa"/>
            <w:tcBorders>
              <w:bottom w:val="single" w:sz="4" w:space="0" w:color="auto"/>
            </w:tcBorders>
            <w:vAlign w:val="center"/>
          </w:tcPr>
          <w:p w14:paraId="61A0BA70" w14:textId="7E32410A" w:rsidR="00C477CB" w:rsidRPr="00C477CB" w:rsidRDefault="00C477CB" w:rsidP="00C477CB">
            <w:pPr>
              <w:rPr>
                <w:rFonts w:ascii="Sylfaen" w:hAnsi="Sylfaen"/>
                <w:color w:val="000000"/>
                <w:sz w:val="18"/>
                <w:szCs w:val="18"/>
                <w:lang w:val="hy-AM"/>
              </w:rPr>
            </w:pPr>
            <w:r w:rsidRPr="00C477CB">
              <w:rPr>
                <w:color w:val="000000"/>
                <w:sz w:val="18"/>
                <w:szCs w:val="18"/>
              </w:rPr>
              <w:t>Повязка не стерильна.</w:t>
            </w:r>
          </w:p>
        </w:tc>
        <w:tc>
          <w:tcPr>
            <w:tcW w:w="1276" w:type="dxa"/>
            <w:tcBorders>
              <w:bottom w:val="single" w:sz="4" w:space="0" w:color="auto"/>
            </w:tcBorders>
            <w:vAlign w:val="bottom"/>
          </w:tcPr>
          <w:p w14:paraId="3C09DB0F" w14:textId="12F41DC3"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33141110</w:t>
            </w:r>
          </w:p>
        </w:tc>
        <w:tc>
          <w:tcPr>
            <w:tcW w:w="1276" w:type="dxa"/>
            <w:tcBorders>
              <w:bottom w:val="single" w:sz="4" w:space="0" w:color="auto"/>
            </w:tcBorders>
            <w:vAlign w:val="center"/>
          </w:tcPr>
          <w:p w14:paraId="6125A7D6" w14:textId="422C74D7" w:rsidR="00C477CB" w:rsidRPr="0071068E" w:rsidRDefault="00C477CB" w:rsidP="00C477CB">
            <w:pPr>
              <w:rPr>
                <w:rFonts w:ascii="Sylfaen" w:hAnsi="Sylfaen" w:cs="Arial"/>
                <w:sz w:val="18"/>
                <w:szCs w:val="18"/>
                <w:lang w:val="hy-AM" w:eastAsia="ru-RU"/>
              </w:rPr>
            </w:pPr>
            <w:r>
              <w:rPr>
                <w:rFonts w:ascii="Arial" w:hAnsi="Arial" w:cs="Arial"/>
                <w:sz w:val="16"/>
                <w:szCs w:val="16"/>
              </w:rPr>
              <w:t>кусок</w:t>
            </w:r>
          </w:p>
        </w:tc>
        <w:tc>
          <w:tcPr>
            <w:tcW w:w="4536" w:type="dxa"/>
            <w:tcBorders>
              <w:bottom w:val="single" w:sz="4" w:space="0" w:color="auto"/>
            </w:tcBorders>
          </w:tcPr>
          <w:p w14:paraId="295DA50A" w14:textId="040778D1"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размеры</w:t>
            </w:r>
            <w:r w:rsidRPr="0071068E">
              <w:rPr>
                <w:rFonts w:ascii="Sylfaen" w:hAnsi="Sylfaen"/>
                <w:bCs/>
                <w:sz w:val="16"/>
                <w:szCs w:val="16"/>
                <w:lang w:val="hy-AM"/>
              </w:rPr>
              <w:t xml:space="preserve"> </w:t>
            </w:r>
            <w:r w:rsidRPr="0071068E">
              <w:rPr>
                <w:rFonts w:ascii="Sylfaen" w:hAnsi="Sylfaen" w:cs="Franklin Gothic Demi Cond"/>
                <w:bCs/>
                <w:sz w:val="16"/>
                <w:szCs w:val="16"/>
                <w:lang w:val="hy-AM"/>
              </w:rPr>
              <w:t xml:space="preserve">– </w:t>
            </w:r>
            <w:r w:rsidRPr="00C477CB">
              <w:rPr>
                <w:rFonts w:ascii="Sylfaen" w:hAnsi="Sylfaen" w:cs="Arial"/>
                <w:bCs/>
                <w:sz w:val="16"/>
                <w:szCs w:val="16"/>
                <w:lang w:val="hy-AM"/>
              </w:rPr>
              <w:t xml:space="preserve">товар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Безопасность </w:t>
            </w:r>
            <w:r w:rsidRPr="0071068E">
              <w:rPr>
                <w:rFonts w:ascii="Sylfaen" w:hAnsi="Sylfaen"/>
                <w:bCs/>
                <w:sz w:val="16"/>
                <w:szCs w:val="16"/>
                <w:lang w:val="hy-AM"/>
              </w:rPr>
              <w:t xml:space="preserve">- </w:t>
            </w: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существование</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Назначение </w:t>
            </w:r>
            <w:r w:rsidRPr="0071068E">
              <w:rPr>
                <w:rFonts w:ascii="Sylfaen" w:hAnsi="Sylfaen"/>
                <w:bCs/>
                <w:sz w:val="16"/>
                <w:szCs w:val="16"/>
                <w:lang w:val="hy-AM"/>
              </w:rPr>
              <w:t xml:space="preserve">- </w:t>
            </w:r>
            <w:r w:rsidRPr="0071068E">
              <w:rPr>
                <w:rFonts w:ascii="Sylfaen" w:hAnsi="Sylfaen" w:cs="Arial"/>
                <w:bCs/>
                <w:sz w:val="16"/>
                <w:szCs w:val="16"/>
                <w:lang w:val="hy-AM"/>
              </w:rPr>
              <w:t>фирма</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p w14:paraId="5533D5A1" w14:textId="0891429C" w:rsidR="00C477CB" w:rsidRPr="0071068E" w:rsidRDefault="00C477CB" w:rsidP="00C477CB">
            <w:pPr>
              <w:rPr>
                <w:rFonts w:ascii="Sylfaen" w:hAnsi="Sylfaen" w:cs="Arial"/>
                <w:sz w:val="20"/>
                <w:szCs w:val="20"/>
                <w:lang w:val="hy-AM" w:eastAsia="ru-RU"/>
              </w:rPr>
            </w:pPr>
            <w:r w:rsidRPr="0071068E">
              <w:rPr>
                <w:rFonts w:ascii="Sylfaen" w:hAnsi="Sylfaen" w:cs="Arial"/>
                <w:bCs/>
                <w:sz w:val="16"/>
                <w:szCs w:val="16"/>
                <w:lang w:val="hy-AM"/>
              </w:rPr>
              <w:t>Условный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знаки </w:t>
            </w:r>
            <w:r w:rsidRPr="0071068E">
              <w:rPr>
                <w:rFonts w:ascii="Sylfaen" w:hAnsi="Sylfaen"/>
                <w:bCs/>
                <w:sz w:val="16"/>
                <w:szCs w:val="16"/>
                <w:lang w:val="hy-AM"/>
              </w:rPr>
              <w:t xml:space="preserve">/ </w:t>
            </w:r>
            <w:r w:rsidRPr="0071068E">
              <w:rPr>
                <w:rFonts w:ascii="Sylfaen" w:hAnsi="Sylfaen" w:cs="Arial"/>
                <w:bCs/>
                <w:sz w:val="16"/>
                <w:szCs w:val="16"/>
                <w:lang w:val="hy-AM"/>
              </w:rPr>
              <w:t>бояться</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r w:rsidRPr="0071068E">
              <w:rPr>
                <w:rFonts w:ascii="Sylfaen" w:hAnsi="Sylfaen"/>
                <w:bCs/>
                <w:sz w:val="16"/>
                <w:szCs w:val="16"/>
                <w:lang w:val="hy-AM"/>
              </w:rPr>
              <w:t xml:space="preserve"> </w:t>
            </w:r>
            <w:r w:rsidRPr="0071068E">
              <w:rPr>
                <w:rFonts w:ascii="Sylfaen" w:hAnsi="Sylfaen" w:cs="Arial"/>
                <w:bCs/>
                <w:sz w:val="16"/>
                <w:szCs w:val="16"/>
                <w:lang w:val="hy-AM"/>
              </w:rPr>
              <w:t>от влажности</w:t>
            </w:r>
          </w:p>
        </w:tc>
        <w:tc>
          <w:tcPr>
            <w:tcW w:w="851" w:type="dxa"/>
            <w:tcBorders>
              <w:bottom w:val="single" w:sz="4" w:space="0" w:color="auto"/>
            </w:tcBorders>
            <w:vAlign w:val="center"/>
          </w:tcPr>
          <w:p w14:paraId="409773E7" w14:textId="0FCFADAF"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60</w:t>
            </w:r>
          </w:p>
        </w:tc>
        <w:tc>
          <w:tcPr>
            <w:tcW w:w="850" w:type="dxa"/>
            <w:tcBorders>
              <w:bottom w:val="single" w:sz="4" w:space="0" w:color="auto"/>
            </w:tcBorders>
          </w:tcPr>
          <w:p w14:paraId="0D464CC6" w14:textId="62DD9294" w:rsidR="00C477CB" w:rsidRPr="0071068E" w:rsidRDefault="00C477CB" w:rsidP="00C477CB">
            <w:pPr>
              <w:rPr>
                <w:rFonts w:ascii="Sylfaen" w:hAnsi="Sylfaen"/>
                <w:lang w:val="hy-AM"/>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5CFBF1F7" w14:textId="7BE6B78A"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487E66BF" w14:textId="22638B09"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0E0D1164" w14:textId="77777777" w:rsidTr="00AC0601">
        <w:trPr>
          <w:trHeight w:val="105"/>
        </w:trPr>
        <w:tc>
          <w:tcPr>
            <w:tcW w:w="851" w:type="dxa"/>
            <w:tcBorders>
              <w:bottom w:val="single" w:sz="4" w:space="0" w:color="auto"/>
            </w:tcBorders>
          </w:tcPr>
          <w:p w14:paraId="1ECA9BBF" w14:textId="09FDF830" w:rsidR="00C477CB" w:rsidRPr="0071068E" w:rsidRDefault="00C477CB" w:rsidP="00C477CB">
            <w:pPr>
              <w:rPr>
                <w:rFonts w:ascii="Sylfaen" w:hAnsi="Sylfaen"/>
                <w:color w:val="000000"/>
                <w:sz w:val="18"/>
                <w:szCs w:val="18"/>
              </w:rPr>
            </w:pPr>
            <w:r w:rsidRPr="0071068E">
              <w:rPr>
                <w:rFonts w:ascii="Sylfaen" w:hAnsi="Sylfaen"/>
              </w:rPr>
              <w:t>12</w:t>
            </w:r>
          </w:p>
        </w:tc>
        <w:tc>
          <w:tcPr>
            <w:tcW w:w="3260" w:type="dxa"/>
            <w:tcBorders>
              <w:bottom w:val="single" w:sz="4" w:space="0" w:color="auto"/>
            </w:tcBorders>
            <w:vAlign w:val="center"/>
          </w:tcPr>
          <w:p w14:paraId="43657FF3" w14:textId="68F61916" w:rsidR="00C477CB" w:rsidRPr="00C477CB" w:rsidRDefault="00C477CB" w:rsidP="00C477CB">
            <w:pPr>
              <w:rPr>
                <w:rFonts w:ascii="Sylfaen" w:hAnsi="Sylfaen"/>
                <w:color w:val="000000"/>
                <w:sz w:val="18"/>
                <w:szCs w:val="18"/>
              </w:rPr>
            </w:pPr>
            <w:r w:rsidRPr="00C477CB">
              <w:rPr>
                <w:color w:val="000000"/>
                <w:sz w:val="18"/>
                <w:szCs w:val="18"/>
              </w:rPr>
              <w:t>Стерильная повязка</w:t>
            </w:r>
          </w:p>
        </w:tc>
        <w:tc>
          <w:tcPr>
            <w:tcW w:w="1276" w:type="dxa"/>
            <w:tcBorders>
              <w:bottom w:val="single" w:sz="4" w:space="0" w:color="auto"/>
            </w:tcBorders>
            <w:vAlign w:val="bottom"/>
          </w:tcPr>
          <w:p w14:paraId="5DC5B38B" w14:textId="3A26832E"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33141110</w:t>
            </w:r>
          </w:p>
        </w:tc>
        <w:tc>
          <w:tcPr>
            <w:tcW w:w="1276" w:type="dxa"/>
            <w:tcBorders>
              <w:bottom w:val="single" w:sz="4" w:space="0" w:color="auto"/>
            </w:tcBorders>
            <w:vAlign w:val="center"/>
          </w:tcPr>
          <w:p w14:paraId="0485CE71" w14:textId="3E8B28D5" w:rsidR="00C477CB" w:rsidRPr="0071068E" w:rsidRDefault="00C477CB" w:rsidP="00C477CB">
            <w:pPr>
              <w:rPr>
                <w:rFonts w:ascii="Sylfaen" w:hAnsi="Sylfaen" w:cs="Arial"/>
                <w:sz w:val="18"/>
                <w:szCs w:val="18"/>
                <w:lang w:eastAsia="ru-RU"/>
              </w:rPr>
            </w:pPr>
            <w:r>
              <w:rPr>
                <w:rFonts w:ascii="Arial" w:hAnsi="Arial" w:cs="Arial"/>
                <w:sz w:val="16"/>
                <w:szCs w:val="16"/>
              </w:rPr>
              <w:t>кусок</w:t>
            </w:r>
          </w:p>
        </w:tc>
        <w:tc>
          <w:tcPr>
            <w:tcW w:w="4536" w:type="dxa"/>
            <w:tcBorders>
              <w:bottom w:val="single" w:sz="4" w:space="0" w:color="auto"/>
            </w:tcBorders>
          </w:tcPr>
          <w:p w14:paraId="47B50335" w14:textId="39B99C83"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размеры</w:t>
            </w:r>
            <w:r w:rsidRPr="0071068E">
              <w:rPr>
                <w:rFonts w:ascii="Sylfaen" w:hAnsi="Sylfaen"/>
                <w:bCs/>
                <w:sz w:val="16"/>
                <w:szCs w:val="16"/>
                <w:lang w:val="hy-AM"/>
              </w:rPr>
              <w:t xml:space="preserve"> </w:t>
            </w:r>
            <w:r w:rsidRPr="0071068E">
              <w:rPr>
                <w:rFonts w:ascii="Sylfaen" w:hAnsi="Sylfaen" w:cs="Franklin Gothic Demi Cond"/>
                <w:bCs/>
                <w:sz w:val="16"/>
                <w:szCs w:val="16"/>
                <w:lang w:val="hy-AM"/>
              </w:rPr>
              <w:t xml:space="preserve">– </w:t>
            </w:r>
            <w:r>
              <w:rPr>
                <w:rFonts w:ascii="Sylfaen" w:hAnsi="Sylfaen" w:cs="Arial"/>
                <w:bCs/>
                <w:sz w:val="16"/>
                <w:szCs w:val="16"/>
              </w:rPr>
              <w:t xml:space="preserve">товар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Безопасность </w:t>
            </w:r>
            <w:r w:rsidRPr="0071068E">
              <w:rPr>
                <w:rFonts w:ascii="Sylfaen" w:hAnsi="Sylfaen"/>
                <w:bCs/>
                <w:sz w:val="16"/>
                <w:szCs w:val="16"/>
                <w:lang w:val="hy-AM"/>
              </w:rPr>
              <w:t xml:space="preserve">- </w:t>
            </w: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существование</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Назначение </w:t>
            </w:r>
            <w:r w:rsidRPr="0071068E">
              <w:rPr>
                <w:rFonts w:ascii="Sylfaen" w:hAnsi="Sylfaen"/>
                <w:bCs/>
                <w:sz w:val="16"/>
                <w:szCs w:val="16"/>
                <w:lang w:val="hy-AM"/>
              </w:rPr>
              <w:t xml:space="preserve">- </w:t>
            </w:r>
            <w:r w:rsidRPr="0071068E">
              <w:rPr>
                <w:rFonts w:ascii="Sylfaen" w:hAnsi="Sylfaen" w:cs="Arial"/>
                <w:bCs/>
                <w:sz w:val="16"/>
                <w:szCs w:val="16"/>
                <w:lang w:val="hy-AM"/>
              </w:rPr>
              <w:t>фирма</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p w14:paraId="1C4D6A98" w14:textId="0648EC5D" w:rsidR="00C477CB" w:rsidRPr="0071068E" w:rsidRDefault="00C477CB" w:rsidP="00C477CB">
            <w:pPr>
              <w:rPr>
                <w:rFonts w:ascii="Sylfaen" w:hAnsi="Sylfaen" w:cs="Arial"/>
                <w:sz w:val="20"/>
                <w:szCs w:val="20"/>
                <w:lang w:eastAsia="ru-RU"/>
              </w:rPr>
            </w:pPr>
            <w:r w:rsidRPr="0071068E">
              <w:rPr>
                <w:rFonts w:ascii="Sylfaen" w:hAnsi="Sylfaen" w:cs="Arial"/>
                <w:bCs/>
                <w:sz w:val="16"/>
                <w:szCs w:val="16"/>
                <w:lang w:val="hy-AM"/>
              </w:rPr>
              <w:t>Условный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знаки </w:t>
            </w:r>
            <w:r w:rsidRPr="0071068E">
              <w:rPr>
                <w:rFonts w:ascii="Sylfaen" w:hAnsi="Sylfaen"/>
                <w:bCs/>
                <w:sz w:val="16"/>
                <w:szCs w:val="16"/>
                <w:lang w:val="hy-AM"/>
              </w:rPr>
              <w:t xml:space="preserve">/ </w:t>
            </w:r>
            <w:r w:rsidRPr="0071068E">
              <w:rPr>
                <w:rFonts w:ascii="Sylfaen" w:hAnsi="Sylfaen" w:cs="Arial"/>
                <w:bCs/>
                <w:sz w:val="16"/>
                <w:szCs w:val="16"/>
                <w:lang w:val="hy-AM"/>
              </w:rPr>
              <w:t>бояться</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p>
        </w:tc>
        <w:tc>
          <w:tcPr>
            <w:tcW w:w="851" w:type="dxa"/>
            <w:tcBorders>
              <w:bottom w:val="single" w:sz="4" w:space="0" w:color="auto"/>
            </w:tcBorders>
            <w:vAlign w:val="center"/>
          </w:tcPr>
          <w:p w14:paraId="60FEFCC5" w14:textId="2D46C959"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40</w:t>
            </w:r>
          </w:p>
        </w:tc>
        <w:tc>
          <w:tcPr>
            <w:tcW w:w="850" w:type="dxa"/>
            <w:tcBorders>
              <w:bottom w:val="single" w:sz="4" w:space="0" w:color="auto"/>
            </w:tcBorders>
          </w:tcPr>
          <w:p w14:paraId="3133EA35" w14:textId="694D2635"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2FACC886" w14:textId="2B929359"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12958B48" w14:textId="5FD9A91E"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31D562A6" w14:textId="77777777" w:rsidTr="00AC0601">
        <w:trPr>
          <w:trHeight w:val="105"/>
        </w:trPr>
        <w:tc>
          <w:tcPr>
            <w:tcW w:w="851" w:type="dxa"/>
            <w:tcBorders>
              <w:bottom w:val="single" w:sz="4" w:space="0" w:color="auto"/>
            </w:tcBorders>
          </w:tcPr>
          <w:p w14:paraId="39CB3DE3" w14:textId="6F26F09F" w:rsidR="00C477CB" w:rsidRPr="0071068E" w:rsidRDefault="00C477CB" w:rsidP="00C477CB">
            <w:pPr>
              <w:rPr>
                <w:rFonts w:ascii="Sylfaen" w:hAnsi="Sylfaen"/>
                <w:color w:val="000000"/>
                <w:sz w:val="18"/>
                <w:szCs w:val="18"/>
              </w:rPr>
            </w:pPr>
            <w:r w:rsidRPr="0071068E">
              <w:rPr>
                <w:rFonts w:ascii="Sylfaen" w:hAnsi="Sylfaen"/>
              </w:rPr>
              <w:t>13</w:t>
            </w:r>
          </w:p>
        </w:tc>
        <w:tc>
          <w:tcPr>
            <w:tcW w:w="3260" w:type="dxa"/>
            <w:tcBorders>
              <w:bottom w:val="single" w:sz="4" w:space="0" w:color="auto"/>
            </w:tcBorders>
            <w:vAlign w:val="center"/>
          </w:tcPr>
          <w:p w14:paraId="75E5DF7D" w14:textId="442D55F5" w:rsidR="00C477CB" w:rsidRPr="00C477CB" w:rsidRDefault="00C477CB" w:rsidP="00C477CB">
            <w:pPr>
              <w:rPr>
                <w:rFonts w:ascii="Sylfaen" w:hAnsi="Sylfaen"/>
                <w:color w:val="000000"/>
                <w:sz w:val="18"/>
                <w:szCs w:val="18"/>
              </w:rPr>
            </w:pPr>
            <w:r w:rsidRPr="00C477CB">
              <w:rPr>
                <w:rFonts w:ascii="Arial" w:hAnsi="Arial" w:cs="Arial"/>
                <w:sz w:val="18"/>
                <w:szCs w:val="18"/>
              </w:rPr>
              <w:t xml:space="preserve">Глюкоза </w:t>
            </w:r>
            <w:r w:rsidRPr="00C477CB">
              <w:rPr>
                <w:rFonts w:ascii="GHEA Grapalat" w:hAnsi="GHEA Grapalat" w:cs="Calibri"/>
                <w:sz w:val="18"/>
                <w:szCs w:val="18"/>
              </w:rPr>
              <w:t>5 %</w:t>
            </w:r>
          </w:p>
        </w:tc>
        <w:tc>
          <w:tcPr>
            <w:tcW w:w="1276" w:type="dxa"/>
            <w:tcBorders>
              <w:bottom w:val="single" w:sz="4" w:space="0" w:color="auto"/>
            </w:tcBorders>
            <w:vAlign w:val="bottom"/>
          </w:tcPr>
          <w:p w14:paraId="4511FDB7" w14:textId="72833E2B"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5E3F1D8F" w14:textId="05758B42" w:rsidR="00C477CB" w:rsidRPr="0071068E" w:rsidRDefault="00C477CB" w:rsidP="00C477CB">
            <w:pPr>
              <w:rPr>
                <w:rFonts w:ascii="Sylfaen" w:hAnsi="Sylfaen"/>
                <w:sz w:val="18"/>
                <w:szCs w:val="18"/>
              </w:rPr>
            </w:pPr>
            <w:r>
              <w:rPr>
                <w:rFonts w:ascii="GHEA Grapalat" w:hAnsi="GHEA Grapalat" w:cs="Calibri"/>
                <w:sz w:val="16"/>
                <w:szCs w:val="16"/>
              </w:rPr>
              <w:t> </w:t>
            </w:r>
            <w:r>
              <w:rPr>
                <w:rFonts w:ascii="Arial" w:hAnsi="Arial" w:cs="Arial"/>
                <w:sz w:val="16"/>
                <w:szCs w:val="16"/>
              </w:rPr>
              <w:t>ампула</w:t>
            </w:r>
          </w:p>
        </w:tc>
        <w:tc>
          <w:tcPr>
            <w:tcW w:w="4536" w:type="dxa"/>
            <w:tcBorders>
              <w:bottom w:val="single" w:sz="4" w:space="0" w:color="auto"/>
            </w:tcBorders>
          </w:tcPr>
          <w:p w14:paraId="36A052AD"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 xml:space="preserve">Флакон </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365DED1D" w14:textId="3F9074BD"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tcBorders>
              <w:bottom w:val="single" w:sz="4" w:space="0" w:color="auto"/>
            </w:tcBorders>
            <w:vAlign w:val="center"/>
          </w:tcPr>
          <w:p w14:paraId="4C5E362B" w14:textId="0FA72CB5"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2</w:t>
            </w:r>
          </w:p>
        </w:tc>
        <w:tc>
          <w:tcPr>
            <w:tcW w:w="850" w:type="dxa"/>
            <w:tcBorders>
              <w:bottom w:val="single" w:sz="4" w:space="0" w:color="auto"/>
            </w:tcBorders>
          </w:tcPr>
          <w:p w14:paraId="5550F825" w14:textId="4FBFB56A"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1E4C8C32"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79AB0B17" w14:textId="3C39BD5D"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5782DFF6" w14:textId="77777777" w:rsidTr="00AC0601">
        <w:trPr>
          <w:trHeight w:val="105"/>
        </w:trPr>
        <w:tc>
          <w:tcPr>
            <w:tcW w:w="851" w:type="dxa"/>
            <w:tcBorders>
              <w:bottom w:val="single" w:sz="4" w:space="0" w:color="auto"/>
            </w:tcBorders>
          </w:tcPr>
          <w:p w14:paraId="7FF51F3B" w14:textId="43EA03E4" w:rsidR="00C477CB" w:rsidRPr="0071068E" w:rsidRDefault="00C477CB" w:rsidP="00C477CB">
            <w:pPr>
              <w:rPr>
                <w:rFonts w:ascii="Sylfaen" w:hAnsi="Sylfaen"/>
                <w:sz w:val="18"/>
                <w:szCs w:val="18"/>
              </w:rPr>
            </w:pPr>
            <w:r w:rsidRPr="0071068E">
              <w:rPr>
                <w:rFonts w:ascii="Sylfaen" w:hAnsi="Sylfaen"/>
              </w:rPr>
              <w:t>14</w:t>
            </w:r>
          </w:p>
        </w:tc>
        <w:tc>
          <w:tcPr>
            <w:tcW w:w="3260" w:type="dxa"/>
            <w:tcBorders>
              <w:bottom w:val="single" w:sz="4" w:space="0" w:color="auto"/>
            </w:tcBorders>
            <w:vAlign w:val="center"/>
          </w:tcPr>
          <w:p w14:paraId="25539E7D" w14:textId="1A47603D" w:rsidR="00C477CB" w:rsidRPr="00C477CB" w:rsidRDefault="00C477CB" w:rsidP="00C477CB">
            <w:pPr>
              <w:rPr>
                <w:rFonts w:ascii="Sylfaen" w:hAnsi="Sylfaen"/>
                <w:sz w:val="18"/>
                <w:szCs w:val="18"/>
              </w:rPr>
            </w:pPr>
            <w:r w:rsidRPr="00C477CB">
              <w:rPr>
                <w:color w:val="000000"/>
                <w:sz w:val="18"/>
                <w:szCs w:val="18"/>
              </w:rPr>
              <w:t>Дексаметазон 4 мг</w:t>
            </w:r>
          </w:p>
        </w:tc>
        <w:tc>
          <w:tcPr>
            <w:tcW w:w="1276" w:type="dxa"/>
            <w:tcBorders>
              <w:bottom w:val="single" w:sz="4" w:space="0" w:color="auto"/>
            </w:tcBorders>
            <w:vAlign w:val="bottom"/>
          </w:tcPr>
          <w:p w14:paraId="79BC0787" w14:textId="2FF4FC3F"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33661153</w:t>
            </w:r>
          </w:p>
        </w:tc>
        <w:tc>
          <w:tcPr>
            <w:tcW w:w="1276" w:type="dxa"/>
            <w:tcBorders>
              <w:bottom w:val="single" w:sz="4" w:space="0" w:color="auto"/>
            </w:tcBorders>
            <w:vAlign w:val="center"/>
          </w:tcPr>
          <w:p w14:paraId="3D79B1DE" w14:textId="4F612F04" w:rsidR="00C477CB" w:rsidRPr="0071068E" w:rsidRDefault="00C477CB" w:rsidP="00C477CB">
            <w:pPr>
              <w:rPr>
                <w:rFonts w:ascii="Sylfaen" w:hAnsi="Sylfaen"/>
                <w:sz w:val="18"/>
                <w:szCs w:val="18"/>
              </w:rPr>
            </w:pPr>
            <w:r>
              <w:rPr>
                <w:rFonts w:ascii="Arial" w:hAnsi="Arial" w:cs="Arial"/>
                <w:sz w:val="16"/>
                <w:szCs w:val="16"/>
              </w:rPr>
              <w:t>ампула</w:t>
            </w:r>
          </w:p>
        </w:tc>
        <w:tc>
          <w:tcPr>
            <w:tcW w:w="4536" w:type="dxa"/>
            <w:tcBorders>
              <w:bottom w:val="single" w:sz="4" w:space="0" w:color="auto"/>
            </w:tcBorders>
          </w:tcPr>
          <w:p w14:paraId="23DB51DA"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 xml:space="preserve">Флакон </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7B0114F2" w14:textId="2FDFCDD8" w:rsidR="00C477CB" w:rsidRPr="0071068E" w:rsidRDefault="00C477CB" w:rsidP="00C477CB">
            <w:pPr>
              <w:rPr>
                <w:rFonts w:ascii="Sylfaen" w:hAnsi="Sylfaen" w:cs="Arial"/>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tcBorders>
              <w:bottom w:val="single" w:sz="4" w:space="0" w:color="auto"/>
            </w:tcBorders>
            <w:vAlign w:val="center"/>
          </w:tcPr>
          <w:p w14:paraId="738D8591" w14:textId="1B6AD946"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800</w:t>
            </w:r>
          </w:p>
        </w:tc>
        <w:tc>
          <w:tcPr>
            <w:tcW w:w="850" w:type="dxa"/>
            <w:tcBorders>
              <w:bottom w:val="single" w:sz="4" w:space="0" w:color="auto"/>
            </w:tcBorders>
          </w:tcPr>
          <w:p w14:paraId="174A0896" w14:textId="089F8E82"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0E380E2E"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1784AA38" w14:textId="0E226DFB"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3E2976AE" w14:textId="77777777" w:rsidTr="00757F7B">
        <w:trPr>
          <w:trHeight w:val="105"/>
        </w:trPr>
        <w:tc>
          <w:tcPr>
            <w:tcW w:w="851" w:type="dxa"/>
            <w:tcBorders>
              <w:bottom w:val="single" w:sz="4" w:space="0" w:color="auto"/>
            </w:tcBorders>
          </w:tcPr>
          <w:p w14:paraId="52D6D45B" w14:textId="03A40C89" w:rsidR="00C477CB" w:rsidRPr="0071068E" w:rsidRDefault="00C477CB" w:rsidP="00C477CB">
            <w:pPr>
              <w:rPr>
                <w:rFonts w:ascii="Sylfaen" w:hAnsi="Sylfaen"/>
                <w:color w:val="000000"/>
                <w:sz w:val="18"/>
                <w:szCs w:val="18"/>
              </w:rPr>
            </w:pPr>
            <w:r w:rsidRPr="0071068E">
              <w:rPr>
                <w:rFonts w:ascii="Sylfaen" w:hAnsi="Sylfaen"/>
              </w:rPr>
              <w:t>15</w:t>
            </w:r>
          </w:p>
        </w:tc>
        <w:tc>
          <w:tcPr>
            <w:tcW w:w="3260" w:type="dxa"/>
            <w:tcBorders>
              <w:bottom w:val="single" w:sz="4" w:space="0" w:color="auto"/>
            </w:tcBorders>
            <w:vAlign w:val="center"/>
          </w:tcPr>
          <w:p w14:paraId="086AED33" w14:textId="3F43BB88" w:rsidR="00C477CB" w:rsidRPr="00C477CB" w:rsidRDefault="00C477CB" w:rsidP="00C477CB">
            <w:pPr>
              <w:rPr>
                <w:rFonts w:ascii="Sylfaen" w:hAnsi="Sylfaen"/>
                <w:color w:val="000000"/>
                <w:sz w:val="18"/>
                <w:szCs w:val="18"/>
              </w:rPr>
            </w:pPr>
            <w:r w:rsidRPr="00C477CB">
              <w:rPr>
                <w:color w:val="000000"/>
                <w:sz w:val="18"/>
                <w:szCs w:val="18"/>
              </w:rPr>
              <w:t>Дибазол 1%</w:t>
            </w:r>
          </w:p>
        </w:tc>
        <w:tc>
          <w:tcPr>
            <w:tcW w:w="1276" w:type="dxa"/>
            <w:tcBorders>
              <w:bottom w:val="single" w:sz="4" w:space="0" w:color="auto"/>
            </w:tcBorders>
            <w:vAlign w:val="center"/>
          </w:tcPr>
          <w:p w14:paraId="169D87CB" w14:textId="647DC3D8" w:rsidR="00C477CB" w:rsidRPr="00C477CB" w:rsidRDefault="00C477CB" w:rsidP="00C477CB">
            <w:pPr>
              <w:rPr>
                <w:rFonts w:ascii="Sylfaen" w:hAnsi="Sylfaen" w:cs="Sylfaen"/>
                <w:sz w:val="18"/>
                <w:szCs w:val="18"/>
                <w:highlight w:val="yellow"/>
                <w:lang w:eastAsia="ru-RU"/>
              </w:rPr>
            </w:pPr>
            <w:r>
              <w:rPr>
                <w:rFonts w:ascii="Sylfaen" w:hAnsi="Sylfaen" w:cs="Calibri"/>
                <w:color w:val="000000"/>
                <w:sz w:val="16"/>
                <w:szCs w:val="16"/>
              </w:rPr>
              <w:t>33621440</w:t>
            </w:r>
          </w:p>
        </w:tc>
        <w:tc>
          <w:tcPr>
            <w:tcW w:w="1276" w:type="dxa"/>
            <w:tcBorders>
              <w:bottom w:val="single" w:sz="4" w:space="0" w:color="auto"/>
            </w:tcBorders>
            <w:vAlign w:val="center"/>
          </w:tcPr>
          <w:p w14:paraId="346F3D54" w14:textId="5E5585FE" w:rsidR="00C477CB" w:rsidRPr="0071068E" w:rsidRDefault="00C477CB" w:rsidP="00C477CB">
            <w:pPr>
              <w:rPr>
                <w:rFonts w:ascii="Sylfaen" w:hAnsi="Sylfaen" w:cs="Sylfaen"/>
                <w:sz w:val="18"/>
                <w:szCs w:val="18"/>
                <w:lang w:eastAsia="ru-RU"/>
              </w:rPr>
            </w:pPr>
            <w:r>
              <w:rPr>
                <w:rFonts w:ascii="Arial" w:hAnsi="Arial" w:cs="Arial"/>
                <w:sz w:val="16"/>
                <w:szCs w:val="16"/>
              </w:rPr>
              <w:t>ампула</w:t>
            </w:r>
          </w:p>
        </w:tc>
        <w:tc>
          <w:tcPr>
            <w:tcW w:w="4536" w:type="dxa"/>
            <w:tcBorders>
              <w:bottom w:val="single" w:sz="4" w:space="0" w:color="auto"/>
            </w:tcBorders>
          </w:tcPr>
          <w:p w14:paraId="37E8B368"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 xml:space="preserve">Флакон </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7EE93D53" w14:textId="753771BF" w:rsidR="00C477CB" w:rsidRPr="0071068E" w:rsidRDefault="00C477CB" w:rsidP="00C477CB">
            <w:pPr>
              <w:rPr>
                <w:rFonts w:ascii="Sylfaen" w:hAnsi="Sylfaen" w:cs="Arial"/>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tcBorders>
              <w:bottom w:val="single" w:sz="4" w:space="0" w:color="auto"/>
            </w:tcBorders>
            <w:vAlign w:val="center"/>
          </w:tcPr>
          <w:p w14:paraId="54E28D11" w14:textId="6D1E0AC6"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w:t>
            </w:r>
          </w:p>
        </w:tc>
        <w:tc>
          <w:tcPr>
            <w:tcW w:w="850" w:type="dxa"/>
            <w:tcBorders>
              <w:bottom w:val="single" w:sz="4" w:space="0" w:color="auto"/>
            </w:tcBorders>
          </w:tcPr>
          <w:p w14:paraId="124A9F05" w14:textId="6C2AD363"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53C32E20"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01CD5B05" w14:textId="59E1FDD0"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0AC53858" w14:textId="77777777" w:rsidTr="00757F7B">
        <w:trPr>
          <w:trHeight w:val="105"/>
        </w:trPr>
        <w:tc>
          <w:tcPr>
            <w:tcW w:w="851" w:type="dxa"/>
            <w:tcBorders>
              <w:bottom w:val="single" w:sz="4" w:space="0" w:color="auto"/>
            </w:tcBorders>
          </w:tcPr>
          <w:p w14:paraId="57BABCF7" w14:textId="47819AEB" w:rsidR="00C477CB" w:rsidRPr="0071068E" w:rsidRDefault="00C477CB" w:rsidP="00C477CB">
            <w:pPr>
              <w:rPr>
                <w:rFonts w:ascii="Sylfaen" w:hAnsi="Sylfaen"/>
                <w:sz w:val="18"/>
                <w:szCs w:val="18"/>
                <w:lang w:val="hy-AM"/>
              </w:rPr>
            </w:pPr>
            <w:r w:rsidRPr="0071068E">
              <w:rPr>
                <w:rFonts w:ascii="Sylfaen" w:hAnsi="Sylfaen"/>
              </w:rPr>
              <w:t>16</w:t>
            </w:r>
          </w:p>
        </w:tc>
        <w:tc>
          <w:tcPr>
            <w:tcW w:w="3260" w:type="dxa"/>
            <w:tcBorders>
              <w:bottom w:val="single" w:sz="4" w:space="0" w:color="auto"/>
            </w:tcBorders>
            <w:vAlign w:val="center"/>
          </w:tcPr>
          <w:p w14:paraId="5B3A3E26" w14:textId="247E332A" w:rsidR="00C477CB" w:rsidRPr="00C477CB" w:rsidRDefault="00C477CB" w:rsidP="00C477CB">
            <w:pPr>
              <w:rPr>
                <w:rFonts w:ascii="Sylfaen" w:hAnsi="Sylfaen"/>
                <w:sz w:val="18"/>
                <w:szCs w:val="18"/>
                <w:lang w:val="hy-AM"/>
              </w:rPr>
            </w:pPr>
            <w:r w:rsidRPr="00C477CB">
              <w:rPr>
                <w:color w:val="000000"/>
                <w:sz w:val="18"/>
                <w:szCs w:val="18"/>
              </w:rPr>
              <w:t>Димедрол 10 мг</w:t>
            </w:r>
          </w:p>
        </w:tc>
        <w:tc>
          <w:tcPr>
            <w:tcW w:w="1276" w:type="dxa"/>
            <w:tcBorders>
              <w:bottom w:val="single" w:sz="4" w:space="0" w:color="auto"/>
            </w:tcBorders>
            <w:vAlign w:val="center"/>
          </w:tcPr>
          <w:p w14:paraId="31F032B6" w14:textId="47CF0FD5" w:rsidR="00C477CB" w:rsidRPr="00C477CB" w:rsidRDefault="00C477CB" w:rsidP="00C477CB">
            <w:pPr>
              <w:rPr>
                <w:rFonts w:ascii="Sylfaen" w:hAnsi="Sylfaen" w:cs="Arial"/>
                <w:sz w:val="18"/>
                <w:szCs w:val="18"/>
                <w:highlight w:val="yellow"/>
                <w:lang w:val="hy-AM" w:eastAsia="ru-RU"/>
              </w:rPr>
            </w:pPr>
            <w:r>
              <w:rPr>
                <w:rFonts w:ascii="Sylfaen" w:hAnsi="Sylfaen" w:cs="Calibri"/>
                <w:color w:val="000000"/>
                <w:sz w:val="16"/>
                <w:szCs w:val="16"/>
              </w:rPr>
              <w:t>33691176</w:t>
            </w:r>
          </w:p>
        </w:tc>
        <w:tc>
          <w:tcPr>
            <w:tcW w:w="1276" w:type="dxa"/>
            <w:tcBorders>
              <w:bottom w:val="single" w:sz="4" w:space="0" w:color="auto"/>
            </w:tcBorders>
            <w:vAlign w:val="center"/>
          </w:tcPr>
          <w:p w14:paraId="66D647EE" w14:textId="12023D70" w:rsidR="00C477CB" w:rsidRPr="0071068E" w:rsidRDefault="00C477CB" w:rsidP="00C477CB">
            <w:pPr>
              <w:rPr>
                <w:rFonts w:ascii="Sylfaen" w:hAnsi="Sylfaen" w:cs="Arial"/>
                <w:sz w:val="18"/>
                <w:szCs w:val="18"/>
                <w:lang w:eastAsia="ru-RU"/>
              </w:rPr>
            </w:pPr>
            <w:r>
              <w:rPr>
                <w:rFonts w:ascii="Arial" w:hAnsi="Arial" w:cs="Arial"/>
                <w:sz w:val="16"/>
                <w:szCs w:val="16"/>
              </w:rPr>
              <w:t>ампула</w:t>
            </w:r>
          </w:p>
        </w:tc>
        <w:tc>
          <w:tcPr>
            <w:tcW w:w="4536" w:type="dxa"/>
            <w:tcBorders>
              <w:bottom w:val="single" w:sz="4" w:space="0" w:color="auto"/>
            </w:tcBorders>
          </w:tcPr>
          <w:p w14:paraId="6B13ABD6"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 xml:space="preserve">Флакон </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4B318BC1" w14:textId="6CB42FE5"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tcBorders>
              <w:bottom w:val="single" w:sz="4" w:space="0" w:color="auto"/>
            </w:tcBorders>
            <w:vAlign w:val="center"/>
          </w:tcPr>
          <w:p w14:paraId="46CB4A59" w14:textId="34903E8C"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500</w:t>
            </w:r>
          </w:p>
        </w:tc>
        <w:tc>
          <w:tcPr>
            <w:tcW w:w="850" w:type="dxa"/>
            <w:tcBorders>
              <w:bottom w:val="single" w:sz="4" w:space="0" w:color="auto"/>
            </w:tcBorders>
          </w:tcPr>
          <w:p w14:paraId="7FF00CFF" w14:textId="41FC65B7"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372F9C95"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3896C30A" w14:textId="4BDB29FD"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0018843B" w14:textId="77777777" w:rsidTr="00757F7B">
        <w:trPr>
          <w:trHeight w:val="71"/>
        </w:trPr>
        <w:tc>
          <w:tcPr>
            <w:tcW w:w="851" w:type="dxa"/>
            <w:tcBorders>
              <w:bottom w:val="single" w:sz="4" w:space="0" w:color="auto"/>
            </w:tcBorders>
          </w:tcPr>
          <w:p w14:paraId="4B0F360D" w14:textId="5220F739" w:rsidR="00C477CB" w:rsidRPr="0071068E" w:rsidRDefault="00C477CB" w:rsidP="00C477CB">
            <w:pPr>
              <w:rPr>
                <w:rFonts w:ascii="Sylfaen" w:hAnsi="Sylfaen"/>
                <w:color w:val="000000"/>
                <w:sz w:val="18"/>
                <w:szCs w:val="18"/>
                <w:lang w:val="hy-AM"/>
              </w:rPr>
            </w:pPr>
            <w:r w:rsidRPr="0071068E">
              <w:rPr>
                <w:rFonts w:ascii="Sylfaen" w:hAnsi="Sylfaen"/>
              </w:rPr>
              <w:t>17</w:t>
            </w:r>
          </w:p>
        </w:tc>
        <w:tc>
          <w:tcPr>
            <w:tcW w:w="3260" w:type="dxa"/>
            <w:tcBorders>
              <w:bottom w:val="single" w:sz="4" w:space="0" w:color="auto"/>
            </w:tcBorders>
            <w:vAlign w:val="center"/>
          </w:tcPr>
          <w:p w14:paraId="17CCA1F3" w14:textId="187D952C" w:rsidR="00C477CB" w:rsidRPr="00C477CB" w:rsidRDefault="00C477CB" w:rsidP="00C477CB">
            <w:pPr>
              <w:rPr>
                <w:rFonts w:ascii="Sylfaen" w:hAnsi="Sylfaen"/>
                <w:color w:val="000000"/>
                <w:sz w:val="18"/>
                <w:szCs w:val="18"/>
                <w:lang w:val="hy-AM"/>
              </w:rPr>
            </w:pPr>
            <w:proofErr w:type="spellStart"/>
            <w:r w:rsidRPr="00C477CB">
              <w:rPr>
                <w:color w:val="000000"/>
                <w:sz w:val="18"/>
                <w:szCs w:val="18"/>
              </w:rPr>
              <w:t>Дицинон</w:t>
            </w:r>
            <w:proofErr w:type="spellEnd"/>
            <w:r w:rsidRPr="00C477CB">
              <w:rPr>
                <w:color w:val="000000"/>
                <w:sz w:val="18"/>
                <w:szCs w:val="18"/>
              </w:rPr>
              <w:t xml:space="preserve"> 250 мг</w:t>
            </w:r>
          </w:p>
        </w:tc>
        <w:tc>
          <w:tcPr>
            <w:tcW w:w="1276" w:type="dxa"/>
            <w:tcBorders>
              <w:bottom w:val="single" w:sz="4" w:space="0" w:color="auto"/>
            </w:tcBorders>
            <w:vAlign w:val="center"/>
          </w:tcPr>
          <w:p w14:paraId="21995F66" w14:textId="6D9F3A77"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33611341</w:t>
            </w:r>
          </w:p>
        </w:tc>
        <w:tc>
          <w:tcPr>
            <w:tcW w:w="1276" w:type="dxa"/>
            <w:tcBorders>
              <w:bottom w:val="single" w:sz="4" w:space="0" w:color="auto"/>
            </w:tcBorders>
            <w:vAlign w:val="center"/>
          </w:tcPr>
          <w:p w14:paraId="13ED9B42" w14:textId="7AFBB532" w:rsidR="00C477CB" w:rsidRPr="0071068E" w:rsidRDefault="00C477CB" w:rsidP="00C477CB">
            <w:pPr>
              <w:rPr>
                <w:rFonts w:ascii="Sylfaen" w:hAnsi="Sylfaen" w:cs="Sylfaen"/>
                <w:sz w:val="18"/>
                <w:szCs w:val="18"/>
                <w:lang w:eastAsia="ru-RU"/>
              </w:rPr>
            </w:pPr>
            <w:r>
              <w:rPr>
                <w:rFonts w:ascii="Arial" w:hAnsi="Arial" w:cs="Arial"/>
                <w:sz w:val="16"/>
                <w:szCs w:val="16"/>
              </w:rPr>
              <w:t>ампула</w:t>
            </w:r>
          </w:p>
        </w:tc>
        <w:tc>
          <w:tcPr>
            <w:tcW w:w="4536" w:type="dxa"/>
            <w:tcBorders>
              <w:bottom w:val="single" w:sz="4" w:space="0" w:color="auto"/>
            </w:tcBorders>
          </w:tcPr>
          <w:p w14:paraId="53564AD1"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 xml:space="preserve">Флакон </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02B22234" w14:textId="30812046" w:rsidR="00C477CB" w:rsidRPr="0071068E" w:rsidRDefault="00C477CB" w:rsidP="00C477CB">
            <w:pPr>
              <w:rPr>
                <w:rFonts w:ascii="Sylfaen" w:hAnsi="Sylfaen" w:cs="Arial"/>
                <w:sz w:val="20"/>
                <w:szCs w:val="20"/>
                <w:lang w:val="hy-AM"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tcBorders>
              <w:bottom w:val="single" w:sz="4" w:space="0" w:color="auto"/>
            </w:tcBorders>
            <w:vAlign w:val="center"/>
          </w:tcPr>
          <w:p w14:paraId="06D6E449" w14:textId="1CBC5B00"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15</w:t>
            </w:r>
          </w:p>
        </w:tc>
        <w:tc>
          <w:tcPr>
            <w:tcW w:w="850" w:type="dxa"/>
            <w:tcBorders>
              <w:bottom w:val="single" w:sz="4" w:space="0" w:color="auto"/>
            </w:tcBorders>
          </w:tcPr>
          <w:p w14:paraId="7D006B42" w14:textId="0AD6F4C7"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141FB04A"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1EBAD20A" w14:textId="31E6A1B5"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5B4326E8" w14:textId="77777777" w:rsidTr="00757F7B">
        <w:trPr>
          <w:trHeight w:val="71"/>
        </w:trPr>
        <w:tc>
          <w:tcPr>
            <w:tcW w:w="851" w:type="dxa"/>
            <w:tcBorders>
              <w:bottom w:val="single" w:sz="4" w:space="0" w:color="auto"/>
            </w:tcBorders>
          </w:tcPr>
          <w:p w14:paraId="4795808F" w14:textId="55B914FB" w:rsidR="00C477CB" w:rsidRPr="0071068E" w:rsidRDefault="00C477CB" w:rsidP="00C477CB">
            <w:pPr>
              <w:rPr>
                <w:rFonts w:ascii="Sylfaen" w:hAnsi="Sylfaen"/>
                <w:sz w:val="18"/>
                <w:szCs w:val="18"/>
                <w:lang w:val="hy-AM"/>
              </w:rPr>
            </w:pPr>
            <w:r w:rsidRPr="0071068E">
              <w:rPr>
                <w:rFonts w:ascii="Sylfaen" w:hAnsi="Sylfaen"/>
              </w:rPr>
              <w:t>18</w:t>
            </w:r>
          </w:p>
        </w:tc>
        <w:tc>
          <w:tcPr>
            <w:tcW w:w="3260" w:type="dxa"/>
            <w:tcBorders>
              <w:bottom w:val="single" w:sz="4" w:space="0" w:color="auto"/>
            </w:tcBorders>
            <w:vAlign w:val="center"/>
          </w:tcPr>
          <w:p w14:paraId="21BC4952" w14:textId="24D07454" w:rsidR="00C477CB" w:rsidRPr="00C477CB" w:rsidRDefault="00C477CB" w:rsidP="00C477CB">
            <w:pPr>
              <w:rPr>
                <w:rFonts w:ascii="Sylfaen" w:hAnsi="Sylfaen"/>
                <w:sz w:val="18"/>
                <w:szCs w:val="18"/>
                <w:lang w:val="hy-AM"/>
              </w:rPr>
            </w:pPr>
            <w:proofErr w:type="spellStart"/>
            <w:r w:rsidRPr="00C477CB">
              <w:rPr>
                <w:color w:val="000000"/>
                <w:sz w:val="18"/>
                <w:szCs w:val="18"/>
              </w:rPr>
              <w:t>Танзив</w:t>
            </w:r>
            <w:proofErr w:type="spellEnd"/>
          </w:p>
        </w:tc>
        <w:tc>
          <w:tcPr>
            <w:tcW w:w="1276" w:type="dxa"/>
            <w:tcBorders>
              <w:bottom w:val="single" w:sz="4" w:space="0" w:color="auto"/>
            </w:tcBorders>
            <w:vAlign w:val="center"/>
          </w:tcPr>
          <w:p w14:paraId="4D71BF79" w14:textId="1092CA24" w:rsidR="00C477CB" w:rsidRPr="00C477CB" w:rsidRDefault="00C477CB" w:rsidP="00C477CB">
            <w:pPr>
              <w:rPr>
                <w:rFonts w:ascii="Sylfaen" w:hAnsi="Sylfaen" w:cs="Arial"/>
                <w:sz w:val="18"/>
                <w:szCs w:val="18"/>
                <w:highlight w:val="yellow"/>
                <w:lang w:val="hy-AM"/>
              </w:rPr>
            </w:pPr>
            <w:r>
              <w:rPr>
                <w:rFonts w:ascii="Sylfaen" w:hAnsi="Sylfaen" w:cs="Calibri"/>
                <w:color w:val="000000"/>
                <w:sz w:val="16"/>
                <w:szCs w:val="16"/>
              </w:rPr>
              <w:t>33141114</w:t>
            </w:r>
          </w:p>
        </w:tc>
        <w:tc>
          <w:tcPr>
            <w:tcW w:w="1276" w:type="dxa"/>
            <w:tcBorders>
              <w:bottom w:val="single" w:sz="4" w:space="0" w:color="auto"/>
            </w:tcBorders>
            <w:vAlign w:val="center"/>
          </w:tcPr>
          <w:p w14:paraId="1FCB5E0D" w14:textId="25633242" w:rsidR="00C477CB" w:rsidRPr="0071068E" w:rsidRDefault="00C477CB" w:rsidP="00C477CB">
            <w:pPr>
              <w:jc w:val="center"/>
              <w:rPr>
                <w:rFonts w:ascii="Sylfaen" w:hAnsi="Sylfaen" w:cs="Arial"/>
                <w:b/>
                <w:sz w:val="18"/>
                <w:szCs w:val="18"/>
              </w:rPr>
            </w:pPr>
            <w:r>
              <w:rPr>
                <w:rFonts w:ascii="Arial" w:hAnsi="Arial" w:cs="Arial"/>
                <w:sz w:val="16"/>
                <w:szCs w:val="16"/>
              </w:rPr>
              <w:t>кусок</w:t>
            </w:r>
          </w:p>
        </w:tc>
        <w:tc>
          <w:tcPr>
            <w:tcW w:w="4536" w:type="dxa"/>
            <w:tcBorders>
              <w:bottom w:val="single" w:sz="4" w:space="0" w:color="auto"/>
            </w:tcBorders>
          </w:tcPr>
          <w:p w14:paraId="2B822740"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lang w:val="hy-AM"/>
              </w:rPr>
              <w:t xml:space="preserve">шт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3B289532"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1EF07BED"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58F27423" w14:textId="0ACF07FF"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685E538E" w14:textId="00FBD630"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3</w:t>
            </w:r>
          </w:p>
        </w:tc>
        <w:tc>
          <w:tcPr>
            <w:tcW w:w="850" w:type="dxa"/>
            <w:tcBorders>
              <w:bottom w:val="single" w:sz="4" w:space="0" w:color="auto"/>
            </w:tcBorders>
          </w:tcPr>
          <w:p w14:paraId="05B85D8F" w14:textId="73791ADB"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0CE9EACE"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04E188A0" w14:textId="77D66B93"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6E3449" w14:paraId="494A9416" w14:textId="77777777" w:rsidTr="00AC0601">
        <w:trPr>
          <w:trHeight w:val="71"/>
        </w:trPr>
        <w:tc>
          <w:tcPr>
            <w:tcW w:w="851" w:type="dxa"/>
            <w:tcBorders>
              <w:bottom w:val="single" w:sz="4" w:space="0" w:color="auto"/>
            </w:tcBorders>
          </w:tcPr>
          <w:p w14:paraId="0C3FA1D6" w14:textId="3866C1C4" w:rsidR="00C477CB" w:rsidRPr="0071068E" w:rsidRDefault="00C477CB" w:rsidP="00C477CB">
            <w:pPr>
              <w:rPr>
                <w:rFonts w:ascii="Sylfaen" w:hAnsi="Sylfaen"/>
                <w:sz w:val="18"/>
                <w:szCs w:val="18"/>
                <w:lang w:val="hy-AM"/>
              </w:rPr>
            </w:pPr>
            <w:r w:rsidRPr="0071068E">
              <w:rPr>
                <w:rFonts w:ascii="Sylfaen" w:hAnsi="Sylfaen"/>
              </w:rPr>
              <w:t>19</w:t>
            </w:r>
          </w:p>
        </w:tc>
        <w:tc>
          <w:tcPr>
            <w:tcW w:w="3260" w:type="dxa"/>
            <w:tcBorders>
              <w:bottom w:val="single" w:sz="4" w:space="0" w:color="auto"/>
            </w:tcBorders>
            <w:vAlign w:val="center"/>
          </w:tcPr>
          <w:p w14:paraId="4E7A6328" w14:textId="6C0B8EF5" w:rsidR="00C477CB" w:rsidRPr="00C477CB" w:rsidRDefault="00C477CB" w:rsidP="00C477CB">
            <w:pPr>
              <w:rPr>
                <w:rFonts w:ascii="Sylfaen" w:hAnsi="Sylfaen"/>
                <w:sz w:val="18"/>
                <w:szCs w:val="18"/>
                <w:lang w:val="hy-AM"/>
              </w:rPr>
            </w:pPr>
            <w:r w:rsidRPr="00C477CB">
              <w:rPr>
                <w:color w:val="000000"/>
                <w:sz w:val="18"/>
                <w:szCs w:val="18"/>
              </w:rPr>
              <w:t>Бабочка 23</w:t>
            </w:r>
          </w:p>
        </w:tc>
        <w:tc>
          <w:tcPr>
            <w:tcW w:w="1276" w:type="dxa"/>
            <w:tcBorders>
              <w:bottom w:val="single" w:sz="4" w:space="0" w:color="auto"/>
            </w:tcBorders>
            <w:vAlign w:val="bottom"/>
          </w:tcPr>
          <w:p w14:paraId="0030576D" w14:textId="6A61718F" w:rsidR="00C477CB" w:rsidRPr="00C477CB" w:rsidRDefault="00C477CB" w:rsidP="00C477CB">
            <w:pPr>
              <w:rPr>
                <w:rFonts w:ascii="Sylfaen" w:hAnsi="Sylfaen" w:cs="Arial"/>
                <w:sz w:val="18"/>
                <w:szCs w:val="18"/>
                <w:highlight w:val="yellow"/>
                <w:lang w:val="hy-AM"/>
              </w:rPr>
            </w:pPr>
            <w:r>
              <w:rPr>
                <w:rFonts w:ascii="Sylfaen" w:hAnsi="Sylfaen" w:cs="Calibri"/>
                <w:color w:val="000000"/>
                <w:sz w:val="16"/>
                <w:szCs w:val="16"/>
              </w:rPr>
              <w:t>33210000</w:t>
            </w:r>
          </w:p>
        </w:tc>
        <w:tc>
          <w:tcPr>
            <w:tcW w:w="1276" w:type="dxa"/>
            <w:tcBorders>
              <w:bottom w:val="single" w:sz="4" w:space="0" w:color="auto"/>
            </w:tcBorders>
            <w:vAlign w:val="center"/>
          </w:tcPr>
          <w:p w14:paraId="5996AB6A" w14:textId="698BC173" w:rsidR="00C477CB" w:rsidRPr="0071068E" w:rsidRDefault="00C477CB" w:rsidP="00C477CB">
            <w:pPr>
              <w:jc w:val="center"/>
              <w:rPr>
                <w:rFonts w:ascii="Sylfaen" w:hAnsi="Sylfaen" w:cs="Sylfaen"/>
                <w:b/>
                <w:sz w:val="18"/>
                <w:szCs w:val="18"/>
              </w:rPr>
            </w:pPr>
            <w:r>
              <w:rPr>
                <w:rFonts w:ascii="Arial" w:hAnsi="Arial" w:cs="Arial"/>
                <w:sz w:val="16"/>
                <w:szCs w:val="16"/>
              </w:rPr>
              <w:t>кусок</w:t>
            </w:r>
          </w:p>
        </w:tc>
        <w:tc>
          <w:tcPr>
            <w:tcW w:w="4536" w:type="dxa"/>
            <w:tcBorders>
              <w:bottom w:val="single" w:sz="4" w:space="0" w:color="auto"/>
            </w:tcBorders>
          </w:tcPr>
          <w:p w14:paraId="43726D65"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lang w:val="hy-AM"/>
              </w:rPr>
              <w:t xml:space="preserve">шт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17DB9888"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5E774EE7"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043AF1E8" w14:textId="221AE849" w:rsidR="00C477CB" w:rsidRPr="0071068E" w:rsidRDefault="00C477CB" w:rsidP="00C477CB">
            <w:pPr>
              <w:rPr>
                <w:rFonts w:ascii="Sylfaen" w:hAnsi="Sylfaen"/>
                <w:bCs/>
                <w:sz w:val="16"/>
                <w:szCs w:val="16"/>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645EFE76" w14:textId="585491FA"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15</w:t>
            </w:r>
          </w:p>
        </w:tc>
        <w:tc>
          <w:tcPr>
            <w:tcW w:w="850" w:type="dxa"/>
            <w:tcBorders>
              <w:bottom w:val="single" w:sz="4" w:space="0" w:color="auto"/>
            </w:tcBorders>
          </w:tcPr>
          <w:p w14:paraId="2B54E303" w14:textId="080835FA" w:rsidR="00C477CB" w:rsidRPr="0071068E" w:rsidRDefault="00C477CB" w:rsidP="00C477CB">
            <w:pPr>
              <w:rPr>
                <w:rFonts w:ascii="Sylfaen" w:hAnsi="Sylfaen" w:cs="Sylfaen"/>
                <w:sz w:val="16"/>
                <w:szCs w:val="16"/>
                <w:lang w:eastAsia="ru-RU"/>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7295C460" w14:textId="0AC385CC"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769B925B" w14:textId="77E9E9E6"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226946">
              <w:rPr>
                <w:rFonts w:ascii="Sylfaen" w:hAnsi="Sylfaen"/>
                <w:sz w:val="16"/>
                <w:szCs w:val="16"/>
                <w:lang w:val="hy-AM"/>
              </w:rPr>
              <w:t xml:space="preserve"> </w:t>
            </w:r>
            <w:r w:rsidRPr="00226946">
              <w:rPr>
                <w:rFonts w:ascii="Sylfaen" w:hAnsi="Sylfaen" w:cs="Arial"/>
                <w:sz w:val="16"/>
                <w:szCs w:val="16"/>
                <w:lang w:val="hy-AM"/>
              </w:rPr>
              <w:t xml:space="preserve">до </w:t>
            </w:r>
            <w:r w:rsidRPr="00226946">
              <w:rPr>
                <w:rFonts w:ascii="Sylfaen" w:hAnsi="Sylfaen"/>
                <w:sz w:val="16"/>
                <w:szCs w:val="16"/>
                <w:lang w:val="hy-AM"/>
              </w:rPr>
              <w:t xml:space="preserve">25.12.2026 </w:t>
            </w:r>
            <w:r w:rsidRPr="00226946">
              <w:rPr>
                <w:rFonts w:ascii="Sylfaen" w:hAnsi="Sylfaen" w:cs="Arial"/>
                <w:sz w:val="16"/>
                <w:szCs w:val="16"/>
                <w:lang w:val="hy-AM"/>
              </w:rPr>
              <w:t>.</w:t>
            </w:r>
          </w:p>
        </w:tc>
      </w:tr>
      <w:tr w:rsidR="00C477CB" w:rsidRPr="0071068E" w14:paraId="06A87C67" w14:textId="77777777" w:rsidTr="00AC0601">
        <w:trPr>
          <w:trHeight w:val="71"/>
        </w:trPr>
        <w:tc>
          <w:tcPr>
            <w:tcW w:w="851" w:type="dxa"/>
            <w:tcBorders>
              <w:bottom w:val="single" w:sz="4" w:space="0" w:color="auto"/>
            </w:tcBorders>
          </w:tcPr>
          <w:p w14:paraId="2D13A807" w14:textId="59245B36" w:rsidR="00C477CB" w:rsidRPr="0071068E" w:rsidRDefault="00C477CB" w:rsidP="00C477CB">
            <w:pPr>
              <w:rPr>
                <w:rFonts w:ascii="Sylfaen" w:hAnsi="Sylfaen" w:cs="Sylfaen"/>
                <w:color w:val="000000"/>
                <w:sz w:val="18"/>
                <w:szCs w:val="18"/>
              </w:rPr>
            </w:pPr>
            <w:r w:rsidRPr="0071068E">
              <w:rPr>
                <w:rFonts w:ascii="Sylfaen" w:hAnsi="Sylfaen"/>
              </w:rPr>
              <w:t>20</w:t>
            </w:r>
          </w:p>
        </w:tc>
        <w:tc>
          <w:tcPr>
            <w:tcW w:w="3260" w:type="dxa"/>
            <w:tcBorders>
              <w:bottom w:val="single" w:sz="4" w:space="0" w:color="auto"/>
            </w:tcBorders>
            <w:vAlign w:val="center"/>
          </w:tcPr>
          <w:p w14:paraId="284EB61B" w14:textId="1278420C" w:rsidR="00C477CB" w:rsidRPr="00C477CB" w:rsidRDefault="00C477CB" w:rsidP="00C477CB">
            <w:pPr>
              <w:rPr>
                <w:rFonts w:ascii="Sylfaen" w:hAnsi="Sylfaen" w:cs="Sylfaen"/>
                <w:color w:val="000000"/>
                <w:sz w:val="18"/>
                <w:szCs w:val="18"/>
              </w:rPr>
            </w:pPr>
            <w:r w:rsidRPr="00C477CB">
              <w:rPr>
                <w:color w:val="000000"/>
                <w:sz w:val="18"/>
                <w:szCs w:val="18"/>
              </w:rPr>
              <w:t>Бабочка 24</w:t>
            </w:r>
          </w:p>
        </w:tc>
        <w:tc>
          <w:tcPr>
            <w:tcW w:w="1276" w:type="dxa"/>
            <w:tcBorders>
              <w:bottom w:val="single" w:sz="4" w:space="0" w:color="auto"/>
            </w:tcBorders>
            <w:vAlign w:val="bottom"/>
          </w:tcPr>
          <w:p w14:paraId="6621F187" w14:textId="374E7AC7" w:rsidR="00C477CB" w:rsidRPr="00C477CB" w:rsidRDefault="00C477CB" w:rsidP="00C477CB">
            <w:pPr>
              <w:rPr>
                <w:rFonts w:ascii="Sylfaen" w:hAnsi="Sylfaen"/>
                <w:sz w:val="18"/>
                <w:szCs w:val="18"/>
                <w:highlight w:val="yellow"/>
              </w:rPr>
            </w:pPr>
            <w:r>
              <w:rPr>
                <w:rFonts w:ascii="Sylfaen" w:hAnsi="Sylfaen" w:cs="Calibri"/>
                <w:color w:val="000000"/>
                <w:sz w:val="16"/>
                <w:szCs w:val="16"/>
              </w:rPr>
              <w:t>33210000</w:t>
            </w:r>
          </w:p>
        </w:tc>
        <w:tc>
          <w:tcPr>
            <w:tcW w:w="1276" w:type="dxa"/>
            <w:tcBorders>
              <w:bottom w:val="single" w:sz="4" w:space="0" w:color="auto"/>
            </w:tcBorders>
            <w:vAlign w:val="center"/>
          </w:tcPr>
          <w:p w14:paraId="3F3BB1D8" w14:textId="318950D0" w:rsidR="00C477CB" w:rsidRPr="0071068E" w:rsidRDefault="00C477CB" w:rsidP="00C477CB">
            <w:pPr>
              <w:rPr>
                <w:rFonts w:ascii="Sylfaen" w:hAnsi="Sylfaen" w:cs="Sylfaen"/>
                <w:sz w:val="18"/>
                <w:szCs w:val="18"/>
                <w:lang w:eastAsia="ru-RU"/>
              </w:rPr>
            </w:pPr>
            <w:r>
              <w:rPr>
                <w:rFonts w:ascii="Arial" w:hAnsi="Arial" w:cs="Arial"/>
                <w:sz w:val="16"/>
                <w:szCs w:val="16"/>
              </w:rPr>
              <w:t>кусок</w:t>
            </w:r>
          </w:p>
        </w:tc>
        <w:tc>
          <w:tcPr>
            <w:tcW w:w="4536" w:type="dxa"/>
            <w:tcBorders>
              <w:bottom w:val="single" w:sz="4" w:space="0" w:color="auto"/>
            </w:tcBorders>
          </w:tcPr>
          <w:p w14:paraId="7D4DEF5D"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lang w:val="hy-AM"/>
              </w:rPr>
              <w:t xml:space="preserve">шт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31E4C17D"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2FDFB83F"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745E9C07" w14:textId="34AC0894"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6C94B05A" w14:textId="3F7119E9"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15</w:t>
            </w:r>
          </w:p>
        </w:tc>
        <w:tc>
          <w:tcPr>
            <w:tcW w:w="850" w:type="dxa"/>
            <w:tcBorders>
              <w:bottom w:val="single" w:sz="4" w:space="0" w:color="auto"/>
            </w:tcBorders>
          </w:tcPr>
          <w:p w14:paraId="1F3E579F" w14:textId="3E0B7962"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35B42A08"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5BBD4261" w14:textId="63BF145D"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79C2C89B" w14:textId="77777777" w:rsidTr="00AC0601">
        <w:trPr>
          <w:trHeight w:val="71"/>
        </w:trPr>
        <w:tc>
          <w:tcPr>
            <w:tcW w:w="851" w:type="dxa"/>
            <w:tcBorders>
              <w:bottom w:val="single" w:sz="4" w:space="0" w:color="auto"/>
            </w:tcBorders>
          </w:tcPr>
          <w:p w14:paraId="08B923E2" w14:textId="62CC0CBE" w:rsidR="00C477CB" w:rsidRPr="0071068E" w:rsidRDefault="00C477CB" w:rsidP="00C477CB">
            <w:pPr>
              <w:rPr>
                <w:rFonts w:ascii="Sylfaen" w:hAnsi="Sylfaen" w:cs="Sylfaen"/>
                <w:color w:val="000000"/>
                <w:sz w:val="18"/>
                <w:szCs w:val="18"/>
              </w:rPr>
            </w:pPr>
            <w:r w:rsidRPr="0071068E">
              <w:rPr>
                <w:rFonts w:ascii="Sylfaen" w:hAnsi="Sylfaen"/>
              </w:rPr>
              <w:t>21</w:t>
            </w:r>
          </w:p>
        </w:tc>
        <w:tc>
          <w:tcPr>
            <w:tcW w:w="3260" w:type="dxa"/>
            <w:tcBorders>
              <w:bottom w:val="single" w:sz="4" w:space="0" w:color="auto"/>
            </w:tcBorders>
            <w:vAlign w:val="center"/>
          </w:tcPr>
          <w:p w14:paraId="386F8D3B" w14:textId="2A8A6F59" w:rsidR="00C477CB" w:rsidRPr="00C477CB" w:rsidRDefault="00C477CB" w:rsidP="00C477CB">
            <w:pPr>
              <w:rPr>
                <w:rFonts w:ascii="Sylfaen" w:hAnsi="Sylfaen" w:cs="Sylfaen"/>
                <w:color w:val="000000"/>
                <w:sz w:val="18"/>
                <w:szCs w:val="18"/>
              </w:rPr>
            </w:pPr>
            <w:r w:rsidRPr="00C477CB">
              <w:rPr>
                <w:color w:val="000000"/>
                <w:sz w:val="18"/>
                <w:szCs w:val="18"/>
              </w:rPr>
              <w:t>Бабочка 25</w:t>
            </w:r>
          </w:p>
        </w:tc>
        <w:tc>
          <w:tcPr>
            <w:tcW w:w="1276" w:type="dxa"/>
            <w:tcBorders>
              <w:bottom w:val="single" w:sz="4" w:space="0" w:color="auto"/>
            </w:tcBorders>
            <w:vAlign w:val="bottom"/>
          </w:tcPr>
          <w:p w14:paraId="41A24BE0" w14:textId="58C8F97C" w:rsidR="00C477CB" w:rsidRPr="00C477CB" w:rsidRDefault="00C477CB" w:rsidP="00C477CB">
            <w:pPr>
              <w:rPr>
                <w:rFonts w:ascii="Sylfaen" w:hAnsi="Sylfaen"/>
                <w:sz w:val="18"/>
                <w:szCs w:val="18"/>
                <w:highlight w:val="yellow"/>
              </w:rPr>
            </w:pPr>
            <w:r>
              <w:rPr>
                <w:rFonts w:ascii="Sylfaen" w:hAnsi="Sylfaen" w:cs="Calibri"/>
                <w:color w:val="000000"/>
                <w:sz w:val="16"/>
                <w:szCs w:val="16"/>
              </w:rPr>
              <w:t>33210000</w:t>
            </w:r>
          </w:p>
        </w:tc>
        <w:tc>
          <w:tcPr>
            <w:tcW w:w="1276" w:type="dxa"/>
            <w:tcBorders>
              <w:bottom w:val="single" w:sz="4" w:space="0" w:color="auto"/>
            </w:tcBorders>
            <w:vAlign w:val="center"/>
          </w:tcPr>
          <w:p w14:paraId="0A45A1C0" w14:textId="7BEE14F3" w:rsidR="00C477CB" w:rsidRPr="0071068E" w:rsidRDefault="00C477CB" w:rsidP="00C477CB">
            <w:pPr>
              <w:rPr>
                <w:rFonts w:ascii="Sylfaen" w:hAnsi="Sylfaen" w:cs="Sylfaen"/>
                <w:sz w:val="18"/>
                <w:szCs w:val="18"/>
                <w:lang w:eastAsia="ru-RU"/>
              </w:rPr>
            </w:pPr>
            <w:r>
              <w:rPr>
                <w:rFonts w:ascii="Arial" w:hAnsi="Arial" w:cs="Arial"/>
                <w:sz w:val="16"/>
                <w:szCs w:val="16"/>
              </w:rPr>
              <w:t>кусок</w:t>
            </w:r>
          </w:p>
        </w:tc>
        <w:tc>
          <w:tcPr>
            <w:tcW w:w="4536" w:type="dxa"/>
            <w:tcBorders>
              <w:bottom w:val="single" w:sz="4" w:space="0" w:color="auto"/>
            </w:tcBorders>
          </w:tcPr>
          <w:p w14:paraId="6934CF6E"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lang w:val="hy-AM"/>
              </w:rPr>
              <w:t xml:space="preserve">шт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2A0693BE"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595E9F43"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3A260F6A" w14:textId="1E10B2DF"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612A1FC3" w14:textId="70FBC8C6"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15</w:t>
            </w:r>
          </w:p>
        </w:tc>
        <w:tc>
          <w:tcPr>
            <w:tcW w:w="850" w:type="dxa"/>
            <w:tcBorders>
              <w:bottom w:val="single" w:sz="4" w:space="0" w:color="auto"/>
            </w:tcBorders>
          </w:tcPr>
          <w:p w14:paraId="281155E8" w14:textId="593C7BF7"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3C19657F"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3557862A" w14:textId="3B5ED37C"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39213914" w14:textId="77777777" w:rsidTr="00AC0601">
        <w:trPr>
          <w:trHeight w:val="105"/>
        </w:trPr>
        <w:tc>
          <w:tcPr>
            <w:tcW w:w="851" w:type="dxa"/>
            <w:tcBorders>
              <w:bottom w:val="single" w:sz="4" w:space="0" w:color="auto"/>
            </w:tcBorders>
          </w:tcPr>
          <w:p w14:paraId="4096C9DC" w14:textId="4911C4F7" w:rsidR="00C477CB" w:rsidRPr="0071068E" w:rsidRDefault="00C477CB" w:rsidP="00C477CB">
            <w:pPr>
              <w:rPr>
                <w:rFonts w:ascii="Sylfaen" w:hAnsi="Sylfaen" w:cs="Sylfaen"/>
                <w:sz w:val="18"/>
                <w:szCs w:val="18"/>
              </w:rPr>
            </w:pPr>
            <w:r w:rsidRPr="0071068E">
              <w:rPr>
                <w:rFonts w:ascii="Sylfaen" w:hAnsi="Sylfaen"/>
              </w:rPr>
              <w:t>22</w:t>
            </w:r>
          </w:p>
        </w:tc>
        <w:tc>
          <w:tcPr>
            <w:tcW w:w="3260" w:type="dxa"/>
            <w:tcBorders>
              <w:bottom w:val="single" w:sz="4" w:space="0" w:color="auto"/>
            </w:tcBorders>
            <w:vAlign w:val="center"/>
          </w:tcPr>
          <w:p w14:paraId="5773B138" w14:textId="1BDE6A86" w:rsidR="00C477CB" w:rsidRPr="00C477CB" w:rsidRDefault="00C477CB" w:rsidP="00C477CB">
            <w:pPr>
              <w:rPr>
                <w:rFonts w:ascii="Sylfaen" w:hAnsi="Sylfaen" w:cs="Sylfaen"/>
                <w:sz w:val="18"/>
                <w:szCs w:val="18"/>
              </w:rPr>
            </w:pPr>
            <w:r w:rsidRPr="00C477CB">
              <w:rPr>
                <w:color w:val="000000"/>
                <w:sz w:val="18"/>
                <w:szCs w:val="18"/>
              </w:rPr>
              <w:t>Шпилька для волос</w:t>
            </w:r>
          </w:p>
        </w:tc>
        <w:tc>
          <w:tcPr>
            <w:tcW w:w="1276" w:type="dxa"/>
            <w:tcBorders>
              <w:bottom w:val="single" w:sz="4" w:space="0" w:color="auto"/>
            </w:tcBorders>
            <w:vAlign w:val="bottom"/>
          </w:tcPr>
          <w:p w14:paraId="73CAD7F5" w14:textId="3117F80B"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33141300</w:t>
            </w:r>
          </w:p>
        </w:tc>
        <w:tc>
          <w:tcPr>
            <w:tcW w:w="1276" w:type="dxa"/>
            <w:tcBorders>
              <w:bottom w:val="single" w:sz="4" w:space="0" w:color="auto"/>
            </w:tcBorders>
            <w:vAlign w:val="center"/>
          </w:tcPr>
          <w:p w14:paraId="47CBC671" w14:textId="77A6A2DD" w:rsidR="00C477CB" w:rsidRPr="0071068E" w:rsidRDefault="00C477CB" w:rsidP="00C477CB">
            <w:pPr>
              <w:rPr>
                <w:rFonts w:ascii="Sylfaen" w:hAnsi="Sylfaen" w:cs="Sylfaen"/>
                <w:sz w:val="18"/>
                <w:szCs w:val="18"/>
                <w:lang w:eastAsia="ru-RU"/>
              </w:rPr>
            </w:pPr>
            <w:r>
              <w:rPr>
                <w:rFonts w:ascii="Arial" w:hAnsi="Arial" w:cs="Arial"/>
                <w:sz w:val="16"/>
                <w:szCs w:val="16"/>
              </w:rPr>
              <w:t>кусок</w:t>
            </w:r>
          </w:p>
        </w:tc>
        <w:tc>
          <w:tcPr>
            <w:tcW w:w="4536" w:type="dxa"/>
            <w:tcBorders>
              <w:bottom w:val="single" w:sz="4" w:space="0" w:color="auto"/>
            </w:tcBorders>
          </w:tcPr>
          <w:p w14:paraId="2B3E5CB9"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lang w:val="hy-AM"/>
              </w:rPr>
              <w:t xml:space="preserve">шт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1278008C"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20B9BE72"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6C6F8864" w14:textId="10CBEF1D"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0DD062BC" w14:textId="06523890"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4</w:t>
            </w:r>
          </w:p>
        </w:tc>
        <w:tc>
          <w:tcPr>
            <w:tcW w:w="850" w:type="dxa"/>
            <w:tcBorders>
              <w:bottom w:val="single" w:sz="4" w:space="0" w:color="auto"/>
            </w:tcBorders>
          </w:tcPr>
          <w:p w14:paraId="0E688A43" w14:textId="006CAAFF"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5B8CD626"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45005748" w14:textId="3FE4137D"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71A1B6F0" w14:textId="77777777" w:rsidTr="00AC0601">
        <w:trPr>
          <w:trHeight w:val="105"/>
        </w:trPr>
        <w:tc>
          <w:tcPr>
            <w:tcW w:w="851" w:type="dxa"/>
            <w:tcBorders>
              <w:bottom w:val="single" w:sz="4" w:space="0" w:color="auto"/>
            </w:tcBorders>
          </w:tcPr>
          <w:p w14:paraId="4A977886" w14:textId="49BE1FCE" w:rsidR="00C477CB" w:rsidRPr="0071068E" w:rsidRDefault="00C477CB" w:rsidP="00C477CB">
            <w:pPr>
              <w:rPr>
                <w:rFonts w:ascii="Sylfaen" w:hAnsi="Sylfaen" w:cs="Sylfaen"/>
                <w:sz w:val="18"/>
                <w:szCs w:val="18"/>
              </w:rPr>
            </w:pPr>
            <w:r w:rsidRPr="0071068E">
              <w:rPr>
                <w:rFonts w:ascii="Sylfaen" w:hAnsi="Sylfaen"/>
              </w:rPr>
              <w:t>23</w:t>
            </w:r>
          </w:p>
        </w:tc>
        <w:tc>
          <w:tcPr>
            <w:tcW w:w="3260" w:type="dxa"/>
            <w:tcBorders>
              <w:bottom w:val="single" w:sz="4" w:space="0" w:color="auto"/>
            </w:tcBorders>
            <w:vAlign w:val="center"/>
          </w:tcPr>
          <w:p w14:paraId="7BA9248B" w14:textId="3EA94B34" w:rsidR="00C477CB" w:rsidRPr="00C477CB" w:rsidRDefault="00C477CB" w:rsidP="00C477CB">
            <w:pPr>
              <w:rPr>
                <w:rFonts w:ascii="Sylfaen" w:hAnsi="Sylfaen" w:cs="Sylfaen"/>
                <w:sz w:val="18"/>
                <w:szCs w:val="18"/>
              </w:rPr>
            </w:pPr>
            <w:r w:rsidRPr="00C477CB">
              <w:rPr>
                <w:rFonts w:ascii="Arial" w:hAnsi="Arial" w:cs="Arial"/>
                <w:sz w:val="18"/>
                <w:szCs w:val="18"/>
              </w:rPr>
              <w:t xml:space="preserve">Ибупрофен </w:t>
            </w:r>
            <w:r w:rsidRPr="00C477CB">
              <w:rPr>
                <w:rFonts w:ascii="GHEA Grapalat" w:hAnsi="GHEA Grapalat" w:cs="Calibri"/>
                <w:sz w:val="18"/>
                <w:szCs w:val="18"/>
              </w:rPr>
              <w:t xml:space="preserve">400 </w:t>
            </w:r>
            <w:r w:rsidRPr="00C477CB">
              <w:rPr>
                <w:rFonts w:ascii="Arial" w:hAnsi="Arial" w:cs="Arial"/>
                <w:sz w:val="18"/>
                <w:szCs w:val="18"/>
              </w:rPr>
              <w:t>мг</w:t>
            </w:r>
          </w:p>
        </w:tc>
        <w:tc>
          <w:tcPr>
            <w:tcW w:w="1276" w:type="dxa"/>
            <w:tcBorders>
              <w:bottom w:val="single" w:sz="4" w:space="0" w:color="auto"/>
            </w:tcBorders>
            <w:vAlign w:val="bottom"/>
          </w:tcPr>
          <w:p w14:paraId="2FF798BA" w14:textId="7F938A58"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48AAEE90" w14:textId="4EC2EA66" w:rsidR="00C477CB" w:rsidRPr="0071068E" w:rsidRDefault="00C477CB" w:rsidP="00C477CB">
            <w:pPr>
              <w:rPr>
                <w:rFonts w:ascii="Sylfaen" w:hAnsi="Sylfaen" w:cs="Sylfaen"/>
                <w:sz w:val="18"/>
                <w:szCs w:val="18"/>
                <w:lang w:eastAsia="ru-RU"/>
              </w:rPr>
            </w:pPr>
            <w:r>
              <w:rPr>
                <w:rFonts w:ascii="Arial" w:hAnsi="Arial" w:cs="Arial"/>
                <w:sz w:val="16"/>
                <w:szCs w:val="16"/>
              </w:rPr>
              <w:t>таблетка</w:t>
            </w:r>
          </w:p>
        </w:tc>
        <w:tc>
          <w:tcPr>
            <w:tcW w:w="4536" w:type="dxa"/>
            <w:tcBorders>
              <w:bottom w:val="single" w:sz="4" w:space="0" w:color="auto"/>
            </w:tcBorders>
          </w:tcPr>
          <w:p w14:paraId="7AA0DAE3"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rPr>
              <w:t xml:space="preserve">таблетки </w:t>
            </w:r>
            <w:r w:rsidRPr="0071068E">
              <w:rPr>
                <w:rFonts w:ascii="Sylfaen" w:hAnsi="Sylfaen"/>
                <w:bCs/>
                <w:sz w:val="16"/>
                <w:szCs w:val="16"/>
              </w:rPr>
              <w:t xml:space="preserve">: </w:t>
            </w:r>
            <w:r w:rsidRPr="0071068E">
              <w:rPr>
                <w:rFonts w:ascii="Sylfaen" w:hAnsi="Sylfaen" w:cs="Arial"/>
                <w:bCs/>
                <w:sz w:val="16"/>
                <w:szCs w:val="16"/>
              </w:rPr>
              <w:t>Безопасность</w:t>
            </w:r>
          </w:p>
          <w:p w14:paraId="07FA2EE1"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23E51D52"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6429E578" w14:textId="27A29361"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365512F2" w14:textId="1B509DB1"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78C4AC65" w14:textId="472285F8"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2C16A0C5"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7B2265A0" w14:textId="2BCC7B4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15B9543D" w14:textId="77777777" w:rsidTr="00AC0601">
        <w:trPr>
          <w:trHeight w:val="478"/>
        </w:trPr>
        <w:tc>
          <w:tcPr>
            <w:tcW w:w="851" w:type="dxa"/>
            <w:tcBorders>
              <w:bottom w:val="single" w:sz="4" w:space="0" w:color="auto"/>
            </w:tcBorders>
          </w:tcPr>
          <w:p w14:paraId="73D04675" w14:textId="1DD70724" w:rsidR="00C477CB" w:rsidRPr="0071068E" w:rsidRDefault="00C477CB" w:rsidP="00C477CB">
            <w:pPr>
              <w:rPr>
                <w:rFonts w:ascii="Sylfaen" w:hAnsi="Sylfaen"/>
                <w:color w:val="000000"/>
                <w:sz w:val="18"/>
                <w:szCs w:val="18"/>
              </w:rPr>
            </w:pPr>
            <w:r w:rsidRPr="0071068E">
              <w:rPr>
                <w:rFonts w:ascii="Sylfaen" w:hAnsi="Sylfaen"/>
              </w:rPr>
              <w:t>24</w:t>
            </w:r>
          </w:p>
        </w:tc>
        <w:tc>
          <w:tcPr>
            <w:tcW w:w="3260" w:type="dxa"/>
            <w:tcBorders>
              <w:bottom w:val="single" w:sz="4" w:space="0" w:color="auto"/>
            </w:tcBorders>
            <w:vAlign w:val="center"/>
          </w:tcPr>
          <w:p w14:paraId="03242848" w14:textId="7FB6F064" w:rsidR="00C477CB" w:rsidRPr="00C477CB" w:rsidRDefault="00C477CB" w:rsidP="00C477CB">
            <w:pPr>
              <w:rPr>
                <w:rFonts w:ascii="Sylfaen" w:hAnsi="Sylfaen"/>
                <w:color w:val="000000"/>
                <w:sz w:val="18"/>
                <w:szCs w:val="18"/>
              </w:rPr>
            </w:pPr>
            <w:r w:rsidRPr="00C477CB">
              <w:rPr>
                <w:color w:val="000000"/>
                <w:sz w:val="18"/>
                <w:szCs w:val="18"/>
              </w:rPr>
              <w:t>мокрая штукатурка</w:t>
            </w:r>
          </w:p>
        </w:tc>
        <w:tc>
          <w:tcPr>
            <w:tcW w:w="1276" w:type="dxa"/>
            <w:tcBorders>
              <w:bottom w:val="single" w:sz="4" w:space="0" w:color="auto"/>
            </w:tcBorders>
            <w:vAlign w:val="bottom"/>
          </w:tcPr>
          <w:p w14:paraId="182BEDCB" w14:textId="5A2F55B1"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33141300</w:t>
            </w:r>
          </w:p>
        </w:tc>
        <w:tc>
          <w:tcPr>
            <w:tcW w:w="1276" w:type="dxa"/>
            <w:tcBorders>
              <w:bottom w:val="single" w:sz="4" w:space="0" w:color="auto"/>
            </w:tcBorders>
            <w:vAlign w:val="center"/>
          </w:tcPr>
          <w:p w14:paraId="684E3ED0" w14:textId="26A73D79" w:rsidR="00C477CB" w:rsidRPr="0071068E" w:rsidRDefault="00C477CB" w:rsidP="00C477CB">
            <w:pPr>
              <w:rPr>
                <w:rFonts w:ascii="Sylfaen" w:hAnsi="Sylfaen" w:cs="Arial"/>
                <w:sz w:val="18"/>
                <w:szCs w:val="18"/>
                <w:lang w:eastAsia="ru-RU"/>
              </w:rPr>
            </w:pPr>
            <w:r>
              <w:rPr>
                <w:rFonts w:ascii="Arial" w:hAnsi="Arial" w:cs="Arial"/>
                <w:sz w:val="16"/>
                <w:szCs w:val="16"/>
              </w:rPr>
              <w:t>кусок</w:t>
            </w:r>
          </w:p>
        </w:tc>
        <w:tc>
          <w:tcPr>
            <w:tcW w:w="4536" w:type="dxa"/>
            <w:tcBorders>
              <w:bottom w:val="single" w:sz="4" w:space="0" w:color="auto"/>
            </w:tcBorders>
          </w:tcPr>
          <w:p w14:paraId="22FCB9BF"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Arial"/>
                <w:bCs/>
                <w:sz w:val="16"/>
                <w:szCs w:val="16"/>
                <w:lang w:val="hy-AM"/>
              </w:rPr>
              <w:t xml:space="preserve">Пункт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546E8F21"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3075CE6A"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03B92CB5" w14:textId="327C81CA"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71F4DD8A" w14:textId="7EBE5DAC"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w:t>
            </w:r>
          </w:p>
        </w:tc>
        <w:tc>
          <w:tcPr>
            <w:tcW w:w="850" w:type="dxa"/>
            <w:tcBorders>
              <w:bottom w:val="single" w:sz="4" w:space="0" w:color="auto"/>
            </w:tcBorders>
          </w:tcPr>
          <w:p w14:paraId="59E3E367" w14:textId="127A432E"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1697D264"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596F165A" w14:textId="5EA2169A"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3FB7597E" w14:textId="77777777" w:rsidTr="00757F7B">
        <w:trPr>
          <w:trHeight w:val="478"/>
        </w:trPr>
        <w:tc>
          <w:tcPr>
            <w:tcW w:w="851" w:type="dxa"/>
            <w:tcBorders>
              <w:bottom w:val="single" w:sz="4" w:space="0" w:color="auto"/>
            </w:tcBorders>
          </w:tcPr>
          <w:p w14:paraId="01E15DF6" w14:textId="5D39B9BB" w:rsidR="00C477CB" w:rsidRPr="0071068E" w:rsidRDefault="00C477CB" w:rsidP="00C477CB">
            <w:pPr>
              <w:rPr>
                <w:rFonts w:ascii="Sylfaen" w:hAnsi="Sylfaen"/>
                <w:color w:val="000000"/>
                <w:sz w:val="18"/>
                <w:szCs w:val="18"/>
              </w:rPr>
            </w:pPr>
            <w:r w:rsidRPr="0071068E">
              <w:rPr>
                <w:rFonts w:ascii="Sylfaen" w:hAnsi="Sylfaen"/>
              </w:rPr>
              <w:t>25</w:t>
            </w:r>
          </w:p>
        </w:tc>
        <w:tc>
          <w:tcPr>
            <w:tcW w:w="3260" w:type="dxa"/>
            <w:tcBorders>
              <w:bottom w:val="single" w:sz="4" w:space="0" w:color="auto"/>
            </w:tcBorders>
            <w:vAlign w:val="center"/>
          </w:tcPr>
          <w:p w14:paraId="3E065CBC" w14:textId="283118C0" w:rsidR="00C477CB" w:rsidRPr="00C477CB" w:rsidRDefault="00C477CB" w:rsidP="00C477CB">
            <w:pPr>
              <w:rPr>
                <w:rFonts w:ascii="Sylfaen" w:hAnsi="Sylfaen"/>
                <w:color w:val="000000"/>
                <w:sz w:val="18"/>
                <w:szCs w:val="18"/>
              </w:rPr>
            </w:pPr>
            <w:proofErr w:type="spellStart"/>
            <w:r w:rsidRPr="00C477CB">
              <w:rPr>
                <w:rFonts w:ascii="Arial" w:hAnsi="Arial" w:cs="Arial"/>
                <w:sz w:val="18"/>
                <w:szCs w:val="18"/>
              </w:rPr>
              <w:t>Каптоприл</w:t>
            </w:r>
            <w:proofErr w:type="spellEnd"/>
            <w:r w:rsidRPr="00C477CB">
              <w:rPr>
                <w:rFonts w:ascii="Arial" w:hAnsi="Arial" w:cs="Arial"/>
                <w:sz w:val="18"/>
                <w:szCs w:val="18"/>
              </w:rPr>
              <w:t xml:space="preserve"> </w:t>
            </w:r>
            <w:r w:rsidRPr="00C477CB">
              <w:rPr>
                <w:rFonts w:ascii="GHEA Grapalat" w:hAnsi="GHEA Grapalat" w:cs="Calibri"/>
                <w:sz w:val="18"/>
                <w:szCs w:val="18"/>
              </w:rPr>
              <w:t xml:space="preserve">50 </w:t>
            </w:r>
            <w:r w:rsidRPr="00C477CB">
              <w:rPr>
                <w:rFonts w:ascii="Arial" w:hAnsi="Arial" w:cs="Arial"/>
                <w:sz w:val="18"/>
                <w:szCs w:val="18"/>
              </w:rPr>
              <w:t>мг</w:t>
            </w:r>
          </w:p>
        </w:tc>
        <w:tc>
          <w:tcPr>
            <w:tcW w:w="1276" w:type="dxa"/>
            <w:tcBorders>
              <w:bottom w:val="single" w:sz="4" w:space="0" w:color="auto"/>
            </w:tcBorders>
            <w:vAlign w:val="bottom"/>
          </w:tcPr>
          <w:p w14:paraId="3DDE69E1" w14:textId="64F74DBA"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1890A978" w14:textId="78EE0C71" w:rsidR="00C477CB" w:rsidRPr="0071068E" w:rsidRDefault="00C477CB" w:rsidP="00C477CB">
            <w:pPr>
              <w:rPr>
                <w:rFonts w:ascii="Sylfaen" w:hAnsi="Sylfaen" w:cs="Arial"/>
                <w:sz w:val="18"/>
                <w:szCs w:val="18"/>
                <w:lang w:eastAsia="ru-RU"/>
              </w:rPr>
            </w:pPr>
            <w:r>
              <w:rPr>
                <w:rFonts w:ascii="Arial" w:hAnsi="Arial" w:cs="Arial"/>
                <w:sz w:val="16"/>
                <w:szCs w:val="16"/>
              </w:rPr>
              <w:t>таблетка</w:t>
            </w:r>
          </w:p>
        </w:tc>
        <w:tc>
          <w:tcPr>
            <w:tcW w:w="4536" w:type="dxa"/>
            <w:tcBorders>
              <w:bottom w:val="single" w:sz="4" w:space="0" w:color="auto"/>
            </w:tcBorders>
          </w:tcPr>
          <w:p w14:paraId="6544D044"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rPr>
              <w:t xml:space="preserve">таблетки </w:t>
            </w:r>
            <w:r w:rsidRPr="0071068E">
              <w:rPr>
                <w:rFonts w:ascii="Sylfaen" w:hAnsi="Sylfaen"/>
                <w:bCs/>
                <w:sz w:val="16"/>
                <w:szCs w:val="16"/>
              </w:rPr>
              <w:t xml:space="preserve">: </w:t>
            </w:r>
            <w:r w:rsidRPr="0071068E">
              <w:rPr>
                <w:rFonts w:ascii="Sylfaen" w:hAnsi="Sylfaen" w:cs="Arial"/>
                <w:bCs/>
                <w:sz w:val="16"/>
                <w:szCs w:val="16"/>
              </w:rPr>
              <w:t>Безопасность</w:t>
            </w:r>
          </w:p>
          <w:p w14:paraId="1BF6A46F"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600F0718"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33FB4082" w14:textId="3B901C94"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от влажности</w:t>
            </w:r>
          </w:p>
        </w:tc>
        <w:tc>
          <w:tcPr>
            <w:tcW w:w="851" w:type="dxa"/>
            <w:tcBorders>
              <w:bottom w:val="single" w:sz="4" w:space="0" w:color="auto"/>
            </w:tcBorders>
            <w:vAlign w:val="center"/>
          </w:tcPr>
          <w:p w14:paraId="48E69571" w14:textId="681C8F89"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200</w:t>
            </w:r>
          </w:p>
        </w:tc>
        <w:tc>
          <w:tcPr>
            <w:tcW w:w="850" w:type="dxa"/>
            <w:tcBorders>
              <w:bottom w:val="single" w:sz="4" w:space="0" w:color="auto"/>
            </w:tcBorders>
          </w:tcPr>
          <w:p w14:paraId="50FFE9B4" w14:textId="776FE525"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04B571DD"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3FDDEC19" w14:textId="0B49FA8C"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0D017303" w14:textId="77777777" w:rsidTr="00AC0601">
        <w:trPr>
          <w:trHeight w:val="91"/>
        </w:trPr>
        <w:tc>
          <w:tcPr>
            <w:tcW w:w="851" w:type="dxa"/>
            <w:tcBorders>
              <w:bottom w:val="single" w:sz="4" w:space="0" w:color="auto"/>
            </w:tcBorders>
          </w:tcPr>
          <w:p w14:paraId="77F10B84" w14:textId="0A9729FB" w:rsidR="00C477CB" w:rsidRPr="0071068E" w:rsidRDefault="00C477CB" w:rsidP="00C477CB">
            <w:pPr>
              <w:rPr>
                <w:rFonts w:ascii="Sylfaen" w:hAnsi="Sylfaen"/>
                <w:sz w:val="18"/>
                <w:szCs w:val="18"/>
              </w:rPr>
            </w:pPr>
            <w:r w:rsidRPr="0071068E">
              <w:rPr>
                <w:rFonts w:ascii="Sylfaen" w:hAnsi="Sylfaen"/>
              </w:rPr>
              <w:t>26</w:t>
            </w:r>
          </w:p>
        </w:tc>
        <w:tc>
          <w:tcPr>
            <w:tcW w:w="3260" w:type="dxa"/>
            <w:tcBorders>
              <w:bottom w:val="single" w:sz="4" w:space="0" w:color="auto"/>
            </w:tcBorders>
            <w:vAlign w:val="center"/>
          </w:tcPr>
          <w:p w14:paraId="4AE9C181" w14:textId="7E8F514B" w:rsidR="00C477CB" w:rsidRPr="00C477CB" w:rsidRDefault="00C477CB" w:rsidP="00C477CB">
            <w:pPr>
              <w:rPr>
                <w:rFonts w:ascii="Sylfaen" w:hAnsi="Sylfaen"/>
                <w:sz w:val="18"/>
                <w:szCs w:val="18"/>
              </w:rPr>
            </w:pPr>
            <w:r w:rsidRPr="00C477CB">
              <w:rPr>
                <w:color w:val="000000"/>
                <w:sz w:val="18"/>
                <w:szCs w:val="18"/>
              </w:rPr>
              <w:t>экстракт кошачьей мяты</w:t>
            </w:r>
          </w:p>
        </w:tc>
        <w:tc>
          <w:tcPr>
            <w:tcW w:w="1276" w:type="dxa"/>
            <w:tcBorders>
              <w:bottom w:val="single" w:sz="4" w:space="0" w:color="auto"/>
            </w:tcBorders>
            <w:vAlign w:val="center"/>
          </w:tcPr>
          <w:p w14:paraId="7553B180" w14:textId="7E6DBE05" w:rsidR="00C477CB" w:rsidRPr="00C477CB" w:rsidRDefault="00C477CB" w:rsidP="00C477CB">
            <w:pPr>
              <w:jc w:val="both"/>
              <w:rPr>
                <w:rFonts w:ascii="Sylfaen" w:hAnsi="Sylfaen" w:cs="Arial"/>
                <w:sz w:val="18"/>
                <w:szCs w:val="18"/>
                <w:highlight w:val="yellow"/>
                <w:lang w:eastAsia="ru-RU"/>
              </w:rPr>
            </w:pPr>
            <w:r>
              <w:rPr>
                <w:rFonts w:ascii="Sylfaen" w:hAnsi="Sylfaen" w:cs="Calibri"/>
                <w:color w:val="000000"/>
                <w:sz w:val="16"/>
                <w:szCs w:val="16"/>
              </w:rPr>
              <w:t>33691201</w:t>
            </w:r>
          </w:p>
        </w:tc>
        <w:tc>
          <w:tcPr>
            <w:tcW w:w="1276" w:type="dxa"/>
            <w:tcBorders>
              <w:bottom w:val="single" w:sz="4" w:space="0" w:color="auto"/>
            </w:tcBorders>
            <w:vAlign w:val="center"/>
          </w:tcPr>
          <w:p w14:paraId="26CD60BB" w14:textId="5F6041CF" w:rsidR="00C477CB" w:rsidRPr="0071068E" w:rsidRDefault="00C477CB" w:rsidP="00C477CB">
            <w:pPr>
              <w:jc w:val="both"/>
              <w:rPr>
                <w:rFonts w:ascii="Sylfaen" w:hAnsi="Sylfaen" w:cs="Arial"/>
                <w:sz w:val="18"/>
                <w:szCs w:val="18"/>
                <w:lang w:eastAsia="ru-RU"/>
              </w:rPr>
            </w:pPr>
            <w:r>
              <w:rPr>
                <w:rFonts w:ascii="Arial" w:hAnsi="Arial" w:cs="Arial"/>
                <w:sz w:val="16"/>
                <w:szCs w:val="16"/>
              </w:rPr>
              <w:t>кусок</w:t>
            </w:r>
          </w:p>
        </w:tc>
        <w:tc>
          <w:tcPr>
            <w:tcW w:w="4536" w:type="dxa"/>
            <w:tcBorders>
              <w:bottom w:val="single" w:sz="4" w:space="0" w:color="auto"/>
            </w:tcBorders>
          </w:tcPr>
          <w:p w14:paraId="29DAA42B"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Arial"/>
                <w:bCs/>
                <w:sz w:val="16"/>
                <w:szCs w:val="16"/>
                <w:lang w:val="hy-AM"/>
              </w:rPr>
              <w:t xml:space="preserve">Пункт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43D8CF5A"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6F977F57"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3DC8886F" w14:textId="21FD3008"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5126E703" w14:textId="2ABB64F2"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5C792C04" w14:textId="1AB6A771"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2F9A6BB2"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52226820" w14:textId="18762DA9"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57D894FB" w14:textId="77777777" w:rsidTr="00C92D29">
        <w:trPr>
          <w:trHeight w:val="106"/>
        </w:trPr>
        <w:tc>
          <w:tcPr>
            <w:tcW w:w="851" w:type="dxa"/>
            <w:tcBorders>
              <w:bottom w:val="single" w:sz="4" w:space="0" w:color="auto"/>
            </w:tcBorders>
          </w:tcPr>
          <w:p w14:paraId="6237D4C4" w14:textId="64323D00" w:rsidR="00C477CB" w:rsidRPr="0071068E" w:rsidRDefault="00C477CB" w:rsidP="00C477CB">
            <w:pPr>
              <w:rPr>
                <w:rFonts w:ascii="Sylfaen" w:hAnsi="Sylfaen"/>
                <w:color w:val="000000"/>
                <w:sz w:val="18"/>
                <w:szCs w:val="18"/>
              </w:rPr>
            </w:pPr>
            <w:r w:rsidRPr="0071068E">
              <w:rPr>
                <w:rFonts w:ascii="Sylfaen" w:hAnsi="Sylfaen"/>
              </w:rPr>
              <w:t>27</w:t>
            </w:r>
          </w:p>
        </w:tc>
        <w:tc>
          <w:tcPr>
            <w:tcW w:w="3260" w:type="dxa"/>
            <w:tcBorders>
              <w:bottom w:val="single" w:sz="4" w:space="0" w:color="auto"/>
            </w:tcBorders>
            <w:vAlign w:val="center"/>
          </w:tcPr>
          <w:p w14:paraId="757E7AEF" w14:textId="5B2E9864" w:rsidR="00C477CB" w:rsidRPr="00C477CB" w:rsidRDefault="00C477CB" w:rsidP="00C477CB">
            <w:pPr>
              <w:rPr>
                <w:rFonts w:ascii="Sylfaen" w:hAnsi="Sylfaen"/>
                <w:color w:val="000000"/>
                <w:sz w:val="18"/>
                <w:szCs w:val="18"/>
              </w:rPr>
            </w:pPr>
            <w:r w:rsidRPr="00C477CB">
              <w:rPr>
                <w:color w:val="000000"/>
                <w:sz w:val="18"/>
                <w:szCs w:val="18"/>
              </w:rPr>
              <w:t>Настойка кошачьей мяты</w:t>
            </w:r>
          </w:p>
        </w:tc>
        <w:tc>
          <w:tcPr>
            <w:tcW w:w="1276" w:type="dxa"/>
            <w:tcBorders>
              <w:bottom w:val="single" w:sz="4" w:space="0" w:color="auto"/>
            </w:tcBorders>
            <w:vAlign w:val="center"/>
          </w:tcPr>
          <w:p w14:paraId="12EA44C3" w14:textId="531FC3C5"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33691201</w:t>
            </w:r>
          </w:p>
        </w:tc>
        <w:tc>
          <w:tcPr>
            <w:tcW w:w="1276" w:type="dxa"/>
            <w:tcBorders>
              <w:bottom w:val="single" w:sz="4" w:space="0" w:color="auto"/>
            </w:tcBorders>
            <w:vAlign w:val="center"/>
          </w:tcPr>
          <w:p w14:paraId="405CB359" w14:textId="0AC99EA9" w:rsidR="00C477CB" w:rsidRPr="0071068E" w:rsidRDefault="00C477CB" w:rsidP="00C477CB">
            <w:pPr>
              <w:rPr>
                <w:rFonts w:ascii="Sylfaen" w:hAnsi="Sylfaen" w:cs="Arial"/>
                <w:sz w:val="18"/>
                <w:szCs w:val="18"/>
                <w:lang w:eastAsia="ru-RU"/>
              </w:rPr>
            </w:pPr>
            <w:r>
              <w:rPr>
                <w:rFonts w:ascii="Arial" w:hAnsi="Arial" w:cs="Arial"/>
                <w:sz w:val="16"/>
                <w:szCs w:val="16"/>
              </w:rPr>
              <w:t>кусок</w:t>
            </w:r>
          </w:p>
        </w:tc>
        <w:tc>
          <w:tcPr>
            <w:tcW w:w="4536" w:type="dxa"/>
            <w:tcBorders>
              <w:bottom w:val="single" w:sz="4" w:space="0" w:color="auto"/>
            </w:tcBorders>
          </w:tcPr>
          <w:p w14:paraId="190ECECF"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Arial"/>
                <w:bCs/>
                <w:sz w:val="16"/>
                <w:szCs w:val="16"/>
                <w:lang w:val="hy-AM"/>
              </w:rPr>
              <w:t xml:space="preserve">Пункт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682097AA"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45674500"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4EA9778D" w14:textId="25CEEE96"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565C3E3A" w14:textId="721C5A26"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w:t>
            </w:r>
          </w:p>
        </w:tc>
        <w:tc>
          <w:tcPr>
            <w:tcW w:w="850" w:type="dxa"/>
            <w:tcBorders>
              <w:bottom w:val="single" w:sz="4" w:space="0" w:color="auto"/>
            </w:tcBorders>
          </w:tcPr>
          <w:p w14:paraId="2BCC2764" w14:textId="6C425C36"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520FE585"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46E4F004" w14:textId="08C26E09"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59B70D6D" w14:textId="77777777" w:rsidTr="00AC0601">
        <w:trPr>
          <w:trHeight w:val="106"/>
        </w:trPr>
        <w:tc>
          <w:tcPr>
            <w:tcW w:w="851" w:type="dxa"/>
            <w:tcBorders>
              <w:bottom w:val="single" w:sz="4" w:space="0" w:color="auto"/>
            </w:tcBorders>
          </w:tcPr>
          <w:p w14:paraId="2AD83E9F" w14:textId="765B1964" w:rsidR="00C477CB" w:rsidRPr="0071068E" w:rsidRDefault="00C477CB" w:rsidP="00C477CB">
            <w:pPr>
              <w:rPr>
                <w:rFonts w:ascii="Sylfaen" w:hAnsi="Sylfaen" w:cs="Sylfaen"/>
                <w:color w:val="000000"/>
                <w:sz w:val="18"/>
                <w:szCs w:val="18"/>
              </w:rPr>
            </w:pPr>
            <w:r w:rsidRPr="0071068E">
              <w:rPr>
                <w:rFonts w:ascii="Sylfaen" w:hAnsi="Sylfaen"/>
              </w:rPr>
              <w:t>28</w:t>
            </w:r>
          </w:p>
        </w:tc>
        <w:tc>
          <w:tcPr>
            <w:tcW w:w="3260" w:type="dxa"/>
            <w:tcBorders>
              <w:bottom w:val="single" w:sz="4" w:space="0" w:color="auto"/>
            </w:tcBorders>
            <w:vAlign w:val="center"/>
          </w:tcPr>
          <w:p w14:paraId="3B9246D6" w14:textId="25990EC5" w:rsidR="00C477CB" w:rsidRPr="00C477CB" w:rsidRDefault="00C477CB" w:rsidP="00C477CB">
            <w:pPr>
              <w:rPr>
                <w:rFonts w:ascii="Sylfaen" w:hAnsi="Sylfaen" w:cs="Sylfaen"/>
                <w:color w:val="000000"/>
                <w:sz w:val="18"/>
                <w:szCs w:val="18"/>
              </w:rPr>
            </w:pPr>
            <w:r w:rsidRPr="00C477CB">
              <w:rPr>
                <w:color w:val="000000"/>
                <w:sz w:val="18"/>
                <w:szCs w:val="18"/>
              </w:rPr>
              <w:t>кофеин</w:t>
            </w:r>
          </w:p>
        </w:tc>
        <w:tc>
          <w:tcPr>
            <w:tcW w:w="1276" w:type="dxa"/>
            <w:tcBorders>
              <w:bottom w:val="single" w:sz="4" w:space="0" w:color="auto"/>
            </w:tcBorders>
            <w:vAlign w:val="bottom"/>
          </w:tcPr>
          <w:p w14:paraId="44E720A5" w14:textId="04A64372" w:rsidR="00C477CB" w:rsidRPr="00C477CB" w:rsidRDefault="00C477CB" w:rsidP="00C477CB">
            <w:pPr>
              <w:rPr>
                <w:rFonts w:ascii="Sylfaen" w:hAnsi="Sylfaen" w:cs="Sylfaen"/>
                <w:sz w:val="18"/>
                <w:szCs w:val="18"/>
                <w:highlight w:val="yellow"/>
                <w:lang w:eastAsia="ru-RU"/>
              </w:rPr>
            </w:pPr>
            <w:r>
              <w:rPr>
                <w:rFonts w:ascii="Calibri" w:hAnsi="Calibri" w:cs="Calibri"/>
                <w:sz w:val="22"/>
                <w:szCs w:val="22"/>
              </w:rPr>
              <w:t>33621340</w:t>
            </w:r>
          </w:p>
        </w:tc>
        <w:tc>
          <w:tcPr>
            <w:tcW w:w="1276" w:type="dxa"/>
            <w:tcBorders>
              <w:bottom w:val="single" w:sz="4" w:space="0" w:color="auto"/>
            </w:tcBorders>
            <w:vAlign w:val="center"/>
          </w:tcPr>
          <w:p w14:paraId="71DC2D55" w14:textId="73D8618E" w:rsidR="00C477CB" w:rsidRPr="0071068E" w:rsidRDefault="00C477CB" w:rsidP="00C477CB">
            <w:pPr>
              <w:rPr>
                <w:rFonts w:ascii="Sylfaen" w:hAnsi="Sylfaen" w:cs="Sylfaen"/>
                <w:sz w:val="18"/>
                <w:szCs w:val="18"/>
                <w:lang w:eastAsia="ru-RU"/>
              </w:rPr>
            </w:pPr>
            <w:r>
              <w:rPr>
                <w:rFonts w:ascii="Arial" w:hAnsi="Arial" w:cs="Arial"/>
                <w:sz w:val="16"/>
                <w:szCs w:val="16"/>
              </w:rPr>
              <w:t>кусок</w:t>
            </w:r>
          </w:p>
        </w:tc>
        <w:tc>
          <w:tcPr>
            <w:tcW w:w="4536" w:type="dxa"/>
            <w:tcBorders>
              <w:bottom w:val="single" w:sz="4" w:space="0" w:color="auto"/>
            </w:tcBorders>
          </w:tcPr>
          <w:p w14:paraId="34AA1D11"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lang w:val="hy-AM"/>
              </w:rPr>
              <w:t xml:space="preserve">шт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7D29F5FB"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4DCE9219"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4C844A4F" w14:textId="08C7A2ED" w:rsidR="00C477CB" w:rsidRPr="0071068E" w:rsidRDefault="00C477CB" w:rsidP="00C477CB">
            <w:pPr>
              <w:jc w:val="both"/>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0A238D12" w14:textId="44BB5386"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w:t>
            </w:r>
          </w:p>
        </w:tc>
        <w:tc>
          <w:tcPr>
            <w:tcW w:w="850" w:type="dxa"/>
            <w:tcBorders>
              <w:bottom w:val="single" w:sz="4" w:space="0" w:color="auto"/>
            </w:tcBorders>
          </w:tcPr>
          <w:p w14:paraId="10E7B340" w14:textId="48D86C5E"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23D44B36"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2256097F" w14:textId="2604073E"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6E3449" w14:paraId="1FDB8ACB" w14:textId="77777777" w:rsidTr="00AC0601">
        <w:trPr>
          <w:trHeight w:val="106"/>
        </w:trPr>
        <w:tc>
          <w:tcPr>
            <w:tcW w:w="851" w:type="dxa"/>
            <w:tcBorders>
              <w:bottom w:val="single" w:sz="4" w:space="0" w:color="auto"/>
            </w:tcBorders>
          </w:tcPr>
          <w:p w14:paraId="025B7785" w14:textId="1FE9FCDA" w:rsidR="00C477CB" w:rsidRPr="0071068E" w:rsidRDefault="00C477CB" w:rsidP="00C477CB">
            <w:pPr>
              <w:rPr>
                <w:rFonts w:ascii="Sylfaen" w:hAnsi="Sylfaen" w:cs="Sylfaen"/>
                <w:color w:val="000000"/>
                <w:sz w:val="18"/>
                <w:szCs w:val="18"/>
                <w:lang w:val="hy-AM"/>
              </w:rPr>
            </w:pPr>
            <w:r w:rsidRPr="0071068E">
              <w:rPr>
                <w:rFonts w:ascii="Sylfaen" w:hAnsi="Sylfaen"/>
              </w:rPr>
              <w:t>29</w:t>
            </w:r>
          </w:p>
        </w:tc>
        <w:tc>
          <w:tcPr>
            <w:tcW w:w="3260" w:type="dxa"/>
            <w:tcBorders>
              <w:bottom w:val="single" w:sz="4" w:space="0" w:color="auto"/>
            </w:tcBorders>
            <w:vAlign w:val="center"/>
          </w:tcPr>
          <w:p w14:paraId="124B231E" w14:textId="7BD85841" w:rsidR="00C477CB" w:rsidRPr="00C477CB" w:rsidRDefault="00C477CB" w:rsidP="00C477CB">
            <w:pPr>
              <w:rPr>
                <w:rFonts w:ascii="Sylfaen" w:hAnsi="Sylfaen" w:cs="Sylfaen"/>
                <w:color w:val="000000"/>
                <w:sz w:val="18"/>
                <w:szCs w:val="18"/>
                <w:lang w:val="hy-AM"/>
              </w:rPr>
            </w:pPr>
            <w:r w:rsidRPr="00C477CB">
              <w:rPr>
                <w:color w:val="000000"/>
                <w:sz w:val="18"/>
                <w:szCs w:val="18"/>
              </w:rPr>
              <w:t>Нестерильные перчатки</w:t>
            </w:r>
          </w:p>
        </w:tc>
        <w:tc>
          <w:tcPr>
            <w:tcW w:w="1276" w:type="dxa"/>
            <w:tcBorders>
              <w:bottom w:val="single" w:sz="4" w:space="0" w:color="auto"/>
            </w:tcBorders>
            <w:vAlign w:val="bottom"/>
          </w:tcPr>
          <w:p w14:paraId="0A04DAFF" w14:textId="79762EF2" w:rsidR="00C477CB" w:rsidRPr="00C477CB" w:rsidRDefault="00C477CB" w:rsidP="00C477CB">
            <w:pPr>
              <w:rPr>
                <w:rFonts w:ascii="Sylfaen" w:hAnsi="Sylfaen" w:cs="Sylfaen"/>
                <w:sz w:val="18"/>
                <w:szCs w:val="18"/>
                <w:highlight w:val="yellow"/>
                <w:lang w:eastAsia="ru-RU"/>
              </w:rPr>
            </w:pPr>
            <w:r>
              <w:rPr>
                <w:rFonts w:ascii="Sylfaen" w:hAnsi="Sylfaen" w:cs="Calibri"/>
                <w:color w:val="000000"/>
                <w:sz w:val="16"/>
                <w:szCs w:val="16"/>
              </w:rPr>
              <w:t>33141300</w:t>
            </w:r>
          </w:p>
        </w:tc>
        <w:tc>
          <w:tcPr>
            <w:tcW w:w="1276" w:type="dxa"/>
            <w:tcBorders>
              <w:bottom w:val="single" w:sz="4" w:space="0" w:color="auto"/>
            </w:tcBorders>
            <w:vAlign w:val="center"/>
          </w:tcPr>
          <w:p w14:paraId="77522C85" w14:textId="4F236C36" w:rsidR="00C477CB" w:rsidRPr="0071068E" w:rsidRDefault="00C477CB" w:rsidP="00C477CB">
            <w:pPr>
              <w:rPr>
                <w:rFonts w:ascii="Sylfaen" w:hAnsi="Sylfaen" w:cs="Sylfaen"/>
                <w:sz w:val="18"/>
                <w:szCs w:val="18"/>
                <w:lang w:val="hy-AM" w:eastAsia="ru-RU"/>
              </w:rPr>
            </w:pPr>
            <w:r>
              <w:rPr>
                <w:rFonts w:ascii="Arial" w:hAnsi="Arial" w:cs="Arial"/>
                <w:sz w:val="16"/>
                <w:szCs w:val="16"/>
              </w:rPr>
              <w:t>кусок</w:t>
            </w:r>
          </w:p>
        </w:tc>
        <w:tc>
          <w:tcPr>
            <w:tcW w:w="4536" w:type="dxa"/>
            <w:tcBorders>
              <w:bottom w:val="single" w:sz="4" w:space="0" w:color="auto"/>
            </w:tcBorders>
          </w:tcPr>
          <w:p w14:paraId="5B97460B"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Покупка</w:t>
            </w:r>
            <w:r w:rsidRPr="00C477CB">
              <w:rPr>
                <w:rFonts w:ascii="Sylfaen" w:hAnsi="Sylfaen"/>
                <w:bCs/>
                <w:sz w:val="16"/>
                <w:szCs w:val="16"/>
                <w:lang w:val="hy-AM"/>
              </w:rPr>
              <w:t xml:space="preserve"> </w:t>
            </w:r>
            <w:r w:rsidRPr="00C477CB">
              <w:rPr>
                <w:rFonts w:ascii="Sylfaen" w:hAnsi="Sylfaen" w:cs="Arial"/>
                <w:bCs/>
                <w:sz w:val="16"/>
                <w:szCs w:val="16"/>
                <w:lang w:val="hy-AM"/>
              </w:rPr>
              <w:t>предмет</w:t>
            </w:r>
            <w:r w:rsidRPr="00C477CB">
              <w:rPr>
                <w:rFonts w:ascii="Sylfaen" w:hAnsi="Sylfaen"/>
                <w:bCs/>
                <w:sz w:val="16"/>
                <w:szCs w:val="16"/>
                <w:lang w:val="hy-AM"/>
              </w:rPr>
              <w:t xml:space="preserve"> </w:t>
            </w:r>
            <w:r w:rsidRPr="00C477CB">
              <w:rPr>
                <w:rFonts w:ascii="Sylfaen" w:hAnsi="Sylfaen" w:cs="Arial"/>
                <w:bCs/>
                <w:sz w:val="16"/>
                <w:szCs w:val="16"/>
                <w:lang w:val="hy-AM"/>
              </w:rPr>
              <w:t>качественный</w:t>
            </w:r>
            <w:r w:rsidRPr="00C477CB">
              <w:rPr>
                <w:rFonts w:ascii="Sylfaen" w:hAnsi="Sylfaen"/>
                <w:bCs/>
                <w:sz w:val="16"/>
                <w:szCs w:val="16"/>
                <w:lang w:val="hy-AM"/>
              </w:rPr>
              <w:t xml:space="preserve"> </w:t>
            </w:r>
            <w:r w:rsidRPr="00C477CB">
              <w:rPr>
                <w:rFonts w:ascii="Sylfaen" w:hAnsi="Sylfaen" w:cs="Arial"/>
                <w:bCs/>
                <w:sz w:val="16"/>
                <w:szCs w:val="16"/>
                <w:lang w:val="hy-AM"/>
              </w:rPr>
              <w:t>размеры</w:t>
            </w:r>
            <w:r w:rsidRPr="00C477CB">
              <w:rPr>
                <w:rFonts w:ascii="Sylfaen" w:hAnsi="Sylfaen"/>
                <w:bCs/>
                <w:sz w:val="16"/>
                <w:szCs w:val="16"/>
                <w:lang w:val="hy-AM"/>
              </w:rPr>
              <w:t xml:space="preserve"> </w:t>
            </w:r>
            <w:r w:rsidRPr="0071068E">
              <w:rPr>
                <w:rFonts w:ascii="Sylfaen" w:hAnsi="Sylfaen" w:cs="Arial"/>
                <w:bCs/>
                <w:sz w:val="16"/>
                <w:szCs w:val="16"/>
                <w:lang w:val="hy-AM"/>
              </w:rPr>
              <w:t xml:space="preserve">Пункт </w:t>
            </w:r>
            <w:r w:rsidRPr="00C477CB">
              <w:rPr>
                <w:rFonts w:ascii="Sylfaen" w:hAnsi="Sylfaen"/>
                <w:bCs/>
                <w:sz w:val="16"/>
                <w:szCs w:val="16"/>
                <w:lang w:val="hy-AM"/>
              </w:rPr>
              <w:t xml:space="preserve">: </w:t>
            </w:r>
            <w:r w:rsidRPr="00C477CB">
              <w:rPr>
                <w:rFonts w:ascii="Sylfaen" w:hAnsi="Sylfaen" w:cs="Arial"/>
                <w:bCs/>
                <w:sz w:val="16"/>
                <w:szCs w:val="16"/>
                <w:lang w:val="hy-AM"/>
              </w:rPr>
              <w:t>Безопасность</w:t>
            </w:r>
          </w:p>
          <w:p w14:paraId="5566E85D"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Доставка</w:t>
            </w:r>
            <w:r w:rsidRPr="00C477CB">
              <w:rPr>
                <w:rFonts w:ascii="Sylfaen" w:hAnsi="Sylfaen"/>
                <w:bCs/>
                <w:sz w:val="16"/>
                <w:szCs w:val="16"/>
                <w:lang w:val="hy-AM"/>
              </w:rPr>
              <w:t xml:space="preserve"> </w:t>
            </w:r>
            <w:r w:rsidRPr="00C477CB">
              <w:rPr>
                <w:rFonts w:ascii="Sylfaen" w:hAnsi="Sylfaen" w:cs="Arial"/>
                <w:bCs/>
                <w:sz w:val="16"/>
                <w:szCs w:val="16"/>
                <w:lang w:val="hy-AM"/>
              </w:rPr>
              <w:t>в данный момент</w:t>
            </w:r>
            <w:r w:rsidRPr="00C477CB">
              <w:rPr>
                <w:rFonts w:ascii="Sylfaen" w:hAnsi="Sylfaen"/>
                <w:bCs/>
                <w:sz w:val="16"/>
                <w:szCs w:val="16"/>
                <w:lang w:val="hy-AM"/>
              </w:rPr>
              <w:t xml:space="preserve"> </w:t>
            </w:r>
            <w:r w:rsidRPr="00C477CB">
              <w:rPr>
                <w:rFonts w:ascii="Sylfaen" w:hAnsi="Sylfaen" w:cs="Arial"/>
                <w:bCs/>
                <w:sz w:val="16"/>
                <w:szCs w:val="16"/>
                <w:lang w:val="hy-AM"/>
              </w:rPr>
              <w:t>пригодность</w:t>
            </w:r>
            <w:r w:rsidRPr="00C477CB">
              <w:rPr>
                <w:rFonts w:ascii="Sylfaen" w:hAnsi="Sylfaen"/>
                <w:bCs/>
                <w:sz w:val="16"/>
                <w:szCs w:val="16"/>
                <w:lang w:val="hy-AM"/>
              </w:rPr>
              <w:t xml:space="preserve"> </w:t>
            </w:r>
            <w:r w:rsidRPr="00C477CB">
              <w:rPr>
                <w:rFonts w:ascii="Sylfaen" w:hAnsi="Sylfaen" w:cs="Arial"/>
                <w:bCs/>
                <w:sz w:val="16"/>
                <w:szCs w:val="16"/>
                <w:lang w:val="hy-AM"/>
              </w:rPr>
              <w:t>крайний срок</w:t>
            </w:r>
            <w:r w:rsidRPr="00C477CB">
              <w:rPr>
                <w:rFonts w:ascii="Sylfaen" w:hAnsi="Sylfaen"/>
                <w:bCs/>
                <w:sz w:val="16"/>
                <w:szCs w:val="16"/>
                <w:lang w:val="hy-AM"/>
              </w:rPr>
              <w:t xml:space="preserve"> </w:t>
            </w:r>
            <w:r w:rsidRPr="00C477CB">
              <w:rPr>
                <w:rFonts w:ascii="Sylfaen" w:hAnsi="Sylfaen" w:cs="Arial"/>
                <w:bCs/>
                <w:sz w:val="16"/>
                <w:szCs w:val="16"/>
                <w:lang w:val="hy-AM"/>
              </w:rPr>
              <w:t>существование</w:t>
            </w:r>
          </w:p>
          <w:p w14:paraId="67ED25DA"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 xml:space="preserve">Назначение </w:t>
            </w:r>
            <w:r w:rsidRPr="00C477CB">
              <w:rPr>
                <w:rFonts w:ascii="Sylfaen" w:hAnsi="Sylfaen"/>
                <w:bCs/>
                <w:sz w:val="16"/>
                <w:szCs w:val="16"/>
                <w:lang w:val="hy-AM"/>
              </w:rPr>
              <w:t xml:space="preserve">- </w:t>
            </w:r>
            <w:r w:rsidRPr="00C477CB">
              <w:rPr>
                <w:rFonts w:ascii="Sylfaen" w:hAnsi="Sylfaen" w:cs="Arial"/>
                <w:bCs/>
                <w:sz w:val="16"/>
                <w:szCs w:val="16"/>
                <w:lang w:val="hy-AM"/>
              </w:rPr>
              <w:t>фирма</w:t>
            </w:r>
            <w:r w:rsidRPr="00C477CB">
              <w:rPr>
                <w:rFonts w:ascii="Sylfaen" w:hAnsi="Sylfaen"/>
                <w:bCs/>
                <w:sz w:val="16"/>
                <w:szCs w:val="16"/>
                <w:lang w:val="hy-AM"/>
              </w:rPr>
              <w:t xml:space="preserve"> </w:t>
            </w:r>
            <w:r w:rsidRPr="00C477CB">
              <w:rPr>
                <w:rFonts w:ascii="Sylfaen" w:hAnsi="Sylfaen" w:cs="Arial"/>
                <w:bCs/>
                <w:sz w:val="16"/>
                <w:szCs w:val="16"/>
                <w:lang w:val="hy-AM"/>
              </w:rPr>
              <w:t>знак</w:t>
            </w:r>
            <w:r w:rsidRPr="00C477CB">
              <w:rPr>
                <w:rFonts w:ascii="Sylfaen" w:hAnsi="Sylfaen"/>
                <w:bCs/>
                <w:sz w:val="16"/>
                <w:szCs w:val="16"/>
                <w:lang w:val="hy-AM"/>
              </w:rPr>
              <w:t xml:space="preserve"> </w:t>
            </w:r>
            <w:r w:rsidRPr="00C477CB">
              <w:rPr>
                <w:rFonts w:ascii="Sylfaen" w:hAnsi="Sylfaen" w:cs="Arial"/>
                <w:bCs/>
                <w:sz w:val="16"/>
                <w:szCs w:val="16"/>
                <w:lang w:val="hy-AM"/>
              </w:rPr>
              <w:t xml:space="preserve">доступность </w:t>
            </w:r>
            <w:r w:rsidRPr="00C477CB">
              <w:rPr>
                <w:rFonts w:ascii="Sylfaen" w:hAnsi="Sylfaen"/>
                <w:bCs/>
                <w:sz w:val="16"/>
                <w:szCs w:val="16"/>
                <w:lang w:val="hy-AM"/>
              </w:rPr>
              <w:t>.</w:t>
            </w:r>
          </w:p>
          <w:p w14:paraId="2682F0E1" w14:textId="0FD215E2" w:rsidR="00C477CB" w:rsidRPr="0071068E" w:rsidRDefault="00C477CB" w:rsidP="00C477CB">
            <w:pPr>
              <w:rPr>
                <w:rFonts w:ascii="Sylfaen" w:hAnsi="Sylfaen"/>
                <w:bCs/>
                <w:sz w:val="16"/>
                <w:szCs w:val="16"/>
                <w:lang w:val="hy-AM"/>
              </w:rPr>
            </w:pPr>
            <w:r w:rsidRPr="00C477CB">
              <w:rPr>
                <w:rFonts w:ascii="Sylfaen" w:hAnsi="Sylfaen" w:cs="Arial"/>
                <w:bCs/>
                <w:sz w:val="16"/>
                <w:szCs w:val="16"/>
                <w:lang w:val="hy-AM"/>
              </w:rPr>
              <w:t>Условный</w:t>
            </w:r>
            <w:r w:rsidRPr="00C477CB">
              <w:rPr>
                <w:rFonts w:ascii="Sylfaen" w:hAnsi="Sylfaen"/>
                <w:bCs/>
                <w:sz w:val="16"/>
                <w:szCs w:val="16"/>
                <w:lang w:val="hy-AM"/>
              </w:rPr>
              <w:t xml:space="preserve"> </w:t>
            </w:r>
            <w:r w:rsidRPr="00C477CB">
              <w:rPr>
                <w:rFonts w:ascii="Sylfaen" w:hAnsi="Sylfaen" w:cs="Arial"/>
                <w:bCs/>
                <w:sz w:val="16"/>
                <w:szCs w:val="16"/>
                <w:lang w:val="hy-AM"/>
              </w:rPr>
              <w:t xml:space="preserve">знаки </w:t>
            </w:r>
            <w:r w:rsidRPr="00C477CB">
              <w:rPr>
                <w:rFonts w:ascii="Sylfaen" w:hAnsi="Sylfaen"/>
                <w:bCs/>
                <w:sz w:val="16"/>
                <w:szCs w:val="16"/>
                <w:lang w:val="hy-AM"/>
              </w:rPr>
              <w:t xml:space="preserve">/ </w:t>
            </w:r>
            <w:r w:rsidRPr="00C477CB">
              <w:rPr>
                <w:rFonts w:ascii="Sylfaen" w:hAnsi="Sylfaen" w:cs="Arial"/>
                <w:bCs/>
                <w:sz w:val="16"/>
                <w:szCs w:val="16"/>
                <w:lang w:val="hy-AM"/>
              </w:rPr>
              <w:t>бояться</w:t>
            </w:r>
            <w:r w:rsidRPr="00C477CB">
              <w:rPr>
                <w:rFonts w:ascii="Sylfaen" w:hAnsi="Sylfaen"/>
                <w:bCs/>
                <w:sz w:val="16"/>
                <w:szCs w:val="16"/>
                <w:lang w:val="hy-AM"/>
              </w:rPr>
              <w:t xml:space="preserve"> </w:t>
            </w:r>
            <w:r w:rsidRPr="00C477CB">
              <w:rPr>
                <w:rFonts w:ascii="Sylfaen" w:hAnsi="Sylfaen" w:cs="Arial"/>
                <w:bCs/>
                <w:sz w:val="16"/>
                <w:szCs w:val="16"/>
                <w:lang w:val="hy-AM"/>
              </w:rPr>
              <w:t>является</w:t>
            </w:r>
            <w:r w:rsidRPr="00C477CB">
              <w:rPr>
                <w:rFonts w:ascii="Sylfaen" w:hAnsi="Sylfaen"/>
                <w:bCs/>
                <w:sz w:val="16"/>
                <w:szCs w:val="16"/>
                <w:lang w:val="hy-AM"/>
              </w:rPr>
              <w:t xml:space="preserve"> </w:t>
            </w:r>
            <w:r w:rsidRPr="00C477CB">
              <w:rPr>
                <w:rFonts w:ascii="Sylfaen" w:hAnsi="Sylfaen" w:cs="Arial"/>
                <w:bCs/>
                <w:sz w:val="16"/>
                <w:szCs w:val="16"/>
                <w:lang w:val="hy-AM"/>
              </w:rPr>
              <w:t xml:space="preserve">от влажности </w:t>
            </w:r>
            <w:r w:rsidRPr="00C477CB">
              <w:rPr>
                <w:rFonts w:ascii="Sylfaen" w:hAnsi="Sylfaen"/>
                <w:bCs/>
                <w:sz w:val="16"/>
                <w:szCs w:val="16"/>
                <w:lang w:val="hy-AM"/>
              </w:rPr>
              <w:t>/</w:t>
            </w:r>
          </w:p>
        </w:tc>
        <w:tc>
          <w:tcPr>
            <w:tcW w:w="851" w:type="dxa"/>
            <w:tcBorders>
              <w:bottom w:val="single" w:sz="4" w:space="0" w:color="auto"/>
            </w:tcBorders>
            <w:vAlign w:val="center"/>
          </w:tcPr>
          <w:p w14:paraId="085FBB23" w14:textId="61800EEC"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900</w:t>
            </w:r>
          </w:p>
        </w:tc>
        <w:tc>
          <w:tcPr>
            <w:tcW w:w="850" w:type="dxa"/>
            <w:tcBorders>
              <w:bottom w:val="single" w:sz="4" w:space="0" w:color="auto"/>
            </w:tcBorders>
          </w:tcPr>
          <w:p w14:paraId="5B9AE78F" w14:textId="31C22971" w:rsidR="00C477CB" w:rsidRPr="0071068E" w:rsidRDefault="00C477CB" w:rsidP="00C477CB">
            <w:pPr>
              <w:rPr>
                <w:rFonts w:ascii="Sylfaen" w:hAnsi="Sylfaen" w:cs="Sylfaen"/>
                <w:sz w:val="16"/>
                <w:szCs w:val="16"/>
                <w:lang w:val="hy-AM" w:eastAsia="ru-RU"/>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60B23B7A" w14:textId="71ECEF69"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30A0B20E" w14:textId="0396A34E"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226946">
              <w:rPr>
                <w:rFonts w:ascii="Sylfaen" w:hAnsi="Sylfaen"/>
                <w:sz w:val="16"/>
                <w:szCs w:val="16"/>
                <w:lang w:val="hy-AM"/>
              </w:rPr>
              <w:t xml:space="preserve"> </w:t>
            </w:r>
            <w:r w:rsidRPr="00226946">
              <w:rPr>
                <w:rFonts w:ascii="Sylfaen" w:hAnsi="Sylfaen" w:cs="Arial"/>
                <w:sz w:val="16"/>
                <w:szCs w:val="16"/>
                <w:lang w:val="hy-AM"/>
              </w:rPr>
              <w:t xml:space="preserve">до </w:t>
            </w:r>
            <w:r w:rsidRPr="00226946">
              <w:rPr>
                <w:rFonts w:ascii="Sylfaen" w:hAnsi="Sylfaen"/>
                <w:sz w:val="16"/>
                <w:szCs w:val="16"/>
                <w:lang w:val="hy-AM"/>
              </w:rPr>
              <w:t xml:space="preserve">25.12.2026 </w:t>
            </w:r>
            <w:r w:rsidRPr="00226946">
              <w:rPr>
                <w:rFonts w:ascii="Sylfaen" w:hAnsi="Sylfaen" w:cs="Arial"/>
                <w:sz w:val="16"/>
                <w:szCs w:val="16"/>
                <w:lang w:val="hy-AM"/>
              </w:rPr>
              <w:t>.</w:t>
            </w:r>
          </w:p>
        </w:tc>
      </w:tr>
      <w:tr w:rsidR="00C477CB" w:rsidRPr="006E3449" w14:paraId="133DD1E8" w14:textId="77777777" w:rsidTr="00AC0601">
        <w:trPr>
          <w:trHeight w:val="106"/>
        </w:trPr>
        <w:tc>
          <w:tcPr>
            <w:tcW w:w="851" w:type="dxa"/>
            <w:tcBorders>
              <w:bottom w:val="single" w:sz="4" w:space="0" w:color="auto"/>
            </w:tcBorders>
          </w:tcPr>
          <w:p w14:paraId="017AE72B" w14:textId="6E9603D8" w:rsidR="00C477CB" w:rsidRPr="0071068E" w:rsidRDefault="00C477CB" w:rsidP="00C477CB">
            <w:pPr>
              <w:rPr>
                <w:rFonts w:ascii="Sylfaen" w:hAnsi="Sylfaen" w:cs="Sylfaen"/>
                <w:color w:val="000000"/>
                <w:sz w:val="18"/>
                <w:szCs w:val="18"/>
                <w:lang w:val="hy-AM"/>
              </w:rPr>
            </w:pPr>
            <w:r w:rsidRPr="0071068E">
              <w:rPr>
                <w:rFonts w:ascii="Sylfaen" w:hAnsi="Sylfaen"/>
              </w:rPr>
              <w:t>30</w:t>
            </w:r>
          </w:p>
        </w:tc>
        <w:tc>
          <w:tcPr>
            <w:tcW w:w="3260" w:type="dxa"/>
            <w:tcBorders>
              <w:bottom w:val="single" w:sz="4" w:space="0" w:color="auto"/>
            </w:tcBorders>
            <w:vAlign w:val="center"/>
          </w:tcPr>
          <w:p w14:paraId="3B27CF97" w14:textId="35BEBAC3" w:rsidR="00C477CB" w:rsidRPr="00C477CB" w:rsidRDefault="00C477CB" w:rsidP="00C477CB">
            <w:pPr>
              <w:rPr>
                <w:rFonts w:ascii="Sylfaen" w:hAnsi="Sylfaen" w:cs="Sylfaen"/>
                <w:color w:val="000000"/>
                <w:sz w:val="18"/>
                <w:szCs w:val="18"/>
                <w:lang w:val="hy-AM"/>
              </w:rPr>
            </w:pPr>
            <w:r w:rsidRPr="00C477CB">
              <w:rPr>
                <w:color w:val="000000"/>
                <w:sz w:val="18"/>
                <w:szCs w:val="18"/>
              </w:rPr>
              <w:t>Стерильные перчатки</w:t>
            </w:r>
          </w:p>
        </w:tc>
        <w:tc>
          <w:tcPr>
            <w:tcW w:w="1276" w:type="dxa"/>
            <w:tcBorders>
              <w:bottom w:val="single" w:sz="4" w:space="0" w:color="auto"/>
            </w:tcBorders>
            <w:vAlign w:val="bottom"/>
          </w:tcPr>
          <w:p w14:paraId="6302FBDD" w14:textId="45F40581" w:rsidR="00C477CB" w:rsidRPr="00C477CB" w:rsidRDefault="00C477CB" w:rsidP="00C477CB">
            <w:pPr>
              <w:rPr>
                <w:rFonts w:ascii="Sylfaen" w:hAnsi="Sylfaen" w:cs="Sylfaen"/>
                <w:sz w:val="18"/>
                <w:szCs w:val="18"/>
                <w:highlight w:val="yellow"/>
                <w:lang w:eastAsia="ru-RU"/>
              </w:rPr>
            </w:pPr>
            <w:r>
              <w:rPr>
                <w:rFonts w:ascii="Sylfaen" w:hAnsi="Sylfaen" w:cs="Calibri"/>
                <w:color w:val="000000"/>
                <w:sz w:val="16"/>
                <w:szCs w:val="16"/>
              </w:rPr>
              <w:t>33141300</w:t>
            </w:r>
          </w:p>
        </w:tc>
        <w:tc>
          <w:tcPr>
            <w:tcW w:w="1276" w:type="dxa"/>
            <w:tcBorders>
              <w:bottom w:val="single" w:sz="4" w:space="0" w:color="auto"/>
            </w:tcBorders>
            <w:vAlign w:val="center"/>
          </w:tcPr>
          <w:p w14:paraId="048543AD" w14:textId="1CFB358D" w:rsidR="00C477CB" w:rsidRPr="0071068E" w:rsidRDefault="00C477CB" w:rsidP="00C477CB">
            <w:pPr>
              <w:rPr>
                <w:rFonts w:ascii="Sylfaen" w:hAnsi="Sylfaen" w:cs="Sylfaen"/>
                <w:sz w:val="18"/>
                <w:szCs w:val="18"/>
                <w:lang w:val="hy-AM" w:eastAsia="ru-RU"/>
              </w:rPr>
            </w:pPr>
            <w:r>
              <w:rPr>
                <w:rFonts w:ascii="Arial" w:hAnsi="Arial" w:cs="Arial"/>
                <w:sz w:val="16"/>
                <w:szCs w:val="16"/>
              </w:rPr>
              <w:t>кусок</w:t>
            </w:r>
          </w:p>
        </w:tc>
        <w:tc>
          <w:tcPr>
            <w:tcW w:w="4536" w:type="dxa"/>
            <w:tcBorders>
              <w:bottom w:val="single" w:sz="4" w:space="0" w:color="auto"/>
            </w:tcBorders>
          </w:tcPr>
          <w:p w14:paraId="24FDAFE0"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Покупка</w:t>
            </w:r>
            <w:r w:rsidRPr="00C477CB">
              <w:rPr>
                <w:rFonts w:ascii="Sylfaen" w:hAnsi="Sylfaen"/>
                <w:bCs/>
                <w:sz w:val="16"/>
                <w:szCs w:val="16"/>
                <w:lang w:val="hy-AM"/>
              </w:rPr>
              <w:t xml:space="preserve"> </w:t>
            </w:r>
            <w:r w:rsidRPr="00C477CB">
              <w:rPr>
                <w:rFonts w:ascii="Sylfaen" w:hAnsi="Sylfaen" w:cs="Arial"/>
                <w:bCs/>
                <w:sz w:val="16"/>
                <w:szCs w:val="16"/>
                <w:lang w:val="hy-AM"/>
              </w:rPr>
              <w:t>предмет</w:t>
            </w:r>
            <w:r w:rsidRPr="00C477CB">
              <w:rPr>
                <w:rFonts w:ascii="Sylfaen" w:hAnsi="Sylfaen"/>
                <w:bCs/>
                <w:sz w:val="16"/>
                <w:szCs w:val="16"/>
                <w:lang w:val="hy-AM"/>
              </w:rPr>
              <w:t xml:space="preserve"> </w:t>
            </w:r>
            <w:r w:rsidRPr="00C477CB">
              <w:rPr>
                <w:rFonts w:ascii="Sylfaen" w:hAnsi="Sylfaen" w:cs="Arial"/>
                <w:bCs/>
                <w:sz w:val="16"/>
                <w:szCs w:val="16"/>
                <w:lang w:val="hy-AM"/>
              </w:rPr>
              <w:t>качественный</w:t>
            </w:r>
            <w:r w:rsidRPr="00C477CB">
              <w:rPr>
                <w:rFonts w:ascii="Sylfaen" w:hAnsi="Sylfaen"/>
                <w:bCs/>
                <w:sz w:val="16"/>
                <w:szCs w:val="16"/>
                <w:lang w:val="hy-AM"/>
              </w:rPr>
              <w:t xml:space="preserve"> </w:t>
            </w:r>
            <w:r w:rsidRPr="00C477CB">
              <w:rPr>
                <w:rFonts w:ascii="Sylfaen" w:hAnsi="Sylfaen" w:cs="Arial"/>
                <w:bCs/>
                <w:sz w:val="16"/>
                <w:szCs w:val="16"/>
                <w:lang w:val="hy-AM"/>
              </w:rPr>
              <w:t>размеры</w:t>
            </w:r>
            <w:r w:rsidRPr="00C477CB">
              <w:rPr>
                <w:rFonts w:ascii="Sylfaen" w:hAnsi="Sylfaen"/>
                <w:bCs/>
                <w:sz w:val="16"/>
                <w:szCs w:val="16"/>
                <w:lang w:val="hy-AM"/>
              </w:rPr>
              <w:t xml:space="preserve"> </w:t>
            </w:r>
            <w:r w:rsidRPr="0071068E">
              <w:rPr>
                <w:rFonts w:ascii="Sylfaen" w:hAnsi="Sylfaen" w:cs="Arial"/>
                <w:bCs/>
                <w:sz w:val="16"/>
                <w:szCs w:val="16"/>
                <w:lang w:val="hy-AM"/>
              </w:rPr>
              <w:t xml:space="preserve">Пункт </w:t>
            </w:r>
            <w:r w:rsidRPr="00C477CB">
              <w:rPr>
                <w:rFonts w:ascii="Sylfaen" w:hAnsi="Sylfaen"/>
                <w:bCs/>
                <w:sz w:val="16"/>
                <w:szCs w:val="16"/>
                <w:lang w:val="hy-AM"/>
              </w:rPr>
              <w:t xml:space="preserve">: </w:t>
            </w:r>
            <w:r w:rsidRPr="00C477CB">
              <w:rPr>
                <w:rFonts w:ascii="Sylfaen" w:hAnsi="Sylfaen" w:cs="Arial"/>
                <w:bCs/>
                <w:sz w:val="16"/>
                <w:szCs w:val="16"/>
                <w:lang w:val="hy-AM"/>
              </w:rPr>
              <w:t>Безопасность</w:t>
            </w:r>
          </w:p>
          <w:p w14:paraId="3350F021"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Доставка</w:t>
            </w:r>
            <w:r w:rsidRPr="00C477CB">
              <w:rPr>
                <w:rFonts w:ascii="Sylfaen" w:hAnsi="Sylfaen"/>
                <w:bCs/>
                <w:sz w:val="16"/>
                <w:szCs w:val="16"/>
                <w:lang w:val="hy-AM"/>
              </w:rPr>
              <w:t xml:space="preserve"> </w:t>
            </w:r>
            <w:r w:rsidRPr="00C477CB">
              <w:rPr>
                <w:rFonts w:ascii="Sylfaen" w:hAnsi="Sylfaen" w:cs="Arial"/>
                <w:bCs/>
                <w:sz w:val="16"/>
                <w:szCs w:val="16"/>
                <w:lang w:val="hy-AM"/>
              </w:rPr>
              <w:t>в данный момент</w:t>
            </w:r>
            <w:r w:rsidRPr="00C477CB">
              <w:rPr>
                <w:rFonts w:ascii="Sylfaen" w:hAnsi="Sylfaen"/>
                <w:bCs/>
                <w:sz w:val="16"/>
                <w:szCs w:val="16"/>
                <w:lang w:val="hy-AM"/>
              </w:rPr>
              <w:t xml:space="preserve"> </w:t>
            </w:r>
            <w:r w:rsidRPr="00C477CB">
              <w:rPr>
                <w:rFonts w:ascii="Sylfaen" w:hAnsi="Sylfaen" w:cs="Arial"/>
                <w:bCs/>
                <w:sz w:val="16"/>
                <w:szCs w:val="16"/>
                <w:lang w:val="hy-AM"/>
              </w:rPr>
              <w:t>пригодность</w:t>
            </w:r>
            <w:r w:rsidRPr="00C477CB">
              <w:rPr>
                <w:rFonts w:ascii="Sylfaen" w:hAnsi="Sylfaen"/>
                <w:bCs/>
                <w:sz w:val="16"/>
                <w:szCs w:val="16"/>
                <w:lang w:val="hy-AM"/>
              </w:rPr>
              <w:t xml:space="preserve"> </w:t>
            </w:r>
            <w:r w:rsidRPr="00C477CB">
              <w:rPr>
                <w:rFonts w:ascii="Sylfaen" w:hAnsi="Sylfaen" w:cs="Arial"/>
                <w:bCs/>
                <w:sz w:val="16"/>
                <w:szCs w:val="16"/>
                <w:lang w:val="hy-AM"/>
              </w:rPr>
              <w:t>крайний срок</w:t>
            </w:r>
            <w:r w:rsidRPr="00C477CB">
              <w:rPr>
                <w:rFonts w:ascii="Sylfaen" w:hAnsi="Sylfaen"/>
                <w:bCs/>
                <w:sz w:val="16"/>
                <w:szCs w:val="16"/>
                <w:lang w:val="hy-AM"/>
              </w:rPr>
              <w:t xml:space="preserve"> </w:t>
            </w:r>
            <w:r w:rsidRPr="00C477CB">
              <w:rPr>
                <w:rFonts w:ascii="Sylfaen" w:hAnsi="Sylfaen" w:cs="Arial"/>
                <w:bCs/>
                <w:sz w:val="16"/>
                <w:szCs w:val="16"/>
                <w:lang w:val="hy-AM"/>
              </w:rPr>
              <w:t>существование</w:t>
            </w:r>
          </w:p>
          <w:p w14:paraId="4318EDF7"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 xml:space="preserve">Назначение </w:t>
            </w:r>
            <w:r w:rsidRPr="00C477CB">
              <w:rPr>
                <w:rFonts w:ascii="Sylfaen" w:hAnsi="Sylfaen"/>
                <w:bCs/>
                <w:sz w:val="16"/>
                <w:szCs w:val="16"/>
                <w:lang w:val="hy-AM"/>
              </w:rPr>
              <w:t xml:space="preserve">- </w:t>
            </w:r>
            <w:r w:rsidRPr="00C477CB">
              <w:rPr>
                <w:rFonts w:ascii="Sylfaen" w:hAnsi="Sylfaen" w:cs="Arial"/>
                <w:bCs/>
                <w:sz w:val="16"/>
                <w:szCs w:val="16"/>
                <w:lang w:val="hy-AM"/>
              </w:rPr>
              <w:t>фирма</w:t>
            </w:r>
            <w:r w:rsidRPr="00C477CB">
              <w:rPr>
                <w:rFonts w:ascii="Sylfaen" w:hAnsi="Sylfaen"/>
                <w:bCs/>
                <w:sz w:val="16"/>
                <w:szCs w:val="16"/>
                <w:lang w:val="hy-AM"/>
              </w:rPr>
              <w:t xml:space="preserve"> </w:t>
            </w:r>
            <w:r w:rsidRPr="00C477CB">
              <w:rPr>
                <w:rFonts w:ascii="Sylfaen" w:hAnsi="Sylfaen" w:cs="Arial"/>
                <w:bCs/>
                <w:sz w:val="16"/>
                <w:szCs w:val="16"/>
                <w:lang w:val="hy-AM"/>
              </w:rPr>
              <w:t>знак</w:t>
            </w:r>
            <w:r w:rsidRPr="00C477CB">
              <w:rPr>
                <w:rFonts w:ascii="Sylfaen" w:hAnsi="Sylfaen"/>
                <w:bCs/>
                <w:sz w:val="16"/>
                <w:szCs w:val="16"/>
                <w:lang w:val="hy-AM"/>
              </w:rPr>
              <w:t xml:space="preserve"> </w:t>
            </w:r>
            <w:r w:rsidRPr="00C477CB">
              <w:rPr>
                <w:rFonts w:ascii="Sylfaen" w:hAnsi="Sylfaen" w:cs="Arial"/>
                <w:bCs/>
                <w:sz w:val="16"/>
                <w:szCs w:val="16"/>
                <w:lang w:val="hy-AM"/>
              </w:rPr>
              <w:t xml:space="preserve">доступность </w:t>
            </w:r>
            <w:r w:rsidRPr="00C477CB">
              <w:rPr>
                <w:rFonts w:ascii="Sylfaen" w:hAnsi="Sylfaen"/>
                <w:bCs/>
                <w:sz w:val="16"/>
                <w:szCs w:val="16"/>
                <w:lang w:val="hy-AM"/>
              </w:rPr>
              <w:t>.</w:t>
            </w:r>
          </w:p>
          <w:p w14:paraId="0782027E" w14:textId="2E6DFD9D" w:rsidR="00C477CB" w:rsidRPr="0071068E" w:rsidRDefault="00C477CB" w:rsidP="00C477CB">
            <w:pPr>
              <w:rPr>
                <w:rFonts w:ascii="Sylfaen" w:hAnsi="Sylfaen"/>
                <w:bCs/>
                <w:sz w:val="16"/>
                <w:szCs w:val="16"/>
                <w:lang w:val="hy-AM"/>
              </w:rPr>
            </w:pPr>
            <w:r w:rsidRPr="00C477CB">
              <w:rPr>
                <w:rFonts w:ascii="Sylfaen" w:hAnsi="Sylfaen" w:cs="Arial"/>
                <w:bCs/>
                <w:sz w:val="16"/>
                <w:szCs w:val="16"/>
                <w:lang w:val="hy-AM"/>
              </w:rPr>
              <w:t>Условный</w:t>
            </w:r>
            <w:r w:rsidRPr="00C477CB">
              <w:rPr>
                <w:rFonts w:ascii="Sylfaen" w:hAnsi="Sylfaen"/>
                <w:bCs/>
                <w:sz w:val="16"/>
                <w:szCs w:val="16"/>
                <w:lang w:val="hy-AM"/>
              </w:rPr>
              <w:t xml:space="preserve"> </w:t>
            </w:r>
            <w:r w:rsidRPr="00C477CB">
              <w:rPr>
                <w:rFonts w:ascii="Sylfaen" w:hAnsi="Sylfaen" w:cs="Arial"/>
                <w:bCs/>
                <w:sz w:val="16"/>
                <w:szCs w:val="16"/>
                <w:lang w:val="hy-AM"/>
              </w:rPr>
              <w:t xml:space="preserve">знаки </w:t>
            </w:r>
            <w:r w:rsidRPr="00C477CB">
              <w:rPr>
                <w:rFonts w:ascii="Sylfaen" w:hAnsi="Sylfaen"/>
                <w:bCs/>
                <w:sz w:val="16"/>
                <w:szCs w:val="16"/>
                <w:lang w:val="hy-AM"/>
              </w:rPr>
              <w:t xml:space="preserve">/ </w:t>
            </w:r>
            <w:r w:rsidRPr="00C477CB">
              <w:rPr>
                <w:rFonts w:ascii="Sylfaen" w:hAnsi="Sylfaen" w:cs="Arial"/>
                <w:bCs/>
                <w:sz w:val="16"/>
                <w:szCs w:val="16"/>
                <w:lang w:val="hy-AM"/>
              </w:rPr>
              <w:t>бояться</w:t>
            </w:r>
            <w:r w:rsidRPr="00C477CB">
              <w:rPr>
                <w:rFonts w:ascii="Sylfaen" w:hAnsi="Sylfaen"/>
                <w:bCs/>
                <w:sz w:val="16"/>
                <w:szCs w:val="16"/>
                <w:lang w:val="hy-AM"/>
              </w:rPr>
              <w:t xml:space="preserve"> </w:t>
            </w:r>
            <w:r w:rsidRPr="00C477CB">
              <w:rPr>
                <w:rFonts w:ascii="Sylfaen" w:hAnsi="Sylfaen" w:cs="Arial"/>
                <w:bCs/>
                <w:sz w:val="16"/>
                <w:szCs w:val="16"/>
                <w:lang w:val="hy-AM"/>
              </w:rPr>
              <w:t>является</w:t>
            </w:r>
            <w:r w:rsidRPr="00C477CB">
              <w:rPr>
                <w:rFonts w:ascii="Sylfaen" w:hAnsi="Sylfaen"/>
                <w:bCs/>
                <w:sz w:val="16"/>
                <w:szCs w:val="16"/>
                <w:lang w:val="hy-AM"/>
              </w:rPr>
              <w:t xml:space="preserve"> </w:t>
            </w:r>
            <w:r w:rsidRPr="00C477CB">
              <w:rPr>
                <w:rFonts w:ascii="Sylfaen" w:hAnsi="Sylfaen" w:cs="Arial"/>
                <w:bCs/>
                <w:sz w:val="16"/>
                <w:szCs w:val="16"/>
                <w:lang w:val="hy-AM"/>
              </w:rPr>
              <w:t xml:space="preserve">от влажности </w:t>
            </w:r>
            <w:r w:rsidRPr="00C477CB">
              <w:rPr>
                <w:rFonts w:ascii="Sylfaen" w:hAnsi="Sylfaen"/>
                <w:bCs/>
                <w:sz w:val="16"/>
                <w:szCs w:val="16"/>
                <w:lang w:val="hy-AM"/>
              </w:rPr>
              <w:t>/</w:t>
            </w:r>
          </w:p>
        </w:tc>
        <w:tc>
          <w:tcPr>
            <w:tcW w:w="851" w:type="dxa"/>
            <w:tcBorders>
              <w:bottom w:val="single" w:sz="4" w:space="0" w:color="auto"/>
            </w:tcBorders>
            <w:vAlign w:val="center"/>
          </w:tcPr>
          <w:p w14:paraId="21A6498F" w14:textId="08C96C5F"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50</w:t>
            </w:r>
          </w:p>
        </w:tc>
        <w:tc>
          <w:tcPr>
            <w:tcW w:w="850" w:type="dxa"/>
            <w:tcBorders>
              <w:bottom w:val="single" w:sz="4" w:space="0" w:color="auto"/>
            </w:tcBorders>
          </w:tcPr>
          <w:p w14:paraId="0360A5C1" w14:textId="00BC9EFC" w:rsidR="00C477CB" w:rsidRPr="0071068E" w:rsidRDefault="00C477CB" w:rsidP="00C477CB">
            <w:pPr>
              <w:rPr>
                <w:rFonts w:ascii="Sylfaen" w:hAnsi="Sylfaen" w:cs="Sylfaen"/>
                <w:sz w:val="16"/>
                <w:szCs w:val="16"/>
                <w:lang w:val="hy-AM" w:eastAsia="ru-RU"/>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2DC3966F" w14:textId="285A5888"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436EF871" w14:textId="45038947"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226946">
              <w:rPr>
                <w:rFonts w:ascii="Sylfaen" w:hAnsi="Sylfaen"/>
                <w:sz w:val="16"/>
                <w:szCs w:val="16"/>
                <w:lang w:val="hy-AM"/>
              </w:rPr>
              <w:t xml:space="preserve"> </w:t>
            </w:r>
            <w:r w:rsidRPr="00226946">
              <w:rPr>
                <w:rFonts w:ascii="Sylfaen" w:hAnsi="Sylfaen" w:cs="Arial"/>
                <w:sz w:val="16"/>
                <w:szCs w:val="16"/>
                <w:lang w:val="hy-AM"/>
              </w:rPr>
              <w:t xml:space="preserve">до </w:t>
            </w:r>
            <w:r w:rsidRPr="00226946">
              <w:rPr>
                <w:rFonts w:ascii="Sylfaen" w:hAnsi="Sylfaen"/>
                <w:sz w:val="16"/>
                <w:szCs w:val="16"/>
                <w:lang w:val="hy-AM"/>
              </w:rPr>
              <w:t xml:space="preserve">25.12.2026 </w:t>
            </w:r>
            <w:r w:rsidRPr="00226946">
              <w:rPr>
                <w:rFonts w:ascii="Sylfaen" w:hAnsi="Sylfaen" w:cs="Arial"/>
                <w:sz w:val="16"/>
                <w:szCs w:val="16"/>
                <w:lang w:val="hy-AM"/>
              </w:rPr>
              <w:t>.</w:t>
            </w:r>
          </w:p>
        </w:tc>
      </w:tr>
      <w:tr w:rsidR="00C477CB" w:rsidRPr="0071068E" w14:paraId="25CC0649" w14:textId="77777777" w:rsidTr="005B7870">
        <w:trPr>
          <w:trHeight w:val="106"/>
        </w:trPr>
        <w:tc>
          <w:tcPr>
            <w:tcW w:w="851" w:type="dxa"/>
            <w:tcBorders>
              <w:bottom w:val="single" w:sz="4" w:space="0" w:color="auto"/>
            </w:tcBorders>
          </w:tcPr>
          <w:p w14:paraId="5E8AE297" w14:textId="0C1E6EB5" w:rsidR="00C477CB" w:rsidRPr="0071068E" w:rsidRDefault="00C477CB" w:rsidP="00C477CB">
            <w:pPr>
              <w:rPr>
                <w:rFonts w:ascii="Sylfaen" w:hAnsi="Sylfaen" w:cs="Sylfaen"/>
                <w:color w:val="000000"/>
                <w:sz w:val="18"/>
                <w:szCs w:val="18"/>
              </w:rPr>
            </w:pPr>
            <w:r w:rsidRPr="0071068E">
              <w:rPr>
                <w:rFonts w:ascii="Sylfaen" w:hAnsi="Sylfaen"/>
              </w:rPr>
              <w:t>31</w:t>
            </w:r>
          </w:p>
        </w:tc>
        <w:tc>
          <w:tcPr>
            <w:tcW w:w="3260" w:type="dxa"/>
            <w:tcBorders>
              <w:bottom w:val="single" w:sz="4" w:space="0" w:color="auto"/>
            </w:tcBorders>
            <w:vAlign w:val="center"/>
          </w:tcPr>
          <w:p w14:paraId="323056AB" w14:textId="710F9C22" w:rsidR="00C477CB" w:rsidRPr="00C477CB" w:rsidRDefault="00C477CB" w:rsidP="00C477CB">
            <w:pPr>
              <w:rPr>
                <w:rFonts w:ascii="Sylfaen" w:hAnsi="Sylfaen" w:cs="Sylfaen"/>
                <w:color w:val="000000"/>
                <w:sz w:val="18"/>
                <w:szCs w:val="18"/>
              </w:rPr>
            </w:pPr>
            <w:r w:rsidRPr="00C477CB">
              <w:rPr>
                <w:color w:val="000000"/>
                <w:sz w:val="18"/>
                <w:szCs w:val="18"/>
              </w:rPr>
              <w:t>Сульфат магния 0,5</w:t>
            </w:r>
          </w:p>
        </w:tc>
        <w:tc>
          <w:tcPr>
            <w:tcW w:w="1276" w:type="dxa"/>
            <w:tcBorders>
              <w:bottom w:val="single" w:sz="4" w:space="0" w:color="auto"/>
            </w:tcBorders>
            <w:vAlign w:val="bottom"/>
          </w:tcPr>
          <w:p w14:paraId="1123AC73" w14:textId="3D840EFD" w:rsidR="00C477CB" w:rsidRPr="00C477CB" w:rsidRDefault="00C477CB" w:rsidP="00C477CB">
            <w:pPr>
              <w:rPr>
                <w:rFonts w:ascii="Sylfaen" w:hAnsi="Sylfaen" w:cs="Sylfaen"/>
                <w:sz w:val="18"/>
                <w:szCs w:val="18"/>
                <w:highlight w:val="yellow"/>
                <w:lang w:eastAsia="ru-RU"/>
              </w:rPr>
            </w:pPr>
            <w:r>
              <w:rPr>
                <w:rFonts w:ascii="Sylfaen" w:hAnsi="Sylfaen" w:cs="Calibri"/>
                <w:color w:val="000000"/>
                <w:sz w:val="16"/>
                <w:szCs w:val="16"/>
              </w:rPr>
              <w:t>33691100</w:t>
            </w:r>
          </w:p>
        </w:tc>
        <w:tc>
          <w:tcPr>
            <w:tcW w:w="1276" w:type="dxa"/>
            <w:tcBorders>
              <w:bottom w:val="single" w:sz="4" w:space="0" w:color="auto"/>
            </w:tcBorders>
            <w:vAlign w:val="center"/>
          </w:tcPr>
          <w:p w14:paraId="209B7958" w14:textId="6C422535" w:rsidR="00C477CB" w:rsidRPr="0071068E" w:rsidRDefault="00C477CB" w:rsidP="00C477CB">
            <w:pPr>
              <w:rPr>
                <w:rFonts w:ascii="Sylfaen" w:hAnsi="Sylfaen" w:cs="Sylfaen"/>
                <w:sz w:val="18"/>
                <w:szCs w:val="18"/>
                <w:lang w:eastAsia="ru-RU"/>
              </w:rPr>
            </w:pPr>
            <w:r>
              <w:rPr>
                <w:rFonts w:ascii="Arial" w:hAnsi="Arial" w:cs="Arial"/>
                <w:sz w:val="16"/>
                <w:szCs w:val="16"/>
              </w:rPr>
              <w:t>ампула</w:t>
            </w:r>
          </w:p>
        </w:tc>
        <w:tc>
          <w:tcPr>
            <w:tcW w:w="4536" w:type="dxa"/>
            <w:tcBorders>
              <w:bottom w:val="single" w:sz="4" w:space="0" w:color="auto"/>
            </w:tcBorders>
          </w:tcPr>
          <w:p w14:paraId="496413F7"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ампула</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743F835A" w14:textId="1F5EB510" w:rsidR="00C477CB" w:rsidRPr="0071068E" w:rsidRDefault="00C477CB" w:rsidP="00C477CB">
            <w:pPr>
              <w:jc w:val="both"/>
              <w:rPr>
                <w:rFonts w:ascii="Sylfaen" w:hAnsi="Sylfaen" w:cs="Sylfaen"/>
                <w:sz w:val="20"/>
                <w:szCs w:val="20"/>
                <w:lang w:val="hy-AM"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tcBorders>
              <w:bottom w:val="single" w:sz="4" w:space="0" w:color="auto"/>
            </w:tcBorders>
            <w:vAlign w:val="center"/>
          </w:tcPr>
          <w:p w14:paraId="439F01FD" w14:textId="324F3CEC"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461C2F23" w14:textId="5F2BCF3C"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42491E97"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0A276EA2" w14:textId="33B64D7F"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5C706F79" w14:textId="77777777" w:rsidTr="00AC0601">
        <w:trPr>
          <w:trHeight w:val="106"/>
        </w:trPr>
        <w:tc>
          <w:tcPr>
            <w:tcW w:w="851" w:type="dxa"/>
            <w:tcBorders>
              <w:bottom w:val="single" w:sz="4" w:space="0" w:color="auto"/>
            </w:tcBorders>
          </w:tcPr>
          <w:p w14:paraId="1F19D24C" w14:textId="0689C530" w:rsidR="00C477CB" w:rsidRPr="0071068E" w:rsidRDefault="00C477CB" w:rsidP="00C477CB">
            <w:pPr>
              <w:rPr>
                <w:rFonts w:ascii="Sylfaen" w:hAnsi="Sylfaen"/>
                <w:color w:val="000000"/>
                <w:sz w:val="18"/>
                <w:szCs w:val="18"/>
              </w:rPr>
            </w:pPr>
            <w:r w:rsidRPr="0071068E">
              <w:rPr>
                <w:rFonts w:ascii="Sylfaen" w:hAnsi="Sylfaen"/>
              </w:rPr>
              <w:t>32</w:t>
            </w:r>
          </w:p>
        </w:tc>
        <w:tc>
          <w:tcPr>
            <w:tcW w:w="3260" w:type="dxa"/>
            <w:tcBorders>
              <w:bottom w:val="single" w:sz="4" w:space="0" w:color="auto"/>
            </w:tcBorders>
            <w:vAlign w:val="center"/>
          </w:tcPr>
          <w:p w14:paraId="142C1C36" w14:textId="7EE5C79F" w:rsidR="00C477CB" w:rsidRPr="00C477CB" w:rsidRDefault="00C477CB" w:rsidP="00C477CB">
            <w:pPr>
              <w:rPr>
                <w:rFonts w:ascii="Sylfaen" w:hAnsi="Sylfaen"/>
                <w:color w:val="000000"/>
                <w:sz w:val="18"/>
                <w:szCs w:val="18"/>
              </w:rPr>
            </w:pPr>
            <w:r w:rsidRPr="00C477CB">
              <w:rPr>
                <w:rFonts w:ascii="Arial" w:hAnsi="Arial" w:cs="Arial"/>
                <w:sz w:val="18"/>
                <w:szCs w:val="18"/>
              </w:rPr>
              <w:t>Метоклопрамид</w:t>
            </w:r>
          </w:p>
        </w:tc>
        <w:tc>
          <w:tcPr>
            <w:tcW w:w="1276" w:type="dxa"/>
            <w:tcBorders>
              <w:bottom w:val="single" w:sz="4" w:space="0" w:color="auto"/>
            </w:tcBorders>
            <w:vAlign w:val="bottom"/>
          </w:tcPr>
          <w:p w14:paraId="3CA574CB" w14:textId="0E3FD3AF"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327E58A7" w14:textId="409A4AEE" w:rsidR="00C477CB" w:rsidRPr="0071068E" w:rsidRDefault="00C477CB" w:rsidP="00C477CB">
            <w:pPr>
              <w:rPr>
                <w:rFonts w:ascii="Sylfaen" w:hAnsi="Sylfaen" w:cs="Arial"/>
                <w:sz w:val="18"/>
                <w:szCs w:val="18"/>
                <w:lang w:eastAsia="ru-RU"/>
              </w:rPr>
            </w:pPr>
            <w:r>
              <w:rPr>
                <w:rFonts w:ascii="Arial" w:hAnsi="Arial" w:cs="Arial"/>
                <w:sz w:val="16"/>
                <w:szCs w:val="16"/>
              </w:rPr>
              <w:t>кусок</w:t>
            </w:r>
          </w:p>
        </w:tc>
        <w:tc>
          <w:tcPr>
            <w:tcW w:w="4536" w:type="dxa"/>
            <w:tcBorders>
              <w:bottom w:val="single" w:sz="4" w:space="0" w:color="auto"/>
            </w:tcBorders>
          </w:tcPr>
          <w:p w14:paraId="3890A203"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lang w:val="hy-AM"/>
              </w:rPr>
              <w:t xml:space="preserve">шт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1FA41852"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7545C359" w14:textId="77777777" w:rsidR="00C477CB" w:rsidRPr="0071068E" w:rsidRDefault="00C477CB" w:rsidP="00C477CB">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69C5BAC3" w14:textId="10642B11"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619ACC04" w14:textId="24E0FD5B"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w:t>
            </w:r>
          </w:p>
        </w:tc>
        <w:tc>
          <w:tcPr>
            <w:tcW w:w="850" w:type="dxa"/>
            <w:tcBorders>
              <w:bottom w:val="single" w:sz="4" w:space="0" w:color="auto"/>
            </w:tcBorders>
          </w:tcPr>
          <w:p w14:paraId="0A9194FE" w14:textId="2EBA18A6"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0E0D7818"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35C4DD74" w14:textId="73C7DFC5"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7F900E2D" w14:textId="77777777" w:rsidTr="00AC0601">
        <w:trPr>
          <w:trHeight w:val="106"/>
        </w:trPr>
        <w:tc>
          <w:tcPr>
            <w:tcW w:w="851" w:type="dxa"/>
            <w:tcBorders>
              <w:bottom w:val="single" w:sz="4" w:space="0" w:color="auto"/>
            </w:tcBorders>
          </w:tcPr>
          <w:p w14:paraId="607167F8" w14:textId="6E5E7516" w:rsidR="00C477CB" w:rsidRPr="0071068E" w:rsidRDefault="00C477CB" w:rsidP="00C477CB">
            <w:pPr>
              <w:rPr>
                <w:rFonts w:ascii="Sylfaen" w:hAnsi="Sylfaen"/>
                <w:color w:val="000000"/>
                <w:sz w:val="18"/>
                <w:szCs w:val="18"/>
              </w:rPr>
            </w:pPr>
            <w:r w:rsidRPr="0071068E">
              <w:rPr>
                <w:rFonts w:ascii="Sylfaen" w:hAnsi="Sylfaen"/>
              </w:rPr>
              <w:t>33</w:t>
            </w:r>
          </w:p>
        </w:tc>
        <w:tc>
          <w:tcPr>
            <w:tcW w:w="3260" w:type="dxa"/>
            <w:tcBorders>
              <w:bottom w:val="single" w:sz="4" w:space="0" w:color="auto"/>
            </w:tcBorders>
            <w:vAlign w:val="center"/>
          </w:tcPr>
          <w:p w14:paraId="70224BE0" w14:textId="502827F4" w:rsidR="00C477CB" w:rsidRPr="00C477CB" w:rsidRDefault="00C477CB" w:rsidP="00C477CB">
            <w:pPr>
              <w:rPr>
                <w:rFonts w:ascii="Sylfaen" w:hAnsi="Sylfaen"/>
                <w:color w:val="000000"/>
                <w:sz w:val="18"/>
                <w:szCs w:val="18"/>
              </w:rPr>
            </w:pPr>
            <w:r w:rsidRPr="00C477CB">
              <w:rPr>
                <w:color w:val="000000"/>
                <w:sz w:val="18"/>
                <w:szCs w:val="18"/>
              </w:rPr>
              <w:t>Йод 30 мл</w:t>
            </w:r>
          </w:p>
        </w:tc>
        <w:tc>
          <w:tcPr>
            <w:tcW w:w="1276" w:type="dxa"/>
            <w:tcBorders>
              <w:bottom w:val="single" w:sz="4" w:space="0" w:color="auto"/>
            </w:tcBorders>
            <w:vAlign w:val="bottom"/>
          </w:tcPr>
          <w:p w14:paraId="79AE8E53" w14:textId="41A896E6" w:rsidR="00C477CB" w:rsidRPr="0071068E" w:rsidRDefault="00C477CB" w:rsidP="00C477CB">
            <w:pPr>
              <w:rPr>
                <w:rFonts w:ascii="Sylfaen" w:hAnsi="Sylfaen"/>
                <w:sz w:val="18"/>
                <w:szCs w:val="18"/>
              </w:rPr>
            </w:pPr>
            <w:r>
              <w:rPr>
                <w:rFonts w:ascii="Sylfaen" w:hAnsi="Sylfaen" w:cs="Calibri"/>
                <w:color w:val="000000"/>
                <w:sz w:val="16"/>
                <w:szCs w:val="16"/>
              </w:rPr>
              <w:t>33631260</w:t>
            </w:r>
          </w:p>
        </w:tc>
        <w:tc>
          <w:tcPr>
            <w:tcW w:w="1276" w:type="dxa"/>
            <w:tcBorders>
              <w:bottom w:val="single" w:sz="4" w:space="0" w:color="auto"/>
            </w:tcBorders>
            <w:vAlign w:val="center"/>
          </w:tcPr>
          <w:p w14:paraId="3897024F" w14:textId="7A395CDB" w:rsidR="00C477CB" w:rsidRPr="0071068E" w:rsidRDefault="00C477CB" w:rsidP="00C477CB">
            <w:pPr>
              <w:rPr>
                <w:rFonts w:ascii="Sylfaen" w:hAnsi="Sylfaen"/>
                <w:sz w:val="18"/>
                <w:szCs w:val="18"/>
              </w:rPr>
            </w:pPr>
            <w:r>
              <w:rPr>
                <w:rFonts w:ascii="Arial" w:hAnsi="Arial" w:cs="Arial"/>
                <w:sz w:val="16"/>
                <w:szCs w:val="16"/>
              </w:rPr>
              <w:t>бутылка</w:t>
            </w:r>
          </w:p>
        </w:tc>
        <w:tc>
          <w:tcPr>
            <w:tcW w:w="4536" w:type="dxa"/>
            <w:tcBorders>
              <w:bottom w:val="single" w:sz="4" w:space="0" w:color="auto"/>
            </w:tcBorders>
          </w:tcPr>
          <w:p w14:paraId="517373ED"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ампула</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0627431A" w14:textId="55332E3A" w:rsidR="00C477CB" w:rsidRPr="0071068E" w:rsidRDefault="00C477CB" w:rsidP="00C477CB">
            <w:pPr>
              <w:rPr>
                <w:rFonts w:ascii="Sylfaen" w:hAnsi="Sylfaen" w:cs="Sylfaen"/>
                <w:sz w:val="20"/>
                <w:szCs w:val="20"/>
                <w:lang w:val="hy-AM"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tcBorders>
              <w:bottom w:val="single" w:sz="4" w:space="0" w:color="auto"/>
            </w:tcBorders>
            <w:vAlign w:val="center"/>
          </w:tcPr>
          <w:p w14:paraId="2B45F252" w14:textId="66645ACE"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7</w:t>
            </w:r>
          </w:p>
        </w:tc>
        <w:tc>
          <w:tcPr>
            <w:tcW w:w="850" w:type="dxa"/>
            <w:tcBorders>
              <w:bottom w:val="single" w:sz="4" w:space="0" w:color="auto"/>
            </w:tcBorders>
          </w:tcPr>
          <w:p w14:paraId="356DFE45" w14:textId="3450742B"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57C065AC"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0B0951B4" w14:textId="55E0723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033F6298" w14:textId="77777777" w:rsidTr="00AC0601">
        <w:trPr>
          <w:trHeight w:val="106"/>
        </w:trPr>
        <w:tc>
          <w:tcPr>
            <w:tcW w:w="851" w:type="dxa"/>
            <w:tcBorders>
              <w:bottom w:val="single" w:sz="4" w:space="0" w:color="auto"/>
            </w:tcBorders>
          </w:tcPr>
          <w:p w14:paraId="547CBF7F" w14:textId="38BEC51A" w:rsidR="00C477CB" w:rsidRPr="0071068E" w:rsidRDefault="00C477CB" w:rsidP="00C477CB">
            <w:pPr>
              <w:rPr>
                <w:rFonts w:ascii="Sylfaen" w:hAnsi="Sylfaen"/>
                <w:color w:val="000000"/>
                <w:sz w:val="18"/>
                <w:szCs w:val="18"/>
              </w:rPr>
            </w:pPr>
            <w:r w:rsidRPr="0071068E">
              <w:rPr>
                <w:rFonts w:ascii="Sylfaen" w:hAnsi="Sylfaen"/>
              </w:rPr>
              <w:t>34</w:t>
            </w:r>
          </w:p>
        </w:tc>
        <w:tc>
          <w:tcPr>
            <w:tcW w:w="3260" w:type="dxa"/>
            <w:tcBorders>
              <w:bottom w:val="single" w:sz="4" w:space="0" w:color="auto"/>
            </w:tcBorders>
            <w:vAlign w:val="center"/>
          </w:tcPr>
          <w:p w14:paraId="2E847AA3" w14:textId="2F91ABF6" w:rsidR="00C477CB" w:rsidRPr="0071068E" w:rsidRDefault="00C477CB" w:rsidP="00C477CB">
            <w:pPr>
              <w:rPr>
                <w:rFonts w:ascii="Sylfaen" w:hAnsi="Sylfaen"/>
                <w:color w:val="000000"/>
                <w:sz w:val="18"/>
                <w:szCs w:val="18"/>
              </w:rPr>
            </w:pPr>
            <w:r>
              <w:rPr>
                <w:color w:val="000000"/>
                <w:sz w:val="18"/>
                <w:szCs w:val="18"/>
              </w:rPr>
              <w:t>Хлорид натрия 0,9%</w:t>
            </w:r>
          </w:p>
        </w:tc>
        <w:tc>
          <w:tcPr>
            <w:tcW w:w="1276" w:type="dxa"/>
            <w:tcBorders>
              <w:bottom w:val="single" w:sz="4" w:space="0" w:color="auto"/>
            </w:tcBorders>
            <w:vAlign w:val="bottom"/>
          </w:tcPr>
          <w:p w14:paraId="50CB3B62" w14:textId="7BB1C37A" w:rsidR="00C477CB" w:rsidRPr="0071068E" w:rsidRDefault="00C477CB" w:rsidP="00C477CB">
            <w:pPr>
              <w:rPr>
                <w:rFonts w:ascii="Sylfaen" w:hAnsi="Sylfaen"/>
                <w:sz w:val="18"/>
                <w:szCs w:val="18"/>
              </w:rPr>
            </w:pPr>
            <w:r>
              <w:rPr>
                <w:rFonts w:ascii="Sylfaen" w:hAnsi="Sylfaen" w:cs="Calibri"/>
                <w:color w:val="000000"/>
                <w:sz w:val="16"/>
                <w:szCs w:val="16"/>
              </w:rPr>
              <w:t>33611157</w:t>
            </w:r>
          </w:p>
        </w:tc>
        <w:tc>
          <w:tcPr>
            <w:tcW w:w="1276" w:type="dxa"/>
            <w:tcBorders>
              <w:bottom w:val="single" w:sz="4" w:space="0" w:color="auto"/>
            </w:tcBorders>
            <w:vAlign w:val="center"/>
          </w:tcPr>
          <w:p w14:paraId="1FB20D0C" w14:textId="05AC39F2" w:rsidR="00C477CB" w:rsidRPr="0071068E" w:rsidRDefault="00C477CB" w:rsidP="00C477CB">
            <w:pPr>
              <w:rPr>
                <w:rFonts w:ascii="Sylfaen" w:hAnsi="Sylfaen"/>
                <w:sz w:val="18"/>
                <w:szCs w:val="18"/>
              </w:rPr>
            </w:pPr>
            <w:r>
              <w:rPr>
                <w:rFonts w:ascii="Arial" w:hAnsi="Arial" w:cs="Arial"/>
                <w:sz w:val="16"/>
                <w:szCs w:val="16"/>
              </w:rPr>
              <w:t>решение</w:t>
            </w:r>
          </w:p>
        </w:tc>
        <w:tc>
          <w:tcPr>
            <w:tcW w:w="4536" w:type="dxa"/>
            <w:tcBorders>
              <w:bottom w:val="single" w:sz="4" w:space="0" w:color="auto"/>
            </w:tcBorders>
          </w:tcPr>
          <w:p w14:paraId="63FA1B13" w14:textId="77777777" w:rsidR="00C477CB" w:rsidRPr="0071068E" w:rsidRDefault="00C477CB" w:rsidP="00C477CB">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ампула</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18FCF46E" w14:textId="0CED9FA4" w:rsidR="00C477CB" w:rsidRPr="0071068E" w:rsidRDefault="00C477CB" w:rsidP="00C477CB">
            <w:pPr>
              <w:rPr>
                <w:rFonts w:ascii="Sylfaen" w:hAnsi="Sylfaen" w:cs="Sylfaen"/>
                <w:sz w:val="20"/>
                <w:szCs w:val="20"/>
                <w:lang w:val="hy-AM"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 xml:space="preserve">является </w:t>
            </w:r>
            <w:r w:rsidRPr="0071068E">
              <w:rPr>
                <w:rFonts w:ascii="Sylfaen" w:hAnsi="Sylfaen"/>
                <w:bCs/>
                <w:sz w:val="16"/>
                <w:szCs w:val="16"/>
              </w:rPr>
              <w:t>/</w:t>
            </w:r>
          </w:p>
        </w:tc>
        <w:tc>
          <w:tcPr>
            <w:tcW w:w="851" w:type="dxa"/>
            <w:tcBorders>
              <w:bottom w:val="single" w:sz="4" w:space="0" w:color="auto"/>
            </w:tcBorders>
            <w:vAlign w:val="center"/>
          </w:tcPr>
          <w:p w14:paraId="3B39D0E4" w14:textId="32FC8D5E" w:rsidR="00C477CB" w:rsidRPr="0071068E" w:rsidRDefault="00C477CB" w:rsidP="00C477CB">
            <w:pPr>
              <w:spacing w:after="200" w:line="276" w:lineRule="auto"/>
              <w:jc w:val="both"/>
              <w:rPr>
                <w:rFonts w:ascii="Sylfaen" w:hAnsi="Sylfaen"/>
                <w:sz w:val="18"/>
                <w:szCs w:val="18"/>
              </w:rPr>
            </w:pPr>
            <w:r>
              <w:rPr>
                <w:rFonts w:ascii="GHEA Grapalat" w:hAnsi="GHEA Grapalat" w:cs="Calibri"/>
                <w:sz w:val="22"/>
                <w:szCs w:val="22"/>
              </w:rPr>
              <w:t>30</w:t>
            </w:r>
          </w:p>
        </w:tc>
        <w:tc>
          <w:tcPr>
            <w:tcW w:w="850" w:type="dxa"/>
            <w:tcBorders>
              <w:bottom w:val="single" w:sz="4" w:space="0" w:color="auto"/>
            </w:tcBorders>
          </w:tcPr>
          <w:p w14:paraId="340F85C2" w14:textId="0D8563A0"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528B2F87"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40AB35E5" w14:textId="1E8A8651"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214029ED" w14:textId="77777777" w:rsidTr="00C92D29">
        <w:trPr>
          <w:trHeight w:val="106"/>
        </w:trPr>
        <w:tc>
          <w:tcPr>
            <w:tcW w:w="851" w:type="dxa"/>
            <w:tcBorders>
              <w:bottom w:val="single" w:sz="4" w:space="0" w:color="auto"/>
            </w:tcBorders>
          </w:tcPr>
          <w:p w14:paraId="31B610E0" w14:textId="099C56E2" w:rsidR="00C477CB" w:rsidRPr="0071068E" w:rsidRDefault="00C477CB" w:rsidP="00C477CB">
            <w:pPr>
              <w:rPr>
                <w:rFonts w:ascii="Sylfaen" w:hAnsi="Sylfaen"/>
                <w:color w:val="000000"/>
                <w:sz w:val="18"/>
                <w:szCs w:val="18"/>
              </w:rPr>
            </w:pPr>
            <w:r w:rsidRPr="0071068E">
              <w:rPr>
                <w:rFonts w:ascii="Sylfaen" w:hAnsi="Sylfaen"/>
              </w:rPr>
              <w:t>35</w:t>
            </w:r>
          </w:p>
        </w:tc>
        <w:tc>
          <w:tcPr>
            <w:tcW w:w="3260" w:type="dxa"/>
            <w:tcBorders>
              <w:bottom w:val="single" w:sz="4" w:space="0" w:color="auto"/>
            </w:tcBorders>
            <w:vAlign w:val="center"/>
          </w:tcPr>
          <w:p w14:paraId="2CB02F42" w14:textId="027EBA90" w:rsidR="00C477CB" w:rsidRPr="0071068E" w:rsidRDefault="00C477CB" w:rsidP="00C477CB">
            <w:pPr>
              <w:rPr>
                <w:rFonts w:ascii="Sylfaen" w:hAnsi="Sylfaen"/>
                <w:color w:val="000000"/>
                <w:sz w:val="18"/>
                <w:szCs w:val="18"/>
              </w:rPr>
            </w:pPr>
            <w:r>
              <w:rPr>
                <w:color w:val="000000"/>
                <w:sz w:val="18"/>
                <w:szCs w:val="18"/>
              </w:rPr>
              <w:t>Шприц 10 мг</w:t>
            </w:r>
          </w:p>
        </w:tc>
        <w:tc>
          <w:tcPr>
            <w:tcW w:w="1276" w:type="dxa"/>
            <w:tcBorders>
              <w:bottom w:val="single" w:sz="4" w:space="0" w:color="auto"/>
            </w:tcBorders>
            <w:vAlign w:val="center"/>
          </w:tcPr>
          <w:p w14:paraId="30B228EF" w14:textId="6DA51BEC" w:rsidR="00C477CB" w:rsidRPr="0071068E" w:rsidRDefault="00C477CB" w:rsidP="00C477CB">
            <w:pPr>
              <w:rPr>
                <w:rFonts w:ascii="Sylfaen" w:hAnsi="Sylfaen" w:cs="Arial"/>
                <w:sz w:val="18"/>
                <w:szCs w:val="18"/>
                <w:lang w:val="hy-AM" w:eastAsia="ru-RU"/>
              </w:rPr>
            </w:pPr>
            <w:r>
              <w:rPr>
                <w:rFonts w:ascii="Sylfaen" w:hAnsi="Sylfaen" w:cs="Calibri"/>
                <w:color w:val="000000"/>
                <w:sz w:val="16"/>
                <w:szCs w:val="16"/>
              </w:rPr>
              <w:t>33141142</w:t>
            </w:r>
          </w:p>
        </w:tc>
        <w:tc>
          <w:tcPr>
            <w:tcW w:w="1276" w:type="dxa"/>
            <w:tcBorders>
              <w:bottom w:val="single" w:sz="4" w:space="0" w:color="auto"/>
            </w:tcBorders>
            <w:vAlign w:val="center"/>
          </w:tcPr>
          <w:p w14:paraId="3DD93536" w14:textId="3B379A1C" w:rsidR="00C477CB" w:rsidRPr="0071068E" w:rsidRDefault="00C477CB" w:rsidP="00C477CB">
            <w:pPr>
              <w:rPr>
                <w:rFonts w:ascii="Sylfaen" w:hAnsi="Sylfaen"/>
                <w:sz w:val="18"/>
                <w:szCs w:val="18"/>
              </w:rPr>
            </w:pPr>
            <w:r>
              <w:rPr>
                <w:rFonts w:ascii="Arial" w:hAnsi="Arial" w:cs="Arial"/>
                <w:sz w:val="16"/>
                <w:szCs w:val="16"/>
              </w:rPr>
              <w:t>кусок</w:t>
            </w:r>
          </w:p>
        </w:tc>
        <w:tc>
          <w:tcPr>
            <w:tcW w:w="4536" w:type="dxa"/>
            <w:tcBorders>
              <w:bottom w:val="single" w:sz="4" w:space="0" w:color="auto"/>
            </w:tcBorders>
          </w:tcPr>
          <w:p w14:paraId="4F56A484" w14:textId="049638B3"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Размеры </w:t>
            </w:r>
            <w:r w:rsidRPr="0071068E">
              <w:rPr>
                <w:rFonts w:ascii="Sylfaen" w:hAnsi="Sylfaen"/>
                <w:bCs/>
                <w:sz w:val="16"/>
                <w:szCs w:val="16"/>
                <w:lang w:val="hy-AM"/>
              </w:rPr>
              <w:t xml:space="preserve">- </w:t>
            </w:r>
            <w:proofErr w:type="spellStart"/>
            <w:r>
              <w:rPr>
                <w:rFonts w:ascii="Sylfaen" w:hAnsi="Sylfaen" w:cs="Arial"/>
                <w:bCs/>
                <w:sz w:val="16"/>
                <w:szCs w:val="16"/>
              </w:rPr>
              <w:t>шт</w:t>
            </w:r>
            <w:proofErr w:type="spellEnd"/>
            <w:r>
              <w:rPr>
                <w:rFonts w:ascii="Sylfaen" w:hAnsi="Sylfaen" w:cs="Arial"/>
                <w:bCs/>
                <w:sz w:val="16"/>
                <w:szCs w:val="16"/>
              </w:rPr>
              <w:t xml:space="preserve"> </w:t>
            </w:r>
            <w:r w:rsidRPr="0071068E">
              <w:rPr>
                <w:rFonts w:ascii="Sylfaen" w:hAnsi="Sylfaen"/>
                <w:bCs/>
                <w:sz w:val="16"/>
                <w:szCs w:val="16"/>
                <w:lang w:val="hy-AM"/>
              </w:rPr>
              <w:t xml:space="preserve">.: </w:t>
            </w:r>
            <w:r w:rsidRPr="0071068E">
              <w:rPr>
                <w:rFonts w:ascii="Sylfaen" w:hAnsi="Sylfaen" w:cs="Arial"/>
                <w:bCs/>
                <w:sz w:val="16"/>
                <w:szCs w:val="16"/>
                <w:lang w:val="hy-AM"/>
              </w:rPr>
              <w:t>Безопасность</w:t>
            </w:r>
          </w:p>
          <w:p w14:paraId="49F23784"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существование</w:t>
            </w:r>
          </w:p>
          <w:p w14:paraId="6C489B71"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 xml:space="preserve">Назначение </w:t>
            </w:r>
            <w:r w:rsidRPr="0071068E">
              <w:rPr>
                <w:rFonts w:ascii="Sylfaen" w:hAnsi="Sylfaen"/>
                <w:bCs/>
                <w:sz w:val="16"/>
                <w:szCs w:val="16"/>
                <w:lang w:val="hy-AM"/>
              </w:rPr>
              <w:t xml:space="preserve">- </w:t>
            </w:r>
            <w:r w:rsidRPr="0071068E">
              <w:rPr>
                <w:rFonts w:ascii="Sylfaen" w:hAnsi="Sylfaen" w:cs="Arial"/>
                <w:bCs/>
                <w:sz w:val="16"/>
                <w:szCs w:val="16"/>
                <w:lang w:val="hy-AM"/>
              </w:rPr>
              <w:t>фирма</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p w14:paraId="7DA5AC07" w14:textId="38802BBF" w:rsidR="00C477CB" w:rsidRPr="0071068E" w:rsidRDefault="00C477CB" w:rsidP="00C477CB">
            <w:pPr>
              <w:rPr>
                <w:rFonts w:ascii="Sylfaen" w:hAnsi="Sylfaen" w:cs="Sylfaen"/>
                <w:sz w:val="20"/>
                <w:szCs w:val="20"/>
                <w:lang w:val="hy-AM" w:eastAsia="ru-RU"/>
              </w:rPr>
            </w:pPr>
            <w:r w:rsidRPr="0071068E">
              <w:rPr>
                <w:rFonts w:ascii="Sylfaen" w:hAnsi="Sylfaen" w:cs="Arial"/>
                <w:bCs/>
                <w:sz w:val="16"/>
                <w:szCs w:val="16"/>
                <w:lang w:val="hy-AM"/>
              </w:rPr>
              <w:t>Условный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знаки </w:t>
            </w:r>
            <w:r w:rsidRPr="0071068E">
              <w:rPr>
                <w:rFonts w:ascii="Sylfaen" w:hAnsi="Sylfaen"/>
                <w:bCs/>
                <w:sz w:val="16"/>
                <w:szCs w:val="16"/>
                <w:lang w:val="hy-AM"/>
              </w:rPr>
              <w:t xml:space="preserve">/ </w:t>
            </w:r>
            <w:r w:rsidRPr="0071068E">
              <w:rPr>
                <w:rFonts w:ascii="Sylfaen" w:hAnsi="Sylfaen" w:cs="Arial"/>
                <w:bCs/>
                <w:sz w:val="16"/>
                <w:szCs w:val="16"/>
                <w:lang w:val="hy-AM"/>
              </w:rPr>
              <w:t>бояться</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от влажности </w:t>
            </w:r>
            <w:r w:rsidRPr="0071068E">
              <w:rPr>
                <w:rFonts w:ascii="Sylfaen" w:hAnsi="Sylfaen"/>
                <w:bCs/>
                <w:sz w:val="16"/>
                <w:szCs w:val="16"/>
                <w:lang w:val="hy-AM"/>
              </w:rPr>
              <w:t>/</w:t>
            </w:r>
          </w:p>
        </w:tc>
        <w:tc>
          <w:tcPr>
            <w:tcW w:w="851" w:type="dxa"/>
            <w:tcBorders>
              <w:bottom w:val="single" w:sz="4" w:space="0" w:color="auto"/>
            </w:tcBorders>
            <w:vAlign w:val="center"/>
          </w:tcPr>
          <w:p w14:paraId="57C59735" w14:textId="1DC824A5" w:rsidR="00C477CB" w:rsidRPr="0071068E" w:rsidRDefault="00C477CB" w:rsidP="00C477CB">
            <w:pPr>
              <w:spacing w:after="200" w:line="276" w:lineRule="auto"/>
              <w:jc w:val="both"/>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5246A019" w14:textId="514BA7F9"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7A78C2BC"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05D39678" w14:textId="434F9F34"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226946">
              <w:rPr>
                <w:rFonts w:ascii="Sylfaen" w:hAnsi="Sylfaen"/>
                <w:sz w:val="16"/>
                <w:szCs w:val="16"/>
                <w:lang w:val="hy-AM"/>
              </w:rPr>
              <w:t xml:space="preserve"> </w:t>
            </w:r>
            <w:r w:rsidRPr="00226946">
              <w:rPr>
                <w:rFonts w:ascii="Sylfaen" w:hAnsi="Sylfaen" w:cs="Arial"/>
                <w:sz w:val="16"/>
                <w:szCs w:val="16"/>
                <w:lang w:val="hy-AM"/>
              </w:rPr>
              <w:t xml:space="preserve">до </w:t>
            </w:r>
            <w:r w:rsidRPr="00226946">
              <w:rPr>
                <w:rFonts w:ascii="Sylfaen" w:hAnsi="Sylfaen"/>
                <w:sz w:val="16"/>
                <w:szCs w:val="16"/>
                <w:lang w:val="hy-AM"/>
              </w:rPr>
              <w:t xml:space="preserve">25.12.2026 </w:t>
            </w:r>
            <w:r w:rsidRPr="00226946">
              <w:rPr>
                <w:rFonts w:ascii="Sylfaen" w:hAnsi="Sylfaen" w:cs="Arial"/>
                <w:sz w:val="16"/>
                <w:szCs w:val="16"/>
                <w:lang w:val="hy-AM"/>
              </w:rPr>
              <w:t>.</w:t>
            </w:r>
          </w:p>
        </w:tc>
      </w:tr>
      <w:tr w:rsidR="00C477CB" w:rsidRPr="006E3449" w14:paraId="4EF54F91" w14:textId="77777777" w:rsidTr="00C92D29">
        <w:trPr>
          <w:trHeight w:val="106"/>
        </w:trPr>
        <w:tc>
          <w:tcPr>
            <w:tcW w:w="851" w:type="dxa"/>
            <w:tcBorders>
              <w:bottom w:val="single" w:sz="4" w:space="0" w:color="auto"/>
            </w:tcBorders>
          </w:tcPr>
          <w:p w14:paraId="63AF1E6A" w14:textId="4DBDC6CF" w:rsidR="00C477CB" w:rsidRPr="0071068E" w:rsidRDefault="00C477CB" w:rsidP="00C477CB">
            <w:pPr>
              <w:rPr>
                <w:rFonts w:ascii="Sylfaen" w:hAnsi="Sylfaen"/>
                <w:color w:val="000000"/>
                <w:sz w:val="18"/>
                <w:szCs w:val="18"/>
                <w:lang w:val="hy-AM"/>
              </w:rPr>
            </w:pPr>
            <w:r w:rsidRPr="0071068E">
              <w:rPr>
                <w:rFonts w:ascii="Sylfaen" w:hAnsi="Sylfaen"/>
              </w:rPr>
              <w:t>36</w:t>
            </w:r>
          </w:p>
        </w:tc>
        <w:tc>
          <w:tcPr>
            <w:tcW w:w="3260" w:type="dxa"/>
            <w:tcBorders>
              <w:bottom w:val="single" w:sz="4" w:space="0" w:color="auto"/>
            </w:tcBorders>
            <w:vAlign w:val="center"/>
          </w:tcPr>
          <w:p w14:paraId="01E8AB7B" w14:textId="52C7D0A5" w:rsidR="00C477CB" w:rsidRPr="0071068E" w:rsidRDefault="00C477CB" w:rsidP="00C477CB">
            <w:pPr>
              <w:rPr>
                <w:rFonts w:ascii="Sylfaen" w:hAnsi="Sylfaen"/>
                <w:color w:val="000000"/>
                <w:sz w:val="18"/>
                <w:szCs w:val="18"/>
                <w:lang w:val="hy-AM"/>
              </w:rPr>
            </w:pPr>
            <w:r>
              <w:rPr>
                <w:color w:val="000000"/>
                <w:sz w:val="18"/>
                <w:szCs w:val="18"/>
              </w:rPr>
              <w:t>Шприц 20 мг</w:t>
            </w:r>
          </w:p>
        </w:tc>
        <w:tc>
          <w:tcPr>
            <w:tcW w:w="1276" w:type="dxa"/>
            <w:tcBorders>
              <w:bottom w:val="single" w:sz="4" w:space="0" w:color="auto"/>
            </w:tcBorders>
            <w:vAlign w:val="center"/>
          </w:tcPr>
          <w:p w14:paraId="502EC1AB" w14:textId="722D2FA2" w:rsidR="00C477CB" w:rsidRPr="0071068E" w:rsidRDefault="00C477CB" w:rsidP="00C477CB">
            <w:pPr>
              <w:rPr>
                <w:rFonts w:ascii="Sylfaen" w:hAnsi="Sylfaen" w:cs="Arial"/>
                <w:sz w:val="18"/>
                <w:szCs w:val="18"/>
                <w:lang w:val="hy-AM" w:eastAsia="ru-RU"/>
              </w:rPr>
            </w:pPr>
            <w:r>
              <w:rPr>
                <w:rFonts w:ascii="Sylfaen" w:hAnsi="Sylfaen" w:cs="Calibri"/>
                <w:color w:val="000000"/>
                <w:sz w:val="16"/>
                <w:szCs w:val="16"/>
              </w:rPr>
              <w:t>33141142</w:t>
            </w:r>
          </w:p>
        </w:tc>
        <w:tc>
          <w:tcPr>
            <w:tcW w:w="1276" w:type="dxa"/>
            <w:tcBorders>
              <w:bottom w:val="single" w:sz="4" w:space="0" w:color="auto"/>
            </w:tcBorders>
            <w:vAlign w:val="center"/>
          </w:tcPr>
          <w:p w14:paraId="2CC88BF2" w14:textId="5F1FE98E" w:rsidR="00C477CB" w:rsidRPr="0071068E" w:rsidRDefault="00C477CB" w:rsidP="00C477CB">
            <w:pPr>
              <w:rPr>
                <w:rFonts w:ascii="Sylfaen" w:hAnsi="Sylfaen" w:cs="Sylfaen"/>
                <w:sz w:val="18"/>
                <w:szCs w:val="18"/>
                <w:lang w:eastAsia="ru-RU"/>
              </w:rPr>
            </w:pPr>
            <w:r>
              <w:rPr>
                <w:rFonts w:ascii="Arial" w:hAnsi="Arial" w:cs="Arial"/>
                <w:sz w:val="16"/>
                <w:szCs w:val="16"/>
              </w:rPr>
              <w:t>кусок</w:t>
            </w:r>
          </w:p>
        </w:tc>
        <w:tc>
          <w:tcPr>
            <w:tcW w:w="4536" w:type="dxa"/>
            <w:tcBorders>
              <w:bottom w:val="single" w:sz="4" w:space="0" w:color="auto"/>
            </w:tcBorders>
          </w:tcPr>
          <w:p w14:paraId="0922F935"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Размеры </w:t>
            </w:r>
            <w:r w:rsidRPr="0071068E">
              <w:rPr>
                <w:rFonts w:ascii="Sylfaen" w:hAnsi="Sylfaen"/>
                <w:bCs/>
                <w:sz w:val="16"/>
                <w:szCs w:val="16"/>
                <w:lang w:val="hy-AM"/>
              </w:rPr>
              <w:t xml:space="preserve">- </w:t>
            </w:r>
            <w:proofErr w:type="spellStart"/>
            <w:r>
              <w:rPr>
                <w:rFonts w:ascii="Sylfaen" w:hAnsi="Sylfaen" w:cs="Arial"/>
                <w:bCs/>
                <w:sz w:val="16"/>
                <w:szCs w:val="16"/>
              </w:rPr>
              <w:t>шт</w:t>
            </w:r>
            <w:proofErr w:type="spellEnd"/>
            <w:r>
              <w:rPr>
                <w:rFonts w:ascii="Sylfaen" w:hAnsi="Sylfaen" w:cs="Arial"/>
                <w:bCs/>
                <w:sz w:val="16"/>
                <w:szCs w:val="16"/>
              </w:rPr>
              <w:t xml:space="preserve"> </w:t>
            </w:r>
            <w:r w:rsidRPr="0071068E">
              <w:rPr>
                <w:rFonts w:ascii="Sylfaen" w:hAnsi="Sylfaen"/>
                <w:bCs/>
                <w:sz w:val="16"/>
                <w:szCs w:val="16"/>
                <w:lang w:val="hy-AM"/>
              </w:rPr>
              <w:t xml:space="preserve">.: </w:t>
            </w:r>
            <w:r w:rsidRPr="0071068E">
              <w:rPr>
                <w:rFonts w:ascii="Sylfaen" w:hAnsi="Sylfaen" w:cs="Arial"/>
                <w:bCs/>
                <w:sz w:val="16"/>
                <w:szCs w:val="16"/>
                <w:lang w:val="hy-AM"/>
              </w:rPr>
              <w:t>Безопасность</w:t>
            </w:r>
          </w:p>
          <w:p w14:paraId="1DBF1BC1"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существование</w:t>
            </w:r>
          </w:p>
          <w:p w14:paraId="4798891D"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 xml:space="preserve">Назначение </w:t>
            </w:r>
            <w:r w:rsidRPr="0071068E">
              <w:rPr>
                <w:rFonts w:ascii="Sylfaen" w:hAnsi="Sylfaen"/>
                <w:bCs/>
                <w:sz w:val="16"/>
                <w:szCs w:val="16"/>
                <w:lang w:val="hy-AM"/>
              </w:rPr>
              <w:t xml:space="preserve">- </w:t>
            </w:r>
            <w:r w:rsidRPr="0071068E">
              <w:rPr>
                <w:rFonts w:ascii="Sylfaen" w:hAnsi="Sylfaen" w:cs="Arial"/>
                <w:bCs/>
                <w:sz w:val="16"/>
                <w:szCs w:val="16"/>
                <w:lang w:val="hy-AM"/>
              </w:rPr>
              <w:t>фирма</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p w14:paraId="24ADA00D" w14:textId="41D0FABF" w:rsidR="00C477CB" w:rsidRPr="00C477CB" w:rsidRDefault="00C477CB" w:rsidP="00C477CB">
            <w:pPr>
              <w:rPr>
                <w:rFonts w:ascii="Sylfaen" w:hAnsi="Sylfaen"/>
                <w:bCs/>
                <w:sz w:val="16"/>
                <w:szCs w:val="16"/>
                <w:lang w:val="hy-AM"/>
              </w:rPr>
            </w:pPr>
            <w:r w:rsidRPr="0071068E">
              <w:rPr>
                <w:rFonts w:ascii="Sylfaen" w:hAnsi="Sylfaen" w:cs="Arial"/>
                <w:bCs/>
                <w:sz w:val="16"/>
                <w:szCs w:val="16"/>
                <w:lang w:val="hy-AM"/>
              </w:rPr>
              <w:t>Условный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знаки </w:t>
            </w:r>
            <w:r w:rsidRPr="0071068E">
              <w:rPr>
                <w:rFonts w:ascii="Sylfaen" w:hAnsi="Sylfaen"/>
                <w:bCs/>
                <w:sz w:val="16"/>
                <w:szCs w:val="16"/>
                <w:lang w:val="hy-AM"/>
              </w:rPr>
              <w:t xml:space="preserve">/ </w:t>
            </w:r>
            <w:r w:rsidRPr="0071068E">
              <w:rPr>
                <w:rFonts w:ascii="Sylfaen" w:hAnsi="Sylfaen" w:cs="Arial"/>
                <w:bCs/>
                <w:sz w:val="16"/>
                <w:szCs w:val="16"/>
                <w:lang w:val="hy-AM"/>
              </w:rPr>
              <w:t>бояться</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r w:rsidRPr="0071068E">
              <w:rPr>
                <w:rFonts w:ascii="Sylfaen" w:hAnsi="Sylfaen"/>
                <w:bCs/>
                <w:sz w:val="16"/>
                <w:szCs w:val="16"/>
                <w:lang w:val="hy-AM"/>
              </w:rPr>
              <w:t xml:space="preserve"> </w:t>
            </w:r>
            <w:r w:rsidRPr="0071068E">
              <w:rPr>
                <w:rFonts w:ascii="Sylfaen" w:hAnsi="Sylfaen" w:cs="Arial"/>
                <w:bCs/>
                <w:sz w:val="16"/>
                <w:szCs w:val="16"/>
                <w:lang w:val="hy-AM"/>
              </w:rPr>
              <w:t>от влажности</w:t>
            </w:r>
          </w:p>
        </w:tc>
        <w:tc>
          <w:tcPr>
            <w:tcW w:w="851" w:type="dxa"/>
            <w:tcBorders>
              <w:bottom w:val="single" w:sz="4" w:space="0" w:color="auto"/>
            </w:tcBorders>
            <w:vAlign w:val="center"/>
          </w:tcPr>
          <w:p w14:paraId="33E1E419" w14:textId="22328B16" w:rsidR="00C477CB" w:rsidRPr="0071068E" w:rsidRDefault="00C477CB" w:rsidP="00C477CB">
            <w:pPr>
              <w:spacing w:after="200" w:line="276" w:lineRule="auto"/>
              <w:jc w:val="both"/>
              <w:rPr>
                <w:rFonts w:ascii="Sylfaen" w:hAnsi="Sylfaen"/>
                <w:sz w:val="18"/>
                <w:szCs w:val="18"/>
                <w:lang w:val="hy-AM"/>
              </w:rPr>
            </w:pPr>
            <w:r>
              <w:rPr>
                <w:rFonts w:ascii="GHEA Grapalat" w:hAnsi="GHEA Grapalat" w:cs="Calibri"/>
                <w:sz w:val="22"/>
                <w:szCs w:val="22"/>
              </w:rPr>
              <w:t>100</w:t>
            </w:r>
          </w:p>
        </w:tc>
        <w:tc>
          <w:tcPr>
            <w:tcW w:w="850" w:type="dxa"/>
            <w:tcBorders>
              <w:bottom w:val="single" w:sz="4" w:space="0" w:color="auto"/>
            </w:tcBorders>
          </w:tcPr>
          <w:p w14:paraId="7BF85098" w14:textId="5E77D3CC" w:rsidR="00C477CB" w:rsidRPr="0071068E" w:rsidRDefault="00C477CB" w:rsidP="00C477CB">
            <w:pPr>
              <w:rPr>
                <w:rFonts w:ascii="Sylfaen" w:hAnsi="Sylfaen" w:cs="Sylfaen"/>
                <w:sz w:val="16"/>
                <w:szCs w:val="16"/>
                <w:lang w:eastAsia="ru-RU"/>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0038DC4C" w14:textId="3C909A6E"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2067F381" w14:textId="609B5632"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226946">
              <w:rPr>
                <w:rFonts w:ascii="Sylfaen" w:hAnsi="Sylfaen"/>
                <w:sz w:val="16"/>
                <w:szCs w:val="16"/>
                <w:lang w:val="hy-AM"/>
              </w:rPr>
              <w:t xml:space="preserve"> </w:t>
            </w:r>
            <w:r w:rsidRPr="00226946">
              <w:rPr>
                <w:rFonts w:ascii="Sylfaen" w:hAnsi="Sylfaen" w:cs="Arial"/>
                <w:sz w:val="16"/>
                <w:szCs w:val="16"/>
                <w:lang w:val="hy-AM"/>
              </w:rPr>
              <w:t xml:space="preserve">до </w:t>
            </w:r>
            <w:r w:rsidRPr="00226946">
              <w:rPr>
                <w:rFonts w:ascii="Sylfaen" w:hAnsi="Sylfaen"/>
                <w:sz w:val="16"/>
                <w:szCs w:val="16"/>
                <w:lang w:val="hy-AM"/>
              </w:rPr>
              <w:t xml:space="preserve">25.12.2026 </w:t>
            </w:r>
            <w:r w:rsidRPr="00226946">
              <w:rPr>
                <w:rFonts w:ascii="Sylfaen" w:hAnsi="Sylfaen" w:cs="Arial"/>
                <w:sz w:val="16"/>
                <w:szCs w:val="16"/>
                <w:lang w:val="hy-AM"/>
              </w:rPr>
              <w:t>.</w:t>
            </w:r>
          </w:p>
        </w:tc>
      </w:tr>
      <w:tr w:rsidR="00C477CB" w:rsidRPr="006E3449" w14:paraId="38B77E04" w14:textId="77777777" w:rsidTr="00C92D29">
        <w:trPr>
          <w:trHeight w:val="106"/>
        </w:trPr>
        <w:tc>
          <w:tcPr>
            <w:tcW w:w="851" w:type="dxa"/>
            <w:tcBorders>
              <w:bottom w:val="single" w:sz="4" w:space="0" w:color="auto"/>
            </w:tcBorders>
          </w:tcPr>
          <w:p w14:paraId="5D4158A3" w14:textId="0480E193" w:rsidR="00C477CB" w:rsidRPr="0071068E" w:rsidRDefault="00C477CB" w:rsidP="00C477CB">
            <w:pPr>
              <w:rPr>
                <w:rFonts w:ascii="Sylfaen" w:hAnsi="Sylfaen"/>
                <w:color w:val="000000"/>
                <w:sz w:val="18"/>
                <w:szCs w:val="18"/>
                <w:lang w:val="hy-AM"/>
              </w:rPr>
            </w:pPr>
            <w:r w:rsidRPr="0071068E">
              <w:rPr>
                <w:rFonts w:ascii="Sylfaen" w:hAnsi="Sylfaen"/>
              </w:rPr>
              <w:t>37</w:t>
            </w:r>
          </w:p>
        </w:tc>
        <w:tc>
          <w:tcPr>
            <w:tcW w:w="3260" w:type="dxa"/>
            <w:tcBorders>
              <w:bottom w:val="single" w:sz="4" w:space="0" w:color="auto"/>
            </w:tcBorders>
            <w:vAlign w:val="center"/>
          </w:tcPr>
          <w:p w14:paraId="0640245B" w14:textId="569C3BD5" w:rsidR="00C477CB" w:rsidRPr="0071068E" w:rsidRDefault="00C477CB" w:rsidP="00C477CB">
            <w:pPr>
              <w:rPr>
                <w:rFonts w:ascii="Sylfaen" w:hAnsi="Sylfaen"/>
                <w:color w:val="000000"/>
                <w:sz w:val="18"/>
                <w:szCs w:val="18"/>
                <w:lang w:val="hy-AM"/>
              </w:rPr>
            </w:pPr>
            <w:r>
              <w:rPr>
                <w:color w:val="000000"/>
                <w:sz w:val="18"/>
                <w:szCs w:val="18"/>
              </w:rPr>
              <w:t>Шприц 2 мг</w:t>
            </w:r>
          </w:p>
        </w:tc>
        <w:tc>
          <w:tcPr>
            <w:tcW w:w="1276" w:type="dxa"/>
            <w:tcBorders>
              <w:bottom w:val="single" w:sz="4" w:space="0" w:color="auto"/>
            </w:tcBorders>
            <w:vAlign w:val="center"/>
          </w:tcPr>
          <w:p w14:paraId="2EF23AB6" w14:textId="4A894047" w:rsidR="00C477CB" w:rsidRPr="0071068E" w:rsidRDefault="00C477CB" w:rsidP="00C477CB">
            <w:pPr>
              <w:rPr>
                <w:rFonts w:ascii="Sylfaen" w:hAnsi="Sylfaen" w:cs="Arial"/>
                <w:sz w:val="18"/>
                <w:szCs w:val="18"/>
                <w:lang w:val="hy-AM" w:eastAsia="ru-RU"/>
              </w:rPr>
            </w:pPr>
            <w:r>
              <w:rPr>
                <w:rFonts w:ascii="Sylfaen" w:hAnsi="Sylfaen" w:cs="Calibri"/>
                <w:color w:val="000000"/>
                <w:sz w:val="16"/>
                <w:szCs w:val="16"/>
              </w:rPr>
              <w:t>33141142</w:t>
            </w:r>
          </w:p>
        </w:tc>
        <w:tc>
          <w:tcPr>
            <w:tcW w:w="1276" w:type="dxa"/>
            <w:tcBorders>
              <w:bottom w:val="single" w:sz="4" w:space="0" w:color="auto"/>
            </w:tcBorders>
            <w:vAlign w:val="center"/>
          </w:tcPr>
          <w:p w14:paraId="1DC31543" w14:textId="664FCE11" w:rsidR="00C477CB" w:rsidRPr="0071068E" w:rsidRDefault="00C477CB" w:rsidP="00C477CB">
            <w:pPr>
              <w:rPr>
                <w:rFonts w:ascii="Sylfaen" w:hAnsi="Sylfaen" w:cs="Sylfaen"/>
                <w:sz w:val="18"/>
                <w:szCs w:val="18"/>
                <w:lang w:val="hy-AM" w:eastAsia="ru-RU"/>
              </w:rPr>
            </w:pPr>
            <w:r>
              <w:rPr>
                <w:rFonts w:ascii="Arial" w:hAnsi="Arial" w:cs="Arial"/>
                <w:sz w:val="16"/>
                <w:szCs w:val="16"/>
              </w:rPr>
              <w:t>кусок</w:t>
            </w:r>
          </w:p>
        </w:tc>
        <w:tc>
          <w:tcPr>
            <w:tcW w:w="4536" w:type="dxa"/>
            <w:tcBorders>
              <w:bottom w:val="single" w:sz="4" w:space="0" w:color="auto"/>
            </w:tcBorders>
          </w:tcPr>
          <w:p w14:paraId="1C894455"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Размеры </w:t>
            </w:r>
            <w:r w:rsidRPr="0071068E">
              <w:rPr>
                <w:rFonts w:ascii="Sylfaen" w:hAnsi="Sylfaen"/>
                <w:bCs/>
                <w:sz w:val="16"/>
                <w:szCs w:val="16"/>
                <w:lang w:val="hy-AM"/>
              </w:rPr>
              <w:t xml:space="preserve">- </w:t>
            </w:r>
            <w:r w:rsidRPr="00C477CB">
              <w:rPr>
                <w:rFonts w:ascii="Sylfaen" w:hAnsi="Sylfaen" w:cs="Arial"/>
                <w:bCs/>
                <w:sz w:val="16"/>
                <w:szCs w:val="16"/>
                <w:lang w:val="hy-AM"/>
              </w:rPr>
              <w:t xml:space="preserve">шт </w:t>
            </w:r>
            <w:r w:rsidRPr="0071068E">
              <w:rPr>
                <w:rFonts w:ascii="Sylfaen" w:hAnsi="Sylfaen"/>
                <w:bCs/>
                <w:sz w:val="16"/>
                <w:szCs w:val="16"/>
                <w:lang w:val="hy-AM"/>
              </w:rPr>
              <w:t xml:space="preserve">.: </w:t>
            </w:r>
            <w:r w:rsidRPr="0071068E">
              <w:rPr>
                <w:rFonts w:ascii="Sylfaen" w:hAnsi="Sylfaen" w:cs="Arial"/>
                <w:bCs/>
                <w:sz w:val="16"/>
                <w:szCs w:val="16"/>
                <w:lang w:val="hy-AM"/>
              </w:rPr>
              <w:t>Безопасность</w:t>
            </w:r>
          </w:p>
          <w:p w14:paraId="590F2999"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существование</w:t>
            </w:r>
          </w:p>
          <w:p w14:paraId="35BBBFAE"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 xml:space="preserve">Назначение </w:t>
            </w:r>
            <w:r w:rsidRPr="0071068E">
              <w:rPr>
                <w:rFonts w:ascii="Sylfaen" w:hAnsi="Sylfaen"/>
                <w:bCs/>
                <w:sz w:val="16"/>
                <w:szCs w:val="16"/>
                <w:lang w:val="hy-AM"/>
              </w:rPr>
              <w:t xml:space="preserve">- </w:t>
            </w:r>
            <w:r w:rsidRPr="0071068E">
              <w:rPr>
                <w:rFonts w:ascii="Sylfaen" w:hAnsi="Sylfaen" w:cs="Arial"/>
                <w:bCs/>
                <w:sz w:val="16"/>
                <w:szCs w:val="16"/>
                <w:lang w:val="hy-AM"/>
              </w:rPr>
              <w:t>фирма</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p w14:paraId="60136735" w14:textId="7EB53BAA"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Условный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знаки </w:t>
            </w:r>
            <w:r w:rsidRPr="0071068E">
              <w:rPr>
                <w:rFonts w:ascii="Sylfaen" w:hAnsi="Sylfaen"/>
                <w:bCs/>
                <w:sz w:val="16"/>
                <w:szCs w:val="16"/>
                <w:lang w:val="hy-AM"/>
              </w:rPr>
              <w:t xml:space="preserve">/ </w:t>
            </w:r>
            <w:r w:rsidRPr="0071068E">
              <w:rPr>
                <w:rFonts w:ascii="Sylfaen" w:hAnsi="Sylfaen" w:cs="Arial"/>
                <w:bCs/>
                <w:sz w:val="16"/>
                <w:szCs w:val="16"/>
                <w:lang w:val="hy-AM"/>
              </w:rPr>
              <w:t>бояться</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r w:rsidRPr="0071068E">
              <w:rPr>
                <w:rFonts w:ascii="Sylfaen" w:hAnsi="Sylfaen"/>
                <w:bCs/>
                <w:sz w:val="16"/>
                <w:szCs w:val="16"/>
                <w:lang w:val="hy-AM"/>
              </w:rPr>
              <w:t xml:space="preserve"> </w:t>
            </w:r>
            <w:r w:rsidRPr="0071068E">
              <w:rPr>
                <w:rFonts w:ascii="Sylfaen" w:hAnsi="Sylfaen" w:cs="Arial"/>
                <w:bCs/>
                <w:sz w:val="16"/>
                <w:szCs w:val="16"/>
                <w:lang w:val="hy-AM"/>
              </w:rPr>
              <w:t>от влажности</w:t>
            </w:r>
          </w:p>
        </w:tc>
        <w:tc>
          <w:tcPr>
            <w:tcW w:w="851" w:type="dxa"/>
            <w:tcBorders>
              <w:bottom w:val="single" w:sz="4" w:space="0" w:color="auto"/>
            </w:tcBorders>
            <w:vAlign w:val="center"/>
          </w:tcPr>
          <w:p w14:paraId="636B3B1C" w14:textId="080E86DD" w:rsidR="00C477CB" w:rsidRPr="0071068E" w:rsidRDefault="00C477CB" w:rsidP="00C477CB">
            <w:pPr>
              <w:spacing w:after="200" w:line="276" w:lineRule="auto"/>
              <w:jc w:val="both"/>
              <w:rPr>
                <w:rFonts w:ascii="Sylfaen" w:hAnsi="Sylfaen"/>
                <w:sz w:val="18"/>
                <w:szCs w:val="18"/>
                <w:lang w:val="hy-AM"/>
              </w:rPr>
            </w:pPr>
            <w:r>
              <w:rPr>
                <w:rFonts w:ascii="GHEA Grapalat" w:hAnsi="GHEA Grapalat" w:cs="Calibri"/>
                <w:sz w:val="22"/>
                <w:szCs w:val="22"/>
              </w:rPr>
              <w:t>500</w:t>
            </w:r>
          </w:p>
        </w:tc>
        <w:tc>
          <w:tcPr>
            <w:tcW w:w="850" w:type="dxa"/>
            <w:tcBorders>
              <w:bottom w:val="single" w:sz="4" w:space="0" w:color="auto"/>
            </w:tcBorders>
          </w:tcPr>
          <w:p w14:paraId="23C79FBA" w14:textId="360518DE" w:rsidR="00C477CB" w:rsidRPr="0071068E" w:rsidRDefault="00C477CB" w:rsidP="00C477CB">
            <w:pPr>
              <w:rPr>
                <w:rFonts w:ascii="Sylfaen" w:hAnsi="Sylfaen" w:cs="Sylfaen"/>
                <w:sz w:val="16"/>
                <w:szCs w:val="16"/>
                <w:lang w:val="hy-AM" w:eastAsia="ru-RU"/>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3C477464" w14:textId="6F74E617"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1C4907A8" w14:textId="4246A0DE"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226946">
              <w:rPr>
                <w:rFonts w:ascii="Sylfaen" w:hAnsi="Sylfaen"/>
                <w:sz w:val="16"/>
                <w:szCs w:val="16"/>
                <w:lang w:val="hy-AM"/>
              </w:rPr>
              <w:t xml:space="preserve"> </w:t>
            </w:r>
            <w:r w:rsidRPr="00226946">
              <w:rPr>
                <w:rFonts w:ascii="Sylfaen" w:hAnsi="Sylfaen" w:cs="Arial"/>
                <w:sz w:val="16"/>
                <w:szCs w:val="16"/>
                <w:lang w:val="hy-AM"/>
              </w:rPr>
              <w:t xml:space="preserve">до </w:t>
            </w:r>
            <w:r w:rsidRPr="00226946">
              <w:rPr>
                <w:rFonts w:ascii="Sylfaen" w:hAnsi="Sylfaen"/>
                <w:sz w:val="16"/>
                <w:szCs w:val="16"/>
                <w:lang w:val="hy-AM"/>
              </w:rPr>
              <w:t xml:space="preserve">25.12.2026 </w:t>
            </w:r>
            <w:r w:rsidRPr="00226946">
              <w:rPr>
                <w:rFonts w:ascii="Sylfaen" w:hAnsi="Sylfaen" w:cs="Arial"/>
                <w:sz w:val="16"/>
                <w:szCs w:val="16"/>
                <w:lang w:val="hy-AM"/>
              </w:rPr>
              <w:t>.</w:t>
            </w:r>
          </w:p>
        </w:tc>
      </w:tr>
      <w:tr w:rsidR="00C477CB" w:rsidRPr="006E3449" w14:paraId="0D3C8DF9" w14:textId="77777777" w:rsidTr="00C92D29">
        <w:trPr>
          <w:trHeight w:val="106"/>
        </w:trPr>
        <w:tc>
          <w:tcPr>
            <w:tcW w:w="851" w:type="dxa"/>
            <w:tcBorders>
              <w:bottom w:val="single" w:sz="4" w:space="0" w:color="auto"/>
            </w:tcBorders>
          </w:tcPr>
          <w:p w14:paraId="76D90556" w14:textId="5F5A66DE" w:rsidR="00C477CB" w:rsidRPr="0071068E" w:rsidRDefault="00C477CB" w:rsidP="00C477CB">
            <w:pPr>
              <w:rPr>
                <w:rFonts w:ascii="Sylfaen" w:hAnsi="Sylfaen"/>
                <w:color w:val="000000"/>
                <w:sz w:val="18"/>
                <w:szCs w:val="18"/>
                <w:lang w:val="hy-AM"/>
              </w:rPr>
            </w:pPr>
            <w:r w:rsidRPr="0071068E">
              <w:rPr>
                <w:rFonts w:ascii="Sylfaen" w:hAnsi="Sylfaen"/>
              </w:rPr>
              <w:t>38</w:t>
            </w:r>
          </w:p>
        </w:tc>
        <w:tc>
          <w:tcPr>
            <w:tcW w:w="3260" w:type="dxa"/>
            <w:tcBorders>
              <w:bottom w:val="single" w:sz="4" w:space="0" w:color="auto"/>
            </w:tcBorders>
            <w:vAlign w:val="center"/>
          </w:tcPr>
          <w:p w14:paraId="457AE1F3" w14:textId="42B04ED1" w:rsidR="00C477CB" w:rsidRPr="0071068E" w:rsidRDefault="00C477CB" w:rsidP="00C477CB">
            <w:pPr>
              <w:rPr>
                <w:rFonts w:ascii="Sylfaen" w:hAnsi="Sylfaen"/>
                <w:color w:val="000000"/>
                <w:sz w:val="18"/>
                <w:szCs w:val="18"/>
                <w:lang w:val="hy-AM"/>
              </w:rPr>
            </w:pPr>
            <w:r>
              <w:rPr>
                <w:color w:val="000000"/>
                <w:sz w:val="18"/>
                <w:szCs w:val="18"/>
              </w:rPr>
              <w:t>Шприц 3 мг</w:t>
            </w:r>
          </w:p>
        </w:tc>
        <w:tc>
          <w:tcPr>
            <w:tcW w:w="1276" w:type="dxa"/>
            <w:tcBorders>
              <w:bottom w:val="single" w:sz="4" w:space="0" w:color="auto"/>
            </w:tcBorders>
            <w:vAlign w:val="center"/>
          </w:tcPr>
          <w:p w14:paraId="7EAEB976" w14:textId="0E73C953" w:rsidR="00C477CB" w:rsidRPr="0071068E" w:rsidRDefault="00C477CB" w:rsidP="00C477CB">
            <w:pPr>
              <w:rPr>
                <w:rFonts w:ascii="Sylfaen" w:hAnsi="Sylfaen" w:cs="Arial"/>
                <w:sz w:val="18"/>
                <w:szCs w:val="18"/>
                <w:lang w:val="hy-AM" w:eastAsia="ru-RU"/>
              </w:rPr>
            </w:pPr>
            <w:r>
              <w:rPr>
                <w:rFonts w:ascii="Sylfaen" w:hAnsi="Sylfaen" w:cs="Calibri"/>
                <w:color w:val="000000"/>
                <w:sz w:val="16"/>
                <w:szCs w:val="16"/>
              </w:rPr>
              <w:t>33141142</w:t>
            </w:r>
          </w:p>
        </w:tc>
        <w:tc>
          <w:tcPr>
            <w:tcW w:w="1276" w:type="dxa"/>
            <w:tcBorders>
              <w:bottom w:val="single" w:sz="4" w:space="0" w:color="auto"/>
            </w:tcBorders>
            <w:vAlign w:val="center"/>
          </w:tcPr>
          <w:p w14:paraId="100DE293" w14:textId="1EA14815" w:rsidR="00C477CB" w:rsidRPr="0071068E" w:rsidRDefault="00C477CB" w:rsidP="00C477CB">
            <w:pPr>
              <w:rPr>
                <w:rFonts w:ascii="Sylfaen" w:hAnsi="Sylfaen" w:cs="Sylfaen"/>
                <w:sz w:val="18"/>
                <w:szCs w:val="18"/>
                <w:lang w:val="hy-AM" w:eastAsia="ru-RU"/>
              </w:rPr>
            </w:pPr>
            <w:r>
              <w:rPr>
                <w:rFonts w:ascii="Arial" w:hAnsi="Arial" w:cs="Arial"/>
                <w:sz w:val="16"/>
                <w:szCs w:val="16"/>
              </w:rPr>
              <w:t>кусок</w:t>
            </w:r>
          </w:p>
        </w:tc>
        <w:tc>
          <w:tcPr>
            <w:tcW w:w="4536" w:type="dxa"/>
            <w:tcBorders>
              <w:bottom w:val="single" w:sz="4" w:space="0" w:color="auto"/>
            </w:tcBorders>
          </w:tcPr>
          <w:p w14:paraId="2D0E5F9A"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размеры</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Товар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Безопасность </w:t>
            </w:r>
            <w:r w:rsidRPr="0071068E">
              <w:rPr>
                <w:rFonts w:ascii="Sylfaen" w:hAnsi="Sylfaen"/>
                <w:bCs/>
                <w:sz w:val="16"/>
                <w:szCs w:val="16"/>
                <w:lang w:val="hy-AM"/>
              </w:rPr>
              <w:br/>
            </w:r>
            <w:r w:rsidRPr="0071068E">
              <w:rPr>
                <w:rFonts w:ascii="Sylfaen" w:hAnsi="Sylfaen" w:cs="Arial"/>
                <w:bCs/>
                <w:sz w:val="16"/>
                <w:szCs w:val="16"/>
                <w:lang w:val="hy-AM"/>
              </w:rPr>
              <w:t>доставки</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Запись на прием </w:t>
            </w:r>
            <w:r w:rsidRPr="0071068E">
              <w:rPr>
                <w:rFonts w:ascii="Sylfaen" w:hAnsi="Sylfaen"/>
                <w:bCs/>
                <w:sz w:val="16"/>
                <w:szCs w:val="16"/>
                <w:lang w:val="hy-AM"/>
              </w:rPr>
              <w:t xml:space="preserve">по </w:t>
            </w:r>
            <w:r w:rsidRPr="0071068E">
              <w:rPr>
                <w:rFonts w:ascii="Sylfaen" w:hAnsi="Sylfaen" w:cs="Arial"/>
                <w:bCs/>
                <w:sz w:val="16"/>
                <w:szCs w:val="16"/>
                <w:lang w:val="hy-AM"/>
              </w:rPr>
              <w:t xml:space="preserve">предварительной </w:t>
            </w:r>
            <w:r w:rsidRPr="0071068E">
              <w:rPr>
                <w:rFonts w:ascii="Sylfaen" w:hAnsi="Sylfaen"/>
                <w:bCs/>
                <w:sz w:val="16"/>
                <w:szCs w:val="16"/>
                <w:lang w:val="hy-AM"/>
              </w:rPr>
              <w:br/>
            </w:r>
            <w:r w:rsidRPr="0071068E">
              <w:rPr>
                <w:rFonts w:ascii="Sylfaen" w:hAnsi="Sylfaen" w:cs="Arial"/>
                <w:bCs/>
                <w:sz w:val="16"/>
                <w:szCs w:val="16"/>
                <w:lang w:val="hy-AM"/>
              </w:rPr>
              <w:t>договоренности</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 xml:space="preserve">: </w:t>
            </w:r>
            <w:r w:rsidRPr="0071068E">
              <w:rPr>
                <w:rFonts w:ascii="Sylfaen" w:hAnsi="Sylfaen"/>
                <w:bCs/>
                <w:sz w:val="16"/>
                <w:szCs w:val="16"/>
                <w:lang w:val="hy-AM"/>
              </w:rPr>
              <w:br/>
            </w:r>
            <w:r w:rsidRPr="0071068E">
              <w:rPr>
                <w:rFonts w:ascii="Sylfaen" w:hAnsi="Sylfaen" w:cs="Arial"/>
                <w:bCs/>
                <w:sz w:val="16"/>
                <w:szCs w:val="16"/>
                <w:lang w:val="hy-AM"/>
              </w:rPr>
              <w:t>Условная</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знаки </w:t>
            </w:r>
            <w:r w:rsidRPr="0071068E">
              <w:rPr>
                <w:rFonts w:ascii="Sylfaen" w:hAnsi="Sylfaen"/>
                <w:bCs/>
                <w:sz w:val="16"/>
                <w:szCs w:val="16"/>
                <w:lang w:val="hy-AM"/>
              </w:rPr>
              <w:t xml:space="preserve">/ </w:t>
            </w:r>
            <w:r w:rsidRPr="0071068E">
              <w:rPr>
                <w:rFonts w:ascii="Sylfaen" w:hAnsi="Sylfaen" w:cs="Arial"/>
                <w:bCs/>
                <w:sz w:val="16"/>
                <w:szCs w:val="16"/>
                <w:lang w:val="hy-AM"/>
              </w:rPr>
              <w:t>бояться</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от влажности </w:t>
            </w:r>
            <w:r w:rsidRPr="0071068E">
              <w:rPr>
                <w:rFonts w:ascii="Sylfaen" w:hAnsi="Sylfaen"/>
                <w:bCs/>
                <w:sz w:val="16"/>
                <w:szCs w:val="16"/>
                <w:lang w:val="hy-AM"/>
              </w:rPr>
              <w:t>/</w:t>
            </w:r>
          </w:p>
          <w:p w14:paraId="7FB9DADE" w14:textId="0CC77AB9" w:rsidR="00C477CB" w:rsidRPr="0071068E" w:rsidRDefault="00C477CB" w:rsidP="00C477CB">
            <w:pPr>
              <w:rPr>
                <w:rFonts w:ascii="Sylfaen" w:hAnsi="Sylfaen"/>
                <w:bCs/>
                <w:sz w:val="16"/>
                <w:szCs w:val="16"/>
                <w:lang w:val="hy-AM"/>
              </w:rPr>
            </w:pPr>
          </w:p>
        </w:tc>
        <w:tc>
          <w:tcPr>
            <w:tcW w:w="851" w:type="dxa"/>
            <w:tcBorders>
              <w:bottom w:val="single" w:sz="4" w:space="0" w:color="auto"/>
            </w:tcBorders>
            <w:vAlign w:val="center"/>
          </w:tcPr>
          <w:p w14:paraId="180E8311" w14:textId="305884C8" w:rsidR="00C477CB" w:rsidRPr="0071068E" w:rsidRDefault="00C477CB" w:rsidP="00C477CB">
            <w:pPr>
              <w:spacing w:after="200" w:line="276" w:lineRule="auto"/>
              <w:jc w:val="both"/>
              <w:rPr>
                <w:rFonts w:ascii="Sylfaen" w:hAnsi="Sylfaen"/>
                <w:sz w:val="18"/>
                <w:szCs w:val="18"/>
                <w:lang w:val="hy-AM"/>
              </w:rPr>
            </w:pPr>
            <w:r>
              <w:rPr>
                <w:rFonts w:ascii="GHEA Grapalat" w:hAnsi="GHEA Grapalat" w:cs="Calibri"/>
                <w:sz w:val="22"/>
                <w:szCs w:val="22"/>
              </w:rPr>
              <w:t>300</w:t>
            </w:r>
          </w:p>
        </w:tc>
        <w:tc>
          <w:tcPr>
            <w:tcW w:w="850" w:type="dxa"/>
            <w:tcBorders>
              <w:bottom w:val="single" w:sz="4" w:space="0" w:color="auto"/>
            </w:tcBorders>
          </w:tcPr>
          <w:p w14:paraId="7FC6E5EF" w14:textId="7C97DBBB" w:rsidR="00C477CB" w:rsidRPr="0071068E" w:rsidRDefault="00C477CB" w:rsidP="00C477CB">
            <w:pPr>
              <w:rPr>
                <w:rFonts w:ascii="Sylfaen" w:hAnsi="Sylfaen" w:cs="Sylfaen"/>
                <w:sz w:val="16"/>
                <w:szCs w:val="16"/>
                <w:lang w:val="hy-AM" w:eastAsia="ru-RU"/>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0C6FFBF6" w14:textId="4BA11F7E"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3F21C2D7" w14:textId="2A964349"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226946">
              <w:rPr>
                <w:rFonts w:ascii="Sylfaen" w:hAnsi="Sylfaen"/>
                <w:sz w:val="16"/>
                <w:szCs w:val="16"/>
                <w:lang w:val="hy-AM"/>
              </w:rPr>
              <w:t xml:space="preserve"> </w:t>
            </w:r>
            <w:r w:rsidRPr="00226946">
              <w:rPr>
                <w:rFonts w:ascii="Sylfaen" w:hAnsi="Sylfaen" w:cs="Arial"/>
                <w:sz w:val="16"/>
                <w:szCs w:val="16"/>
                <w:lang w:val="hy-AM"/>
              </w:rPr>
              <w:t xml:space="preserve">до </w:t>
            </w:r>
            <w:r w:rsidRPr="00226946">
              <w:rPr>
                <w:rFonts w:ascii="Sylfaen" w:hAnsi="Sylfaen"/>
                <w:sz w:val="16"/>
                <w:szCs w:val="16"/>
                <w:lang w:val="hy-AM"/>
              </w:rPr>
              <w:t xml:space="preserve">25.12.2026 </w:t>
            </w:r>
            <w:r w:rsidRPr="00226946">
              <w:rPr>
                <w:rFonts w:ascii="Sylfaen" w:hAnsi="Sylfaen" w:cs="Arial"/>
                <w:sz w:val="16"/>
                <w:szCs w:val="16"/>
                <w:lang w:val="hy-AM"/>
              </w:rPr>
              <w:t>.</w:t>
            </w:r>
          </w:p>
        </w:tc>
      </w:tr>
      <w:tr w:rsidR="00C477CB" w:rsidRPr="0071068E" w14:paraId="1D0422D6" w14:textId="77777777" w:rsidTr="00C92D29">
        <w:trPr>
          <w:trHeight w:val="106"/>
        </w:trPr>
        <w:tc>
          <w:tcPr>
            <w:tcW w:w="851" w:type="dxa"/>
            <w:tcBorders>
              <w:bottom w:val="single" w:sz="4" w:space="0" w:color="auto"/>
            </w:tcBorders>
          </w:tcPr>
          <w:p w14:paraId="359522A5" w14:textId="2A2941C5" w:rsidR="00C477CB" w:rsidRPr="0071068E" w:rsidRDefault="00C477CB" w:rsidP="00C477CB">
            <w:pPr>
              <w:rPr>
                <w:rFonts w:ascii="Sylfaen" w:hAnsi="Sylfaen"/>
                <w:color w:val="000000"/>
                <w:sz w:val="18"/>
                <w:szCs w:val="18"/>
              </w:rPr>
            </w:pPr>
            <w:r w:rsidRPr="0071068E">
              <w:rPr>
                <w:rFonts w:ascii="Sylfaen" w:hAnsi="Sylfaen"/>
              </w:rPr>
              <w:t>39</w:t>
            </w:r>
          </w:p>
        </w:tc>
        <w:tc>
          <w:tcPr>
            <w:tcW w:w="3260" w:type="dxa"/>
            <w:tcBorders>
              <w:bottom w:val="single" w:sz="4" w:space="0" w:color="auto"/>
            </w:tcBorders>
            <w:vAlign w:val="center"/>
          </w:tcPr>
          <w:p w14:paraId="107571BA" w14:textId="00CC8C1C" w:rsidR="00C477CB" w:rsidRPr="0071068E" w:rsidRDefault="00C477CB" w:rsidP="00C477CB">
            <w:pPr>
              <w:rPr>
                <w:rFonts w:ascii="Sylfaen" w:hAnsi="Sylfaen"/>
                <w:color w:val="000000"/>
                <w:sz w:val="18"/>
                <w:szCs w:val="18"/>
              </w:rPr>
            </w:pPr>
            <w:r>
              <w:rPr>
                <w:color w:val="000000"/>
                <w:sz w:val="18"/>
                <w:szCs w:val="18"/>
              </w:rPr>
              <w:t>Шприц 5 мг</w:t>
            </w:r>
          </w:p>
        </w:tc>
        <w:tc>
          <w:tcPr>
            <w:tcW w:w="1276" w:type="dxa"/>
            <w:tcBorders>
              <w:bottom w:val="single" w:sz="4" w:space="0" w:color="auto"/>
            </w:tcBorders>
            <w:vAlign w:val="center"/>
          </w:tcPr>
          <w:p w14:paraId="355EDA9A" w14:textId="0AFF2D5A" w:rsidR="00C477CB" w:rsidRPr="0071068E" w:rsidRDefault="00C477CB" w:rsidP="00C477CB">
            <w:pPr>
              <w:rPr>
                <w:rFonts w:ascii="Sylfaen" w:hAnsi="Sylfaen" w:cs="Arial"/>
                <w:sz w:val="18"/>
                <w:szCs w:val="18"/>
                <w:lang w:eastAsia="ru-RU"/>
              </w:rPr>
            </w:pPr>
            <w:r>
              <w:rPr>
                <w:rFonts w:ascii="Sylfaen" w:hAnsi="Sylfaen" w:cs="Calibri"/>
                <w:color w:val="000000"/>
                <w:sz w:val="16"/>
                <w:szCs w:val="16"/>
              </w:rPr>
              <w:t>33141142</w:t>
            </w:r>
          </w:p>
        </w:tc>
        <w:tc>
          <w:tcPr>
            <w:tcW w:w="1276" w:type="dxa"/>
            <w:tcBorders>
              <w:bottom w:val="single" w:sz="4" w:space="0" w:color="auto"/>
            </w:tcBorders>
            <w:vAlign w:val="center"/>
          </w:tcPr>
          <w:p w14:paraId="12F50470" w14:textId="2C57024E" w:rsidR="00C477CB" w:rsidRPr="0071068E" w:rsidRDefault="00C477CB" w:rsidP="00C477CB">
            <w:pPr>
              <w:rPr>
                <w:rFonts w:ascii="Sylfaen" w:hAnsi="Sylfaen" w:cs="Arial"/>
                <w:sz w:val="18"/>
                <w:szCs w:val="18"/>
                <w:lang w:eastAsia="ru-RU"/>
              </w:rPr>
            </w:pPr>
            <w:r>
              <w:rPr>
                <w:rFonts w:ascii="Arial" w:hAnsi="Arial" w:cs="Arial"/>
                <w:sz w:val="16"/>
                <w:szCs w:val="16"/>
              </w:rPr>
              <w:t>кусок</w:t>
            </w:r>
          </w:p>
        </w:tc>
        <w:tc>
          <w:tcPr>
            <w:tcW w:w="4536" w:type="dxa"/>
            <w:tcBorders>
              <w:bottom w:val="single" w:sz="4" w:space="0" w:color="auto"/>
            </w:tcBorders>
          </w:tcPr>
          <w:p w14:paraId="7E2C7DF8"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Размеры </w:t>
            </w:r>
            <w:r w:rsidRPr="0071068E">
              <w:rPr>
                <w:rFonts w:ascii="Sylfaen" w:hAnsi="Sylfaen"/>
                <w:bCs/>
                <w:sz w:val="16"/>
                <w:szCs w:val="16"/>
                <w:lang w:val="hy-AM"/>
              </w:rPr>
              <w:t xml:space="preserve">- </w:t>
            </w:r>
            <w:proofErr w:type="spellStart"/>
            <w:r>
              <w:rPr>
                <w:rFonts w:ascii="Sylfaen" w:hAnsi="Sylfaen" w:cs="Arial"/>
                <w:bCs/>
                <w:sz w:val="16"/>
                <w:szCs w:val="16"/>
              </w:rPr>
              <w:t>шт</w:t>
            </w:r>
            <w:proofErr w:type="spellEnd"/>
            <w:r>
              <w:rPr>
                <w:rFonts w:ascii="Sylfaen" w:hAnsi="Sylfaen" w:cs="Arial"/>
                <w:bCs/>
                <w:sz w:val="16"/>
                <w:szCs w:val="16"/>
              </w:rPr>
              <w:t xml:space="preserve"> </w:t>
            </w:r>
            <w:r w:rsidRPr="0071068E">
              <w:rPr>
                <w:rFonts w:ascii="Sylfaen" w:hAnsi="Sylfaen"/>
                <w:bCs/>
                <w:sz w:val="16"/>
                <w:szCs w:val="16"/>
                <w:lang w:val="hy-AM"/>
              </w:rPr>
              <w:t xml:space="preserve">.: </w:t>
            </w:r>
            <w:r w:rsidRPr="0071068E">
              <w:rPr>
                <w:rFonts w:ascii="Sylfaen" w:hAnsi="Sylfaen" w:cs="Arial"/>
                <w:bCs/>
                <w:sz w:val="16"/>
                <w:szCs w:val="16"/>
                <w:lang w:val="hy-AM"/>
              </w:rPr>
              <w:t>Безопасность</w:t>
            </w:r>
          </w:p>
          <w:p w14:paraId="0BE97C72"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существование</w:t>
            </w:r>
          </w:p>
          <w:p w14:paraId="1757E3E1"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 xml:space="preserve">Назначение </w:t>
            </w:r>
            <w:r w:rsidRPr="0071068E">
              <w:rPr>
                <w:rFonts w:ascii="Sylfaen" w:hAnsi="Sylfaen"/>
                <w:bCs/>
                <w:sz w:val="16"/>
                <w:szCs w:val="16"/>
                <w:lang w:val="hy-AM"/>
              </w:rPr>
              <w:t xml:space="preserve">- </w:t>
            </w:r>
            <w:r w:rsidRPr="0071068E">
              <w:rPr>
                <w:rFonts w:ascii="Sylfaen" w:hAnsi="Sylfaen" w:cs="Arial"/>
                <w:bCs/>
                <w:sz w:val="16"/>
                <w:szCs w:val="16"/>
                <w:lang w:val="hy-AM"/>
              </w:rPr>
              <w:t>фирма</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p w14:paraId="1A53EC9A" w14:textId="21CDE6A3" w:rsidR="00C477CB" w:rsidRPr="00C477CB" w:rsidRDefault="00C477CB" w:rsidP="00C477CB">
            <w:pPr>
              <w:rPr>
                <w:rFonts w:ascii="Sylfaen" w:hAnsi="Sylfaen" w:cs="Sylfaen"/>
                <w:sz w:val="20"/>
                <w:szCs w:val="20"/>
                <w:lang w:val="hy-AM" w:eastAsia="ru-RU"/>
              </w:rPr>
            </w:pPr>
            <w:r w:rsidRPr="0071068E">
              <w:rPr>
                <w:rFonts w:ascii="Sylfaen" w:hAnsi="Sylfaen" w:cs="Arial"/>
                <w:bCs/>
                <w:sz w:val="16"/>
                <w:szCs w:val="16"/>
                <w:lang w:val="hy-AM"/>
              </w:rPr>
              <w:t>Условный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знаки </w:t>
            </w:r>
            <w:r w:rsidRPr="0071068E">
              <w:rPr>
                <w:rFonts w:ascii="Sylfaen" w:hAnsi="Sylfaen"/>
                <w:bCs/>
                <w:sz w:val="16"/>
                <w:szCs w:val="16"/>
                <w:lang w:val="hy-AM"/>
              </w:rPr>
              <w:t xml:space="preserve">/ </w:t>
            </w:r>
            <w:r w:rsidRPr="0071068E">
              <w:rPr>
                <w:rFonts w:ascii="Sylfaen" w:hAnsi="Sylfaen" w:cs="Arial"/>
                <w:bCs/>
                <w:sz w:val="16"/>
                <w:szCs w:val="16"/>
                <w:lang w:val="hy-AM"/>
              </w:rPr>
              <w:t>бояться</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r w:rsidRPr="0071068E">
              <w:rPr>
                <w:rFonts w:ascii="Sylfaen" w:hAnsi="Sylfaen"/>
                <w:bCs/>
                <w:sz w:val="16"/>
                <w:szCs w:val="16"/>
                <w:lang w:val="hy-AM"/>
              </w:rPr>
              <w:t xml:space="preserve"> </w:t>
            </w:r>
            <w:r w:rsidRPr="0071068E">
              <w:rPr>
                <w:rFonts w:ascii="Sylfaen" w:hAnsi="Sylfaen" w:cs="Arial"/>
                <w:bCs/>
                <w:sz w:val="16"/>
                <w:szCs w:val="16"/>
                <w:lang w:val="hy-AM"/>
              </w:rPr>
              <w:t>от влажности</w:t>
            </w:r>
          </w:p>
        </w:tc>
        <w:tc>
          <w:tcPr>
            <w:tcW w:w="851" w:type="dxa"/>
            <w:tcBorders>
              <w:bottom w:val="single" w:sz="4" w:space="0" w:color="auto"/>
            </w:tcBorders>
            <w:vAlign w:val="center"/>
          </w:tcPr>
          <w:p w14:paraId="20A88885" w14:textId="4EEAC4D9"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500</w:t>
            </w:r>
          </w:p>
        </w:tc>
        <w:tc>
          <w:tcPr>
            <w:tcW w:w="850" w:type="dxa"/>
            <w:tcBorders>
              <w:bottom w:val="single" w:sz="4" w:space="0" w:color="auto"/>
            </w:tcBorders>
          </w:tcPr>
          <w:p w14:paraId="7C8A0F1C" w14:textId="68D58207"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5772993C"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626D7A92" w14:textId="61A00ACE"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30FA502A" w14:textId="77777777" w:rsidTr="00AC0601">
        <w:trPr>
          <w:trHeight w:val="106"/>
        </w:trPr>
        <w:tc>
          <w:tcPr>
            <w:tcW w:w="851" w:type="dxa"/>
            <w:tcBorders>
              <w:bottom w:val="single" w:sz="4" w:space="0" w:color="auto"/>
            </w:tcBorders>
          </w:tcPr>
          <w:p w14:paraId="42B91F85" w14:textId="0BCCE45B" w:rsidR="00C477CB" w:rsidRPr="0071068E" w:rsidRDefault="00C477CB" w:rsidP="00C477CB">
            <w:pPr>
              <w:rPr>
                <w:rFonts w:ascii="Sylfaen" w:hAnsi="Sylfaen"/>
                <w:color w:val="000000"/>
                <w:sz w:val="18"/>
                <w:szCs w:val="18"/>
              </w:rPr>
            </w:pPr>
            <w:r w:rsidRPr="0071068E">
              <w:rPr>
                <w:rFonts w:ascii="Sylfaen" w:hAnsi="Sylfaen"/>
              </w:rPr>
              <w:t>40</w:t>
            </w:r>
          </w:p>
        </w:tc>
        <w:tc>
          <w:tcPr>
            <w:tcW w:w="3260" w:type="dxa"/>
            <w:tcBorders>
              <w:bottom w:val="single" w:sz="4" w:space="0" w:color="auto"/>
            </w:tcBorders>
            <w:vAlign w:val="center"/>
          </w:tcPr>
          <w:p w14:paraId="674A995C" w14:textId="4227BC07" w:rsidR="00C477CB" w:rsidRPr="0071068E" w:rsidRDefault="00C477CB" w:rsidP="00C477CB">
            <w:pPr>
              <w:rPr>
                <w:rFonts w:ascii="Sylfaen" w:hAnsi="Sylfaen"/>
                <w:color w:val="000000"/>
                <w:sz w:val="18"/>
                <w:szCs w:val="18"/>
              </w:rPr>
            </w:pPr>
            <w:r>
              <w:rPr>
                <w:color w:val="000000"/>
                <w:sz w:val="18"/>
                <w:szCs w:val="18"/>
              </w:rPr>
              <w:t>Нитроглицерин</w:t>
            </w:r>
          </w:p>
        </w:tc>
        <w:tc>
          <w:tcPr>
            <w:tcW w:w="1276" w:type="dxa"/>
            <w:tcBorders>
              <w:bottom w:val="single" w:sz="4" w:space="0" w:color="auto"/>
            </w:tcBorders>
            <w:vAlign w:val="bottom"/>
          </w:tcPr>
          <w:p w14:paraId="52FAF87F" w14:textId="7A7B9202" w:rsidR="00C477CB" w:rsidRPr="0071068E" w:rsidRDefault="00C477CB" w:rsidP="00C477CB">
            <w:pPr>
              <w:rPr>
                <w:rFonts w:ascii="Sylfaen" w:hAnsi="Sylfaen" w:cs="Arial"/>
                <w:sz w:val="18"/>
                <w:szCs w:val="18"/>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011C0F69" w14:textId="2100386A" w:rsidR="00C477CB" w:rsidRPr="0071068E" w:rsidRDefault="00C477CB" w:rsidP="00C477CB">
            <w:pPr>
              <w:rPr>
                <w:rFonts w:ascii="Sylfaen" w:hAnsi="Sylfaen" w:cs="Arial"/>
                <w:sz w:val="18"/>
                <w:szCs w:val="18"/>
                <w:lang w:eastAsia="ru-RU"/>
              </w:rPr>
            </w:pPr>
            <w:r>
              <w:rPr>
                <w:rFonts w:ascii="Arial" w:hAnsi="Arial" w:cs="Arial"/>
                <w:sz w:val="16"/>
                <w:szCs w:val="16"/>
              </w:rPr>
              <w:t>кусок</w:t>
            </w:r>
          </w:p>
        </w:tc>
        <w:tc>
          <w:tcPr>
            <w:tcW w:w="4536" w:type="dxa"/>
            <w:tcBorders>
              <w:bottom w:val="single" w:sz="4" w:space="0" w:color="auto"/>
            </w:tcBorders>
          </w:tcPr>
          <w:p w14:paraId="24C12C9C"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Размеры </w:t>
            </w:r>
            <w:r w:rsidRPr="0071068E">
              <w:rPr>
                <w:rFonts w:ascii="Sylfaen" w:hAnsi="Sylfaen"/>
                <w:bCs/>
                <w:sz w:val="16"/>
                <w:szCs w:val="16"/>
                <w:lang w:val="hy-AM"/>
              </w:rPr>
              <w:t xml:space="preserve">- </w:t>
            </w:r>
            <w:proofErr w:type="spellStart"/>
            <w:r>
              <w:rPr>
                <w:rFonts w:ascii="Sylfaen" w:hAnsi="Sylfaen" w:cs="Arial"/>
                <w:bCs/>
                <w:sz w:val="16"/>
                <w:szCs w:val="16"/>
              </w:rPr>
              <w:t>шт</w:t>
            </w:r>
            <w:proofErr w:type="spellEnd"/>
            <w:r>
              <w:rPr>
                <w:rFonts w:ascii="Sylfaen" w:hAnsi="Sylfaen" w:cs="Arial"/>
                <w:bCs/>
                <w:sz w:val="16"/>
                <w:szCs w:val="16"/>
              </w:rPr>
              <w:t xml:space="preserve"> </w:t>
            </w:r>
            <w:r w:rsidRPr="0071068E">
              <w:rPr>
                <w:rFonts w:ascii="Sylfaen" w:hAnsi="Sylfaen"/>
                <w:bCs/>
                <w:sz w:val="16"/>
                <w:szCs w:val="16"/>
                <w:lang w:val="hy-AM"/>
              </w:rPr>
              <w:t xml:space="preserve">.: </w:t>
            </w:r>
            <w:r w:rsidRPr="0071068E">
              <w:rPr>
                <w:rFonts w:ascii="Sylfaen" w:hAnsi="Sylfaen" w:cs="Arial"/>
                <w:bCs/>
                <w:sz w:val="16"/>
                <w:szCs w:val="16"/>
                <w:lang w:val="hy-AM"/>
              </w:rPr>
              <w:t>Безопасность</w:t>
            </w:r>
          </w:p>
          <w:p w14:paraId="21D91AA4"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существование</w:t>
            </w:r>
          </w:p>
          <w:p w14:paraId="20DFC160"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 xml:space="preserve">Назначение </w:t>
            </w:r>
            <w:r w:rsidRPr="0071068E">
              <w:rPr>
                <w:rFonts w:ascii="Sylfaen" w:hAnsi="Sylfaen"/>
                <w:bCs/>
                <w:sz w:val="16"/>
                <w:szCs w:val="16"/>
                <w:lang w:val="hy-AM"/>
              </w:rPr>
              <w:t xml:space="preserve">- </w:t>
            </w:r>
            <w:r w:rsidRPr="0071068E">
              <w:rPr>
                <w:rFonts w:ascii="Sylfaen" w:hAnsi="Sylfaen" w:cs="Arial"/>
                <w:bCs/>
                <w:sz w:val="16"/>
                <w:szCs w:val="16"/>
                <w:lang w:val="hy-AM"/>
              </w:rPr>
              <w:t>фирма</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p w14:paraId="7289B0E4" w14:textId="430A3167" w:rsidR="00C477CB" w:rsidRPr="00C477CB" w:rsidRDefault="00C477CB" w:rsidP="00C477CB">
            <w:pPr>
              <w:rPr>
                <w:rFonts w:ascii="Sylfaen" w:hAnsi="Sylfaen" w:cs="Sylfaen"/>
                <w:sz w:val="20"/>
                <w:szCs w:val="20"/>
                <w:lang w:val="hy-AM" w:eastAsia="ru-RU"/>
              </w:rPr>
            </w:pPr>
            <w:r w:rsidRPr="0071068E">
              <w:rPr>
                <w:rFonts w:ascii="Sylfaen" w:hAnsi="Sylfaen" w:cs="Arial"/>
                <w:bCs/>
                <w:sz w:val="16"/>
                <w:szCs w:val="16"/>
                <w:lang w:val="hy-AM"/>
              </w:rPr>
              <w:t>Условный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знаки </w:t>
            </w:r>
            <w:r w:rsidRPr="0071068E">
              <w:rPr>
                <w:rFonts w:ascii="Sylfaen" w:hAnsi="Sylfaen"/>
                <w:bCs/>
                <w:sz w:val="16"/>
                <w:szCs w:val="16"/>
                <w:lang w:val="hy-AM"/>
              </w:rPr>
              <w:t xml:space="preserve">/ </w:t>
            </w:r>
            <w:r w:rsidRPr="0071068E">
              <w:rPr>
                <w:rFonts w:ascii="Sylfaen" w:hAnsi="Sylfaen" w:cs="Arial"/>
                <w:bCs/>
                <w:sz w:val="16"/>
                <w:szCs w:val="16"/>
                <w:lang w:val="hy-AM"/>
              </w:rPr>
              <w:t>бояться</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r w:rsidRPr="0071068E">
              <w:rPr>
                <w:rFonts w:ascii="Sylfaen" w:hAnsi="Sylfaen"/>
                <w:bCs/>
                <w:sz w:val="16"/>
                <w:szCs w:val="16"/>
                <w:lang w:val="hy-AM"/>
              </w:rPr>
              <w:t xml:space="preserve"> </w:t>
            </w:r>
            <w:r w:rsidRPr="0071068E">
              <w:rPr>
                <w:rFonts w:ascii="Sylfaen" w:hAnsi="Sylfaen" w:cs="Arial"/>
                <w:bCs/>
                <w:sz w:val="16"/>
                <w:szCs w:val="16"/>
                <w:lang w:val="hy-AM"/>
              </w:rPr>
              <w:t>от влажности</w:t>
            </w:r>
          </w:p>
        </w:tc>
        <w:tc>
          <w:tcPr>
            <w:tcW w:w="851" w:type="dxa"/>
            <w:tcBorders>
              <w:bottom w:val="single" w:sz="4" w:space="0" w:color="auto"/>
            </w:tcBorders>
            <w:vAlign w:val="center"/>
          </w:tcPr>
          <w:p w14:paraId="275412FA" w14:textId="1F8E8AA8"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30</w:t>
            </w:r>
          </w:p>
        </w:tc>
        <w:tc>
          <w:tcPr>
            <w:tcW w:w="850" w:type="dxa"/>
            <w:tcBorders>
              <w:bottom w:val="single" w:sz="4" w:space="0" w:color="auto"/>
            </w:tcBorders>
          </w:tcPr>
          <w:p w14:paraId="5F68D184" w14:textId="61EA325D"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533AA6D8"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0C1F89E8" w14:textId="53CB5F05"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C477CB" w:rsidRPr="0071068E" w14:paraId="60AC2140" w14:textId="77777777" w:rsidTr="00AC0601">
        <w:trPr>
          <w:trHeight w:val="106"/>
        </w:trPr>
        <w:tc>
          <w:tcPr>
            <w:tcW w:w="851" w:type="dxa"/>
            <w:tcBorders>
              <w:bottom w:val="single" w:sz="4" w:space="0" w:color="auto"/>
            </w:tcBorders>
          </w:tcPr>
          <w:p w14:paraId="0DE22EA8" w14:textId="4E613CF7" w:rsidR="00C477CB" w:rsidRPr="0071068E" w:rsidRDefault="00C477CB" w:rsidP="00C477CB">
            <w:pPr>
              <w:rPr>
                <w:rFonts w:ascii="Sylfaen" w:hAnsi="Sylfaen"/>
                <w:color w:val="000000"/>
                <w:sz w:val="18"/>
                <w:szCs w:val="18"/>
              </w:rPr>
            </w:pPr>
            <w:r w:rsidRPr="0071068E">
              <w:rPr>
                <w:rFonts w:ascii="Sylfaen" w:hAnsi="Sylfaen"/>
              </w:rPr>
              <w:t>41</w:t>
            </w:r>
          </w:p>
        </w:tc>
        <w:tc>
          <w:tcPr>
            <w:tcW w:w="3260" w:type="dxa"/>
            <w:tcBorders>
              <w:bottom w:val="single" w:sz="4" w:space="0" w:color="auto"/>
            </w:tcBorders>
            <w:vAlign w:val="center"/>
          </w:tcPr>
          <w:p w14:paraId="65926929" w14:textId="096538AE" w:rsidR="00C477CB" w:rsidRPr="0071068E" w:rsidRDefault="00C477CB" w:rsidP="00C477CB">
            <w:pPr>
              <w:rPr>
                <w:rFonts w:ascii="Sylfaen" w:hAnsi="Sylfaen"/>
                <w:color w:val="000000"/>
                <w:sz w:val="18"/>
                <w:szCs w:val="18"/>
              </w:rPr>
            </w:pPr>
            <w:r>
              <w:rPr>
                <w:color w:val="000000"/>
                <w:sz w:val="18"/>
                <w:szCs w:val="18"/>
              </w:rPr>
              <w:t>шпионить</w:t>
            </w:r>
          </w:p>
        </w:tc>
        <w:tc>
          <w:tcPr>
            <w:tcW w:w="1276" w:type="dxa"/>
            <w:tcBorders>
              <w:bottom w:val="single" w:sz="4" w:space="0" w:color="auto"/>
            </w:tcBorders>
            <w:vAlign w:val="bottom"/>
          </w:tcPr>
          <w:p w14:paraId="39249CE0" w14:textId="719D5F65" w:rsidR="00C477CB" w:rsidRPr="0071068E" w:rsidRDefault="00C477CB" w:rsidP="00C477CB">
            <w:pPr>
              <w:rPr>
                <w:rFonts w:ascii="Sylfaen" w:hAnsi="Sylfaen"/>
                <w:sz w:val="18"/>
                <w:szCs w:val="18"/>
              </w:rPr>
            </w:pPr>
            <w:r>
              <w:rPr>
                <w:rFonts w:ascii="Sylfaen" w:hAnsi="Sylfaen" w:cs="Calibri"/>
                <w:color w:val="000000"/>
                <w:sz w:val="16"/>
                <w:szCs w:val="16"/>
              </w:rPr>
              <w:t>24311530</w:t>
            </w:r>
          </w:p>
        </w:tc>
        <w:tc>
          <w:tcPr>
            <w:tcW w:w="1276" w:type="dxa"/>
            <w:tcBorders>
              <w:bottom w:val="single" w:sz="4" w:space="0" w:color="auto"/>
            </w:tcBorders>
            <w:vAlign w:val="center"/>
          </w:tcPr>
          <w:p w14:paraId="4CA31FE8" w14:textId="2080F853" w:rsidR="00C477CB" w:rsidRPr="0071068E" w:rsidRDefault="00C477CB" w:rsidP="00C477CB">
            <w:pPr>
              <w:rPr>
                <w:rFonts w:ascii="Sylfaen" w:hAnsi="Sylfaen"/>
                <w:sz w:val="18"/>
                <w:szCs w:val="18"/>
              </w:rPr>
            </w:pPr>
            <w:r>
              <w:rPr>
                <w:rFonts w:ascii="Arial" w:hAnsi="Arial" w:cs="Arial"/>
                <w:sz w:val="16"/>
                <w:szCs w:val="16"/>
              </w:rPr>
              <w:t>коробка</w:t>
            </w:r>
          </w:p>
        </w:tc>
        <w:tc>
          <w:tcPr>
            <w:tcW w:w="4536" w:type="dxa"/>
            <w:tcBorders>
              <w:bottom w:val="single" w:sz="4" w:space="0" w:color="auto"/>
            </w:tcBorders>
          </w:tcPr>
          <w:p w14:paraId="5D9F23A9" w14:textId="409335A6"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Размеры </w:t>
            </w:r>
            <w:r w:rsidRPr="0071068E">
              <w:rPr>
                <w:rFonts w:ascii="Sylfaen" w:hAnsi="Sylfaen"/>
                <w:bCs/>
                <w:sz w:val="16"/>
                <w:szCs w:val="16"/>
                <w:lang w:val="hy-AM"/>
              </w:rPr>
              <w:t xml:space="preserve">- </w:t>
            </w:r>
            <w:r>
              <w:rPr>
                <w:rFonts w:ascii="Sylfaen" w:hAnsi="Sylfaen" w:cs="Arial"/>
                <w:bCs/>
                <w:sz w:val="16"/>
                <w:szCs w:val="16"/>
              </w:rPr>
              <w:t xml:space="preserve">коробка </w:t>
            </w:r>
            <w:r w:rsidRPr="0071068E">
              <w:rPr>
                <w:rFonts w:ascii="Sylfaen" w:hAnsi="Sylfaen"/>
                <w:bCs/>
                <w:sz w:val="16"/>
                <w:szCs w:val="16"/>
                <w:lang w:val="hy-AM"/>
              </w:rPr>
              <w:t xml:space="preserve">: </w:t>
            </w:r>
            <w:r w:rsidRPr="0071068E">
              <w:rPr>
                <w:rFonts w:ascii="Sylfaen" w:hAnsi="Sylfaen" w:cs="Arial"/>
                <w:bCs/>
                <w:sz w:val="16"/>
                <w:szCs w:val="16"/>
                <w:lang w:val="hy-AM"/>
              </w:rPr>
              <w:t>Безопасность</w:t>
            </w:r>
          </w:p>
          <w:p w14:paraId="3D27E4D5"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существование</w:t>
            </w:r>
          </w:p>
          <w:p w14:paraId="3E82A26F"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 xml:space="preserve">Назначение </w:t>
            </w:r>
            <w:r w:rsidRPr="0071068E">
              <w:rPr>
                <w:rFonts w:ascii="Sylfaen" w:hAnsi="Sylfaen"/>
                <w:bCs/>
                <w:sz w:val="16"/>
                <w:szCs w:val="16"/>
                <w:lang w:val="hy-AM"/>
              </w:rPr>
              <w:t xml:space="preserve">- </w:t>
            </w:r>
            <w:r w:rsidRPr="0071068E">
              <w:rPr>
                <w:rFonts w:ascii="Sylfaen" w:hAnsi="Sylfaen" w:cs="Arial"/>
                <w:bCs/>
                <w:sz w:val="16"/>
                <w:szCs w:val="16"/>
                <w:lang w:val="hy-AM"/>
              </w:rPr>
              <w:t>фирма</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p w14:paraId="7B12FA66" w14:textId="349E5B1C" w:rsidR="00C477CB" w:rsidRPr="0071068E" w:rsidRDefault="00C477CB" w:rsidP="00C477CB">
            <w:pPr>
              <w:rPr>
                <w:rFonts w:ascii="Sylfaen" w:hAnsi="Sylfaen" w:cs="Arial"/>
                <w:sz w:val="20"/>
                <w:szCs w:val="20"/>
                <w:lang w:val="hy-AM" w:eastAsia="ru-RU"/>
              </w:rPr>
            </w:pPr>
            <w:r w:rsidRPr="0071068E">
              <w:rPr>
                <w:rFonts w:ascii="Sylfaen" w:hAnsi="Sylfaen" w:cs="Arial"/>
                <w:bCs/>
                <w:sz w:val="16"/>
                <w:szCs w:val="16"/>
                <w:lang w:val="hy-AM"/>
              </w:rPr>
              <w:t>Условный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знаки </w:t>
            </w:r>
            <w:r w:rsidRPr="0071068E">
              <w:rPr>
                <w:rFonts w:ascii="Sylfaen" w:hAnsi="Sylfaen"/>
                <w:bCs/>
                <w:sz w:val="16"/>
                <w:szCs w:val="16"/>
                <w:lang w:val="hy-AM"/>
              </w:rPr>
              <w:t xml:space="preserve">/ </w:t>
            </w:r>
            <w:r w:rsidRPr="0071068E">
              <w:rPr>
                <w:rFonts w:ascii="Sylfaen" w:hAnsi="Sylfaen" w:cs="Arial"/>
                <w:bCs/>
                <w:sz w:val="16"/>
                <w:szCs w:val="16"/>
                <w:lang w:val="hy-AM"/>
              </w:rPr>
              <w:t>бояться</w:t>
            </w:r>
            <w:r w:rsidRPr="0071068E">
              <w:rPr>
                <w:rFonts w:ascii="Sylfaen" w:hAnsi="Sylfaen"/>
                <w:bCs/>
                <w:sz w:val="16"/>
                <w:szCs w:val="16"/>
                <w:lang w:val="hy-AM"/>
              </w:rPr>
              <w:t xml:space="preserve"> </w:t>
            </w:r>
            <w:r w:rsidRPr="0071068E">
              <w:rPr>
                <w:rFonts w:ascii="Sylfaen" w:hAnsi="Sylfaen" w:cs="Arial"/>
                <w:bCs/>
                <w:sz w:val="16"/>
                <w:szCs w:val="16"/>
                <w:lang w:val="hy-AM"/>
              </w:rPr>
              <w:t>является</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от влажности </w:t>
            </w:r>
            <w:r w:rsidRPr="0071068E">
              <w:rPr>
                <w:rFonts w:ascii="Sylfaen" w:hAnsi="Sylfaen"/>
                <w:bCs/>
                <w:sz w:val="16"/>
                <w:szCs w:val="16"/>
                <w:lang w:val="hy-AM"/>
              </w:rPr>
              <w:t>/.</w:t>
            </w:r>
          </w:p>
        </w:tc>
        <w:tc>
          <w:tcPr>
            <w:tcW w:w="851" w:type="dxa"/>
            <w:tcBorders>
              <w:bottom w:val="single" w:sz="4" w:space="0" w:color="auto"/>
            </w:tcBorders>
            <w:vAlign w:val="center"/>
          </w:tcPr>
          <w:p w14:paraId="221D2826" w14:textId="3A6A0FFF"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80</w:t>
            </w:r>
          </w:p>
        </w:tc>
        <w:tc>
          <w:tcPr>
            <w:tcW w:w="850" w:type="dxa"/>
            <w:tcBorders>
              <w:bottom w:val="single" w:sz="4" w:space="0" w:color="auto"/>
            </w:tcBorders>
          </w:tcPr>
          <w:p w14:paraId="5399EE7A" w14:textId="709B023C" w:rsidR="00C477CB" w:rsidRPr="0071068E" w:rsidRDefault="00C477CB" w:rsidP="00C477CB">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535EB2C2" w14:textId="77777777"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72FCA0A7" w14:textId="3C092905" w:rsidR="00C477CB" w:rsidRPr="0071068E" w:rsidRDefault="00C477CB" w:rsidP="00C477CB">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6C9AB066" w14:textId="77777777" w:rsidTr="00AC0601">
        <w:trPr>
          <w:trHeight w:val="106"/>
        </w:trPr>
        <w:tc>
          <w:tcPr>
            <w:tcW w:w="851" w:type="dxa"/>
            <w:tcBorders>
              <w:bottom w:val="single" w:sz="4" w:space="0" w:color="auto"/>
            </w:tcBorders>
          </w:tcPr>
          <w:p w14:paraId="46847462" w14:textId="036CBBA2" w:rsidR="000911B6" w:rsidRPr="0071068E" w:rsidRDefault="000911B6" w:rsidP="000911B6">
            <w:pPr>
              <w:rPr>
                <w:rFonts w:ascii="Sylfaen" w:hAnsi="Sylfaen"/>
                <w:color w:val="000000"/>
                <w:sz w:val="18"/>
                <w:szCs w:val="18"/>
              </w:rPr>
            </w:pPr>
            <w:r w:rsidRPr="0071068E">
              <w:rPr>
                <w:rFonts w:ascii="Sylfaen" w:hAnsi="Sylfaen"/>
              </w:rPr>
              <w:t>42</w:t>
            </w:r>
          </w:p>
        </w:tc>
        <w:tc>
          <w:tcPr>
            <w:tcW w:w="3260" w:type="dxa"/>
            <w:tcBorders>
              <w:bottom w:val="single" w:sz="4" w:space="0" w:color="auto"/>
            </w:tcBorders>
            <w:vAlign w:val="center"/>
          </w:tcPr>
          <w:p w14:paraId="06F00813" w14:textId="0B3C2BE1" w:rsidR="000911B6" w:rsidRPr="0071068E" w:rsidRDefault="000911B6" w:rsidP="000911B6">
            <w:pPr>
              <w:rPr>
                <w:rFonts w:ascii="Sylfaen" w:hAnsi="Sylfaen"/>
                <w:color w:val="000000"/>
                <w:sz w:val="18"/>
                <w:szCs w:val="18"/>
              </w:rPr>
            </w:pPr>
            <w:r>
              <w:rPr>
                <w:color w:val="000000"/>
                <w:sz w:val="18"/>
                <w:szCs w:val="18"/>
              </w:rPr>
              <w:t>Папаверин</w:t>
            </w:r>
          </w:p>
        </w:tc>
        <w:tc>
          <w:tcPr>
            <w:tcW w:w="1276" w:type="dxa"/>
            <w:tcBorders>
              <w:bottom w:val="single" w:sz="4" w:space="0" w:color="auto"/>
            </w:tcBorders>
            <w:vAlign w:val="bottom"/>
          </w:tcPr>
          <w:p w14:paraId="6271AF2A" w14:textId="3D618B85" w:rsidR="000911B6" w:rsidRPr="0071068E" w:rsidRDefault="000911B6" w:rsidP="000911B6">
            <w:pPr>
              <w:rPr>
                <w:rFonts w:ascii="Sylfaen" w:hAnsi="Sylfaen"/>
                <w:sz w:val="18"/>
                <w:szCs w:val="18"/>
              </w:rPr>
            </w:pPr>
            <w:r>
              <w:rPr>
                <w:rFonts w:ascii="Sylfaen" w:hAnsi="Sylfaen" w:cs="Calibri"/>
                <w:color w:val="000000"/>
                <w:sz w:val="16"/>
                <w:szCs w:val="16"/>
              </w:rPr>
              <w:t>33621542</w:t>
            </w:r>
          </w:p>
        </w:tc>
        <w:tc>
          <w:tcPr>
            <w:tcW w:w="1276" w:type="dxa"/>
            <w:tcBorders>
              <w:bottom w:val="single" w:sz="4" w:space="0" w:color="auto"/>
            </w:tcBorders>
            <w:vAlign w:val="center"/>
          </w:tcPr>
          <w:p w14:paraId="3E59B6C0" w14:textId="0EC35C60" w:rsidR="000911B6" w:rsidRPr="0071068E" w:rsidRDefault="000911B6" w:rsidP="000911B6">
            <w:pPr>
              <w:rPr>
                <w:rFonts w:ascii="Sylfaen" w:hAnsi="Sylfaen"/>
                <w:sz w:val="18"/>
                <w:szCs w:val="18"/>
              </w:rPr>
            </w:pPr>
            <w:r>
              <w:rPr>
                <w:rFonts w:ascii="Arial" w:hAnsi="Arial" w:cs="Arial"/>
                <w:sz w:val="16"/>
                <w:szCs w:val="16"/>
              </w:rPr>
              <w:t>кусок</w:t>
            </w:r>
          </w:p>
        </w:tc>
        <w:tc>
          <w:tcPr>
            <w:tcW w:w="4536" w:type="dxa"/>
            <w:tcBorders>
              <w:bottom w:val="single" w:sz="4" w:space="0" w:color="auto"/>
            </w:tcBorders>
          </w:tcPr>
          <w:p w14:paraId="541E5FA8"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proofErr w:type="spellStart"/>
            <w:r w:rsidRPr="0071068E">
              <w:rPr>
                <w:rFonts w:ascii="Sylfaen" w:hAnsi="Sylfaen" w:cs="Arial"/>
                <w:bCs/>
                <w:sz w:val="16"/>
                <w:szCs w:val="16"/>
              </w:rPr>
              <w:t>шт</w:t>
            </w:r>
            <w:proofErr w:type="spellEnd"/>
            <w:r w:rsidRPr="0071068E">
              <w:rPr>
                <w:rFonts w:ascii="Sylfaen" w:hAnsi="Sylfaen" w:cs="Arial"/>
                <w:bCs/>
                <w:sz w:val="16"/>
                <w:szCs w:val="16"/>
              </w:rPr>
              <w:t xml:space="preserve"> </w:t>
            </w:r>
            <w:r w:rsidRPr="0071068E">
              <w:rPr>
                <w:rFonts w:ascii="Sylfaen" w:hAnsi="Sylfaen"/>
                <w:bCs/>
                <w:sz w:val="16"/>
                <w:szCs w:val="16"/>
              </w:rPr>
              <w:t xml:space="preserve">.: </w:t>
            </w:r>
            <w:r w:rsidRPr="0071068E">
              <w:rPr>
                <w:rFonts w:ascii="Sylfaen" w:hAnsi="Sylfaen" w:cs="Arial"/>
                <w:bCs/>
                <w:sz w:val="16"/>
                <w:szCs w:val="16"/>
              </w:rPr>
              <w:t>Безопасность</w:t>
            </w:r>
          </w:p>
          <w:p w14:paraId="2C4886A6"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7562673E" w14:textId="77777777" w:rsidR="000911B6" w:rsidRPr="0071068E" w:rsidRDefault="000911B6" w:rsidP="000911B6">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10F68578" w14:textId="5B1FA6AA"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5C6B0BD5" w14:textId="11F46F9F"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11B1CFE9" w14:textId="05B19995"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6D81D5D7"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28F57BCA" w14:textId="4677755D"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49513234" w14:textId="77777777" w:rsidTr="00AC0601">
        <w:trPr>
          <w:trHeight w:val="106"/>
        </w:trPr>
        <w:tc>
          <w:tcPr>
            <w:tcW w:w="851" w:type="dxa"/>
            <w:tcBorders>
              <w:bottom w:val="single" w:sz="4" w:space="0" w:color="auto"/>
            </w:tcBorders>
          </w:tcPr>
          <w:p w14:paraId="056E25DB" w14:textId="7D66D88A" w:rsidR="000911B6" w:rsidRPr="0071068E" w:rsidRDefault="000911B6" w:rsidP="000911B6">
            <w:pPr>
              <w:rPr>
                <w:rFonts w:ascii="Sylfaen" w:hAnsi="Sylfaen"/>
                <w:color w:val="000000"/>
                <w:sz w:val="18"/>
                <w:szCs w:val="18"/>
              </w:rPr>
            </w:pPr>
            <w:r w:rsidRPr="0071068E">
              <w:rPr>
                <w:rFonts w:ascii="Sylfaen" w:hAnsi="Sylfaen"/>
              </w:rPr>
              <w:t>43</w:t>
            </w:r>
          </w:p>
        </w:tc>
        <w:tc>
          <w:tcPr>
            <w:tcW w:w="3260" w:type="dxa"/>
            <w:tcBorders>
              <w:bottom w:val="single" w:sz="4" w:space="0" w:color="auto"/>
            </w:tcBorders>
            <w:vAlign w:val="center"/>
          </w:tcPr>
          <w:p w14:paraId="02016070" w14:textId="1E6C00DA" w:rsidR="000911B6" w:rsidRPr="0071068E" w:rsidRDefault="000911B6" w:rsidP="000911B6">
            <w:pPr>
              <w:rPr>
                <w:rFonts w:ascii="Sylfaen" w:hAnsi="Sylfaen"/>
                <w:color w:val="000000"/>
                <w:sz w:val="18"/>
                <w:szCs w:val="18"/>
              </w:rPr>
            </w:pPr>
            <w:r>
              <w:rPr>
                <w:color w:val="000000"/>
                <w:sz w:val="18"/>
                <w:szCs w:val="18"/>
              </w:rPr>
              <w:t>Парацетамол 100 мг</w:t>
            </w:r>
          </w:p>
        </w:tc>
        <w:tc>
          <w:tcPr>
            <w:tcW w:w="1276" w:type="dxa"/>
            <w:tcBorders>
              <w:bottom w:val="single" w:sz="4" w:space="0" w:color="auto"/>
            </w:tcBorders>
            <w:vAlign w:val="bottom"/>
          </w:tcPr>
          <w:p w14:paraId="6DAEEC24" w14:textId="62324176"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33661122</w:t>
            </w:r>
          </w:p>
        </w:tc>
        <w:tc>
          <w:tcPr>
            <w:tcW w:w="1276" w:type="dxa"/>
            <w:tcBorders>
              <w:bottom w:val="single" w:sz="4" w:space="0" w:color="auto"/>
            </w:tcBorders>
            <w:vAlign w:val="center"/>
          </w:tcPr>
          <w:p w14:paraId="6AA61A03" w14:textId="77BB88A4" w:rsidR="000911B6" w:rsidRPr="0071068E" w:rsidRDefault="000911B6" w:rsidP="000911B6">
            <w:pPr>
              <w:rPr>
                <w:rFonts w:ascii="Sylfaen" w:hAnsi="Sylfaen" w:cs="Arial"/>
                <w:sz w:val="18"/>
                <w:szCs w:val="18"/>
                <w:lang w:eastAsia="ru-RU"/>
              </w:rPr>
            </w:pPr>
            <w:r>
              <w:rPr>
                <w:rFonts w:ascii="Arial" w:hAnsi="Arial" w:cs="Arial"/>
                <w:sz w:val="16"/>
                <w:szCs w:val="16"/>
              </w:rPr>
              <w:t>свеча</w:t>
            </w:r>
          </w:p>
        </w:tc>
        <w:tc>
          <w:tcPr>
            <w:tcW w:w="4536" w:type="dxa"/>
            <w:tcBorders>
              <w:bottom w:val="single" w:sz="4" w:space="0" w:color="auto"/>
            </w:tcBorders>
          </w:tcPr>
          <w:p w14:paraId="49BB75FD" w14:textId="65F13958" w:rsidR="000911B6" w:rsidRPr="0071068E" w:rsidRDefault="000911B6" w:rsidP="000911B6">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Pr>
                <w:rFonts w:ascii="Sylfaen" w:hAnsi="Sylfaen" w:cs="Arial"/>
                <w:bCs/>
                <w:sz w:val="16"/>
                <w:szCs w:val="16"/>
              </w:rPr>
              <w:t>свеча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ампула</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2CE676C1" w14:textId="37AA529D"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является</w:t>
            </w:r>
          </w:p>
        </w:tc>
        <w:tc>
          <w:tcPr>
            <w:tcW w:w="851" w:type="dxa"/>
            <w:tcBorders>
              <w:bottom w:val="single" w:sz="4" w:space="0" w:color="auto"/>
            </w:tcBorders>
            <w:vAlign w:val="center"/>
          </w:tcPr>
          <w:p w14:paraId="2066921F" w14:textId="696AF343"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150</w:t>
            </w:r>
          </w:p>
        </w:tc>
        <w:tc>
          <w:tcPr>
            <w:tcW w:w="850" w:type="dxa"/>
            <w:tcBorders>
              <w:bottom w:val="single" w:sz="4" w:space="0" w:color="auto"/>
            </w:tcBorders>
          </w:tcPr>
          <w:p w14:paraId="1A008399" w14:textId="095D9E42"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20C535A0"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48A6FD53" w14:textId="6FDE54BD"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340702C2" w14:textId="77777777" w:rsidTr="00AC0601">
        <w:trPr>
          <w:trHeight w:val="106"/>
        </w:trPr>
        <w:tc>
          <w:tcPr>
            <w:tcW w:w="851" w:type="dxa"/>
            <w:tcBorders>
              <w:bottom w:val="single" w:sz="4" w:space="0" w:color="auto"/>
            </w:tcBorders>
          </w:tcPr>
          <w:p w14:paraId="4AFFDD57" w14:textId="6D8E2A27" w:rsidR="000911B6" w:rsidRPr="0071068E" w:rsidRDefault="000911B6" w:rsidP="000911B6">
            <w:pPr>
              <w:rPr>
                <w:rFonts w:ascii="Sylfaen" w:hAnsi="Sylfaen"/>
                <w:bCs/>
                <w:color w:val="000000"/>
                <w:sz w:val="18"/>
                <w:szCs w:val="18"/>
              </w:rPr>
            </w:pPr>
            <w:r w:rsidRPr="0071068E">
              <w:rPr>
                <w:rFonts w:ascii="Sylfaen" w:hAnsi="Sylfaen"/>
              </w:rPr>
              <w:t>44</w:t>
            </w:r>
          </w:p>
        </w:tc>
        <w:tc>
          <w:tcPr>
            <w:tcW w:w="3260" w:type="dxa"/>
            <w:tcBorders>
              <w:bottom w:val="single" w:sz="4" w:space="0" w:color="auto"/>
            </w:tcBorders>
            <w:vAlign w:val="center"/>
          </w:tcPr>
          <w:p w14:paraId="07486C04" w14:textId="306961D2" w:rsidR="000911B6" w:rsidRPr="0071068E" w:rsidRDefault="000911B6" w:rsidP="000911B6">
            <w:pPr>
              <w:rPr>
                <w:rFonts w:ascii="Sylfaen" w:hAnsi="Sylfaen"/>
                <w:bCs/>
                <w:color w:val="000000"/>
                <w:sz w:val="18"/>
                <w:szCs w:val="18"/>
              </w:rPr>
            </w:pPr>
            <w:r>
              <w:rPr>
                <w:color w:val="000000"/>
                <w:sz w:val="18"/>
                <w:szCs w:val="18"/>
              </w:rPr>
              <w:t>Парацетамол 250 мг</w:t>
            </w:r>
          </w:p>
        </w:tc>
        <w:tc>
          <w:tcPr>
            <w:tcW w:w="1276" w:type="dxa"/>
            <w:tcBorders>
              <w:bottom w:val="single" w:sz="4" w:space="0" w:color="auto"/>
            </w:tcBorders>
            <w:vAlign w:val="bottom"/>
          </w:tcPr>
          <w:p w14:paraId="54DB3463" w14:textId="3D062508"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33661122</w:t>
            </w:r>
          </w:p>
        </w:tc>
        <w:tc>
          <w:tcPr>
            <w:tcW w:w="1276" w:type="dxa"/>
            <w:tcBorders>
              <w:bottom w:val="single" w:sz="4" w:space="0" w:color="auto"/>
            </w:tcBorders>
            <w:vAlign w:val="center"/>
          </w:tcPr>
          <w:p w14:paraId="78759560" w14:textId="7075FD80" w:rsidR="000911B6" w:rsidRPr="0071068E" w:rsidRDefault="000911B6" w:rsidP="000911B6">
            <w:pPr>
              <w:rPr>
                <w:rFonts w:ascii="Sylfaen" w:hAnsi="Sylfaen" w:cs="Arial"/>
                <w:sz w:val="18"/>
                <w:szCs w:val="18"/>
                <w:lang w:eastAsia="ru-RU"/>
              </w:rPr>
            </w:pPr>
            <w:r>
              <w:rPr>
                <w:rFonts w:ascii="Arial" w:hAnsi="Arial" w:cs="Arial"/>
                <w:sz w:val="16"/>
                <w:szCs w:val="16"/>
              </w:rPr>
              <w:t>свеча</w:t>
            </w:r>
          </w:p>
        </w:tc>
        <w:tc>
          <w:tcPr>
            <w:tcW w:w="4536" w:type="dxa"/>
            <w:tcBorders>
              <w:bottom w:val="single" w:sz="4" w:space="0" w:color="auto"/>
            </w:tcBorders>
          </w:tcPr>
          <w:p w14:paraId="68151D88"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Pr>
                <w:rFonts w:ascii="Sylfaen" w:hAnsi="Sylfaen" w:cs="Arial"/>
                <w:bCs/>
                <w:sz w:val="16"/>
                <w:szCs w:val="16"/>
              </w:rPr>
              <w:t>свеча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ампула</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4C0182C0" w14:textId="0D1ADD5A" w:rsidR="000911B6" w:rsidRPr="0071068E" w:rsidRDefault="000911B6" w:rsidP="000911B6">
            <w:pPr>
              <w:rPr>
                <w:rFonts w:ascii="Sylfaen" w:hAnsi="Sylfaen" w:cs="Sylfaen"/>
                <w:sz w:val="20"/>
                <w:szCs w:val="20"/>
                <w:lang w:val="hy-AM"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является</w:t>
            </w:r>
          </w:p>
        </w:tc>
        <w:tc>
          <w:tcPr>
            <w:tcW w:w="851" w:type="dxa"/>
            <w:tcBorders>
              <w:bottom w:val="single" w:sz="4" w:space="0" w:color="auto"/>
            </w:tcBorders>
            <w:vAlign w:val="center"/>
          </w:tcPr>
          <w:p w14:paraId="7101F084" w14:textId="47033CA3"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t>150</w:t>
            </w:r>
          </w:p>
        </w:tc>
        <w:tc>
          <w:tcPr>
            <w:tcW w:w="850" w:type="dxa"/>
            <w:tcBorders>
              <w:bottom w:val="single" w:sz="4" w:space="0" w:color="auto"/>
            </w:tcBorders>
          </w:tcPr>
          <w:p w14:paraId="7274DFF3" w14:textId="678CF522"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08C071FB"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59E151AB" w14:textId="3F65BC5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226946">
              <w:rPr>
                <w:rFonts w:ascii="Sylfaen" w:hAnsi="Sylfaen"/>
                <w:sz w:val="16"/>
                <w:szCs w:val="16"/>
                <w:lang w:val="hy-AM"/>
              </w:rPr>
              <w:t xml:space="preserve"> </w:t>
            </w:r>
            <w:r w:rsidRPr="00226946">
              <w:rPr>
                <w:rFonts w:ascii="Sylfaen" w:hAnsi="Sylfaen" w:cs="Arial"/>
                <w:sz w:val="16"/>
                <w:szCs w:val="16"/>
                <w:lang w:val="hy-AM"/>
              </w:rPr>
              <w:t xml:space="preserve">до </w:t>
            </w:r>
            <w:r w:rsidRPr="00226946">
              <w:rPr>
                <w:rFonts w:ascii="Sylfaen" w:hAnsi="Sylfaen"/>
                <w:sz w:val="16"/>
                <w:szCs w:val="16"/>
                <w:lang w:val="hy-AM"/>
              </w:rPr>
              <w:t xml:space="preserve">25.12.2026 </w:t>
            </w:r>
            <w:r w:rsidRPr="00226946">
              <w:rPr>
                <w:rFonts w:ascii="Sylfaen" w:hAnsi="Sylfaen" w:cs="Arial"/>
                <w:sz w:val="16"/>
                <w:szCs w:val="16"/>
                <w:lang w:val="hy-AM"/>
              </w:rPr>
              <w:t>.</w:t>
            </w:r>
          </w:p>
        </w:tc>
      </w:tr>
      <w:tr w:rsidR="000911B6" w:rsidRPr="0071068E" w14:paraId="4D4D1A7A" w14:textId="77777777" w:rsidTr="005B7870">
        <w:trPr>
          <w:trHeight w:val="106"/>
        </w:trPr>
        <w:tc>
          <w:tcPr>
            <w:tcW w:w="851" w:type="dxa"/>
            <w:tcBorders>
              <w:bottom w:val="single" w:sz="4" w:space="0" w:color="auto"/>
            </w:tcBorders>
          </w:tcPr>
          <w:p w14:paraId="2C3C2CD8" w14:textId="01F41C53" w:rsidR="000911B6" w:rsidRPr="0071068E" w:rsidRDefault="000911B6" w:rsidP="000911B6">
            <w:pPr>
              <w:rPr>
                <w:rFonts w:ascii="Sylfaen" w:hAnsi="Sylfaen"/>
                <w:sz w:val="18"/>
                <w:szCs w:val="18"/>
              </w:rPr>
            </w:pPr>
            <w:r w:rsidRPr="0071068E">
              <w:rPr>
                <w:rFonts w:ascii="Sylfaen" w:hAnsi="Sylfaen"/>
              </w:rPr>
              <w:t>45</w:t>
            </w:r>
          </w:p>
        </w:tc>
        <w:tc>
          <w:tcPr>
            <w:tcW w:w="3260" w:type="dxa"/>
            <w:tcBorders>
              <w:bottom w:val="single" w:sz="4" w:space="0" w:color="auto"/>
            </w:tcBorders>
            <w:vAlign w:val="center"/>
          </w:tcPr>
          <w:p w14:paraId="1C4F94CF" w14:textId="55DA78B9" w:rsidR="000911B6" w:rsidRPr="0071068E" w:rsidRDefault="000911B6" w:rsidP="000911B6">
            <w:pPr>
              <w:rPr>
                <w:rFonts w:ascii="Sylfaen" w:hAnsi="Sylfaen"/>
                <w:sz w:val="18"/>
                <w:szCs w:val="18"/>
              </w:rPr>
            </w:pPr>
            <w:r>
              <w:rPr>
                <w:color w:val="000000"/>
                <w:sz w:val="18"/>
                <w:szCs w:val="18"/>
              </w:rPr>
              <w:t>Сироп парацетамола</w:t>
            </w:r>
          </w:p>
        </w:tc>
        <w:tc>
          <w:tcPr>
            <w:tcW w:w="1276" w:type="dxa"/>
            <w:tcBorders>
              <w:bottom w:val="single" w:sz="4" w:space="0" w:color="auto"/>
            </w:tcBorders>
            <w:vAlign w:val="bottom"/>
          </w:tcPr>
          <w:p w14:paraId="1B9123FA" w14:textId="2FC78397" w:rsidR="000911B6" w:rsidRPr="0071068E" w:rsidRDefault="000911B6" w:rsidP="000911B6">
            <w:pPr>
              <w:rPr>
                <w:rFonts w:ascii="Sylfaen" w:hAnsi="Sylfaen" w:cs="Sylfaen"/>
                <w:sz w:val="18"/>
                <w:szCs w:val="18"/>
                <w:lang w:eastAsia="ru-RU"/>
              </w:rPr>
            </w:pPr>
            <w:r>
              <w:rPr>
                <w:rFonts w:ascii="Sylfaen" w:hAnsi="Sylfaen" w:cs="Calibri"/>
                <w:color w:val="000000"/>
                <w:sz w:val="16"/>
                <w:szCs w:val="16"/>
              </w:rPr>
              <w:t>33661122</w:t>
            </w:r>
          </w:p>
        </w:tc>
        <w:tc>
          <w:tcPr>
            <w:tcW w:w="1276" w:type="dxa"/>
            <w:tcBorders>
              <w:bottom w:val="single" w:sz="4" w:space="0" w:color="auto"/>
            </w:tcBorders>
            <w:vAlign w:val="center"/>
          </w:tcPr>
          <w:p w14:paraId="2A1DE891" w14:textId="798B1680" w:rsidR="000911B6" w:rsidRPr="0071068E" w:rsidRDefault="000911B6" w:rsidP="000911B6">
            <w:pPr>
              <w:rPr>
                <w:rFonts w:ascii="Sylfaen" w:hAnsi="Sylfaen" w:cs="Arial"/>
                <w:sz w:val="18"/>
                <w:szCs w:val="18"/>
                <w:lang w:eastAsia="ru-RU"/>
              </w:rPr>
            </w:pPr>
            <w:r>
              <w:rPr>
                <w:rFonts w:ascii="Arial" w:hAnsi="Arial" w:cs="Arial"/>
                <w:sz w:val="16"/>
                <w:szCs w:val="16"/>
              </w:rPr>
              <w:t>бутылка</w:t>
            </w:r>
          </w:p>
        </w:tc>
        <w:tc>
          <w:tcPr>
            <w:tcW w:w="4536" w:type="dxa"/>
            <w:tcBorders>
              <w:bottom w:val="single" w:sz="4" w:space="0" w:color="auto"/>
            </w:tcBorders>
          </w:tcPr>
          <w:p w14:paraId="7B23E3C6"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ампула</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5301ACF0" w14:textId="2AE61B31"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является</w:t>
            </w:r>
          </w:p>
        </w:tc>
        <w:tc>
          <w:tcPr>
            <w:tcW w:w="851" w:type="dxa"/>
            <w:tcBorders>
              <w:bottom w:val="single" w:sz="4" w:space="0" w:color="auto"/>
            </w:tcBorders>
            <w:vAlign w:val="center"/>
          </w:tcPr>
          <w:p w14:paraId="025465C2" w14:textId="623A1740"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50</w:t>
            </w:r>
          </w:p>
        </w:tc>
        <w:tc>
          <w:tcPr>
            <w:tcW w:w="850" w:type="dxa"/>
            <w:tcBorders>
              <w:bottom w:val="single" w:sz="4" w:space="0" w:color="auto"/>
            </w:tcBorders>
          </w:tcPr>
          <w:p w14:paraId="7AD06C89" w14:textId="1984C6C8"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28E0B24B"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4F24AEA7" w14:textId="3CF71BD0"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3F25AFF5" w14:textId="77777777" w:rsidTr="00AC0601">
        <w:trPr>
          <w:trHeight w:val="106"/>
        </w:trPr>
        <w:tc>
          <w:tcPr>
            <w:tcW w:w="851" w:type="dxa"/>
            <w:tcBorders>
              <w:bottom w:val="single" w:sz="4" w:space="0" w:color="auto"/>
            </w:tcBorders>
          </w:tcPr>
          <w:p w14:paraId="21FDA40C" w14:textId="0CEF3CE6" w:rsidR="000911B6" w:rsidRPr="0071068E" w:rsidRDefault="000911B6" w:rsidP="000911B6">
            <w:pPr>
              <w:rPr>
                <w:rFonts w:ascii="Sylfaen" w:hAnsi="Sylfaen"/>
                <w:sz w:val="18"/>
                <w:szCs w:val="18"/>
              </w:rPr>
            </w:pPr>
            <w:r w:rsidRPr="0071068E">
              <w:rPr>
                <w:rFonts w:ascii="Sylfaen" w:hAnsi="Sylfaen"/>
              </w:rPr>
              <w:t>46</w:t>
            </w:r>
          </w:p>
        </w:tc>
        <w:tc>
          <w:tcPr>
            <w:tcW w:w="3260" w:type="dxa"/>
            <w:tcBorders>
              <w:bottom w:val="single" w:sz="4" w:space="0" w:color="auto"/>
            </w:tcBorders>
            <w:vAlign w:val="center"/>
          </w:tcPr>
          <w:p w14:paraId="0B0DA74C" w14:textId="39563D54" w:rsidR="000911B6" w:rsidRPr="0071068E" w:rsidRDefault="000911B6" w:rsidP="000911B6">
            <w:pPr>
              <w:rPr>
                <w:rFonts w:ascii="Sylfaen" w:hAnsi="Sylfaen"/>
                <w:sz w:val="18"/>
                <w:szCs w:val="18"/>
              </w:rPr>
            </w:pPr>
            <w:r>
              <w:rPr>
                <w:color w:val="000000"/>
                <w:sz w:val="18"/>
                <w:szCs w:val="18"/>
              </w:rPr>
              <w:t>Парацетамол 500 мг</w:t>
            </w:r>
          </w:p>
        </w:tc>
        <w:tc>
          <w:tcPr>
            <w:tcW w:w="1276" w:type="dxa"/>
            <w:tcBorders>
              <w:bottom w:val="single" w:sz="4" w:space="0" w:color="auto"/>
            </w:tcBorders>
            <w:vAlign w:val="bottom"/>
          </w:tcPr>
          <w:p w14:paraId="1A8B1F27" w14:textId="14100FF9"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33661122</w:t>
            </w:r>
          </w:p>
        </w:tc>
        <w:tc>
          <w:tcPr>
            <w:tcW w:w="1276" w:type="dxa"/>
            <w:tcBorders>
              <w:bottom w:val="single" w:sz="4" w:space="0" w:color="auto"/>
            </w:tcBorders>
            <w:vAlign w:val="center"/>
          </w:tcPr>
          <w:p w14:paraId="6636D6E2" w14:textId="67EB2834" w:rsidR="000911B6" w:rsidRPr="0071068E" w:rsidRDefault="000911B6" w:rsidP="000911B6">
            <w:pPr>
              <w:rPr>
                <w:rFonts w:ascii="Sylfaen" w:hAnsi="Sylfaen" w:cs="Arial"/>
                <w:sz w:val="18"/>
                <w:szCs w:val="18"/>
                <w:lang w:eastAsia="ru-RU"/>
              </w:rPr>
            </w:pPr>
            <w:r>
              <w:rPr>
                <w:rFonts w:ascii="Arial" w:hAnsi="Arial" w:cs="Arial"/>
                <w:sz w:val="16"/>
                <w:szCs w:val="16"/>
              </w:rPr>
              <w:t>кусок</w:t>
            </w:r>
          </w:p>
        </w:tc>
        <w:tc>
          <w:tcPr>
            <w:tcW w:w="4536" w:type="dxa"/>
            <w:tcBorders>
              <w:bottom w:val="single" w:sz="4" w:space="0" w:color="auto"/>
            </w:tcBorders>
          </w:tcPr>
          <w:p w14:paraId="4DC586B5" w14:textId="53FDB3BE" w:rsidR="000911B6" w:rsidRPr="0071068E" w:rsidRDefault="000911B6" w:rsidP="000911B6">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proofErr w:type="spellStart"/>
            <w:r>
              <w:rPr>
                <w:rFonts w:ascii="Sylfaen" w:hAnsi="Sylfaen" w:cs="Arial"/>
                <w:bCs/>
                <w:sz w:val="16"/>
                <w:szCs w:val="16"/>
              </w:rPr>
              <w:t>шт</w:t>
            </w:r>
            <w:proofErr w:type="spellEnd"/>
            <w:r>
              <w:rPr>
                <w:rFonts w:ascii="Sylfaen" w:hAnsi="Sylfaen" w:cs="Arial"/>
                <w:bCs/>
                <w:sz w:val="16"/>
                <w:szCs w:val="16"/>
              </w:rPr>
              <w:t xml:space="preserve"> </w:t>
            </w:r>
            <w:r w:rsidRPr="0071068E">
              <w:rPr>
                <w:rFonts w:ascii="Sylfaen" w:hAnsi="Sylfaen"/>
                <w:bCs/>
                <w:sz w:val="16"/>
                <w:szCs w:val="16"/>
              </w:rPr>
              <w:t xml:space="preserve">.: </w:t>
            </w: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lang w:val="hy-AM"/>
              </w:rPr>
              <w:t xml:space="preserve">шт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2DCDA220"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44D16D55" w14:textId="77777777" w:rsidR="000911B6" w:rsidRPr="0071068E" w:rsidRDefault="000911B6" w:rsidP="000911B6">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1F79A321" w14:textId="37A562C5"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1873F0FF" w14:textId="699ACA83"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500</w:t>
            </w:r>
          </w:p>
        </w:tc>
        <w:tc>
          <w:tcPr>
            <w:tcW w:w="850" w:type="dxa"/>
            <w:tcBorders>
              <w:bottom w:val="single" w:sz="4" w:space="0" w:color="auto"/>
            </w:tcBorders>
          </w:tcPr>
          <w:p w14:paraId="32F12F78" w14:textId="15CAB76F"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69B6D759"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2670597C" w14:textId="6EF2DBF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7481802D" w14:textId="77777777" w:rsidTr="00C92D29">
        <w:trPr>
          <w:trHeight w:val="106"/>
        </w:trPr>
        <w:tc>
          <w:tcPr>
            <w:tcW w:w="851" w:type="dxa"/>
            <w:tcBorders>
              <w:bottom w:val="single" w:sz="4" w:space="0" w:color="auto"/>
            </w:tcBorders>
          </w:tcPr>
          <w:p w14:paraId="23DC0F8A" w14:textId="5100057E" w:rsidR="000911B6" w:rsidRPr="0071068E" w:rsidRDefault="000911B6" w:rsidP="000911B6">
            <w:pPr>
              <w:rPr>
                <w:rFonts w:ascii="Sylfaen" w:hAnsi="Sylfaen" w:cs="Sylfaen"/>
                <w:sz w:val="18"/>
                <w:szCs w:val="18"/>
              </w:rPr>
            </w:pPr>
            <w:r w:rsidRPr="0071068E">
              <w:rPr>
                <w:rFonts w:ascii="Sylfaen" w:hAnsi="Sylfaen"/>
              </w:rPr>
              <w:t>47</w:t>
            </w:r>
          </w:p>
        </w:tc>
        <w:tc>
          <w:tcPr>
            <w:tcW w:w="3260" w:type="dxa"/>
            <w:tcBorders>
              <w:bottom w:val="single" w:sz="4" w:space="0" w:color="auto"/>
            </w:tcBorders>
            <w:vAlign w:val="center"/>
          </w:tcPr>
          <w:p w14:paraId="0A5839B4" w14:textId="3C7B9D7A" w:rsidR="000911B6" w:rsidRPr="0071068E" w:rsidRDefault="000911B6" w:rsidP="000911B6">
            <w:pPr>
              <w:rPr>
                <w:rFonts w:ascii="Sylfaen" w:hAnsi="Sylfaen" w:cs="Sylfaen"/>
                <w:sz w:val="18"/>
                <w:szCs w:val="18"/>
              </w:rPr>
            </w:pPr>
            <w:proofErr w:type="spellStart"/>
            <w:r>
              <w:rPr>
                <w:color w:val="000000"/>
                <w:sz w:val="18"/>
                <w:szCs w:val="18"/>
              </w:rPr>
              <w:t>Повидон</w:t>
            </w:r>
            <w:proofErr w:type="spellEnd"/>
            <w:r>
              <w:rPr>
                <w:color w:val="000000"/>
                <w:sz w:val="18"/>
                <w:szCs w:val="18"/>
              </w:rPr>
              <w:t>-йод</w:t>
            </w:r>
          </w:p>
        </w:tc>
        <w:tc>
          <w:tcPr>
            <w:tcW w:w="1276" w:type="dxa"/>
            <w:tcBorders>
              <w:bottom w:val="single" w:sz="4" w:space="0" w:color="auto"/>
            </w:tcBorders>
            <w:vAlign w:val="bottom"/>
          </w:tcPr>
          <w:p w14:paraId="4C4CEA30" w14:textId="47418E4F"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33621520</w:t>
            </w:r>
          </w:p>
        </w:tc>
        <w:tc>
          <w:tcPr>
            <w:tcW w:w="1276" w:type="dxa"/>
            <w:tcBorders>
              <w:bottom w:val="single" w:sz="4" w:space="0" w:color="auto"/>
            </w:tcBorders>
            <w:vAlign w:val="center"/>
          </w:tcPr>
          <w:p w14:paraId="3DC11119" w14:textId="43724EE6" w:rsidR="000911B6" w:rsidRPr="0071068E" w:rsidRDefault="000911B6" w:rsidP="000911B6">
            <w:pPr>
              <w:rPr>
                <w:rFonts w:ascii="Sylfaen" w:hAnsi="Sylfaen" w:cs="Arial"/>
                <w:sz w:val="18"/>
                <w:szCs w:val="18"/>
                <w:lang w:eastAsia="ru-RU"/>
              </w:rPr>
            </w:pPr>
            <w:r>
              <w:rPr>
                <w:rFonts w:ascii="Arial" w:hAnsi="Arial" w:cs="Arial"/>
                <w:sz w:val="16"/>
                <w:szCs w:val="16"/>
              </w:rPr>
              <w:t>бутылка</w:t>
            </w:r>
          </w:p>
        </w:tc>
        <w:tc>
          <w:tcPr>
            <w:tcW w:w="4536" w:type="dxa"/>
            <w:tcBorders>
              <w:bottom w:val="single" w:sz="4" w:space="0" w:color="auto"/>
            </w:tcBorders>
          </w:tcPr>
          <w:p w14:paraId="0EBAA900"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ампула</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1C357D0C" w14:textId="29F22A63" w:rsidR="000911B6" w:rsidRPr="0071068E" w:rsidRDefault="000911B6" w:rsidP="000911B6">
            <w:pPr>
              <w:rPr>
                <w:rFonts w:ascii="Sylfaen" w:hAnsi="Sylfaen" w:cs="Arial"/>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является</w:t>
            </w:r>
          </w:p>
        </w:tc>
        <w:tc>
          <w:tcPr>
            <w:tcW w:w="851" w:type="dxa"/>
            <w:tcBorders>
              <w:bottom w:val="single" w:sz="4" w:space="0" w:color="auto"/>
            </w:tcBorders>
            <w:vAlign w:val="center"/>
          </w:tcPr>
          <w:p w14:paraId="4B0AF054" w14:textId="725802BE"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10</w:t>
            </w:r>
          </w:p>
        </w:tc>
        <w:tc>
          <w:tcPr>
            <w:tcW w:w="850" w:type="dxa"/>
            <w:tcBorders>
              <w:bottom w:val="single" w:sz="4" w:space="0" w:color="auto"/>
            </w:tcBorders>
          </w:tcPr>
          <w:p w14:paraId="7DB29E7A" w14:textId="1CEBC976"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4876B7F7"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0D7C4C23" w14:textId="75ED9806"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1F3AF074" w14:textId="77777777" w:rsidTr="005B7870">
        <w:trPr>
          <w:trHeight w:val="106"/>
        </w:trPr>
        <w:tc>
          <w:tcPr>
            <w:tcW w:w="851" w:type="dxa"/>
            <w:tcBorders>
              <w:bottom w:val="single" w:sz="4" w:space="0" w:color="auto"/>
            </w:tcBorders>
          </w:tcPr>
          <w:p w14:paraId="271F37A9" w14:textId="08DF9D9E" w:rsidR="000911B6" w:rsidRPr="0071068E" w:rsidRDefault="000911B6" w:rsidP="000911B6">
            <w:pPr>
              <w:rPr>
                <w:rFonts w:ascii="Sylfaen" w:hAnsi="Sylfaen" w:cs="Sylfaen"/>
                <w:sz w:val="18"/>
                <w:szCs w:val="18"/>
              </w:rPr>
            </w:pPr>
            <w:r w:rsidRPr="0071068E">
              <w:rPr>
                <w:rFonts w:ascii="Sylfaen" w:hAnsi="Sylfaen"/>
              </w:rPr>
              <w:t>48</w:t>
            </w:r>
          </w:p>
        </w:tc>
        <w:tc>
          <w:tcPr>
            <w:tcW w:w="3260" w:type="dxa"/>
            <w:tcBorders>
              <w:bottom w:val="single" w:sz="4" w:space="0" w:color="auto"/>
            </w:tcBorders>
            <w:vAlign w:val="center"/>
          </w:tcPr>
          <w:p w14:paraId="7534AE8B" w14:textId="6D55229D" w:rsidR="000911B6" w:rsidRPr="0071068E" w:rsidRDefault="000911B6" w:rsidP="000911B6">
            <w:pPr>
              <w:rPr>
                <w:rFonts w:ascii="Sylfaen" w:hAnsi="Sylfaen" w:cs="Sylfaen"/>
                <w:sz w:val="18"/>
                <w:szCs w:val="18"/>
              </w:rPr>
            </w:pPr>
            <w:r>
              <w:rPr>
                <w:rFonts w:ascii="Arial" w:hAnsi="Arial" w:cs="Arial"/>
                <w:sz w:val="18"/>
                <w:szCs w:val="18"/>
              </w:rPr>
              <w:t>Пульсоксиметр</w:t>
            </w:r>
          </w:p>
        </w:tc>
        <w:tc>
          <w:tcPr>
            <w:tcW w:w="1276" w:type="dxa"/>
            <w:tcBorders>
              <w:bottom w:val="single" w:sz="4" w:space="0" w:color="auto"/>
            </w:tcBorders>
            <w:vAlign w:val="bottom"/>
          </w:tcPr>
          <w:p w14:paraId="73A704DD" w14:textId="38FD5826" w:rsidR="000911B6" w:rsidRPr="0071068E" w:rsidRDefault="000911B6" w:rsidP="000911B6">
            <w:pPr>
              <w:rPr>
                <w:rFonts w:ascii="Sylfaen" w:hAnsi="Sylfaen" w:cs="Sylfaen"/>
                <w:b/>
                <w:sz w:val="18"/>
                <w:szCs w:val="18"/>
                <w:lang w:eastAsia="ru-RU"/>
              </w:rPr>
            </w:pPr>
            <w:r>
              <w:rPr>
                <w:rFonts w:ascii="Sylfaen" w:hAnsi="Sylfaen" w:cs="Calibri"/>
                <w:color w:val="000000"/>
                <w:sz w:val="16"/>
                <w:szCs w:val="16"/>
              </w:rPr>
              <w:t>33141145</w:t>
            </w:r>
          </w:p>
        </w:tc>
        <w:tc>
          <w:tcPr>
            <w:tcW w:w="1276" w:type="dxa"/>
            <w:tcBorders>
              <w:bottom w:val="single" w:sz="4" w:space="0" w:color="auto"/>
            </w:tcBorders>
            <w:vAlign w:val="center"/>
          </w:tcPr>
          <w:p w14:paraId="69729482" w14:textId="134998A3" w:rsidR="000911B6" w:rsidRPr="0071068E" w:rsidRDefault="000911B6" w:rsidP="000911B6">
            <w:pPr>
              <w:rPr>
                <w:rFonts w:ascii="Sylfaen" w:hAnsi="Sylfaen"/>
                <w:sz w:val="18"/>
                <w:szCs w:val="18"/>
              </w:rPr>
            </w:pPr>
            <w:r>
              <w:rPr>
                <w:rFonts w:ascii="Arial" w:hAnsi="Arial" w:cs="Arial"/>
                <w:sz w:val="16"/>
                <w:szCs w:val="16"/>
              </w:rPr>
              <w:t>кусок</w:t>
            </w:r>
          </w:p>
        </w:tc>
        <w:tc>
          <w:tcPr>
            <w:tcW w:w="4536" w:type="dxa"/>
            <w:tcBorders>
              <w:bottom w:val="single" w:sz="4" w:space="0" w:color="auto"/>
            </w:tcBorders>
          </w:tcPr>
          <w:p w14:paraId="4A50D315" w14:textId="7DED0E64" w:rsidR="000911B6" w:rsidRPr="0071068E" w:rsidRDefault="000911B6" w:rsidP="000911B6">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proofErr w:type="spellStart"/>
            <w:r>
              <w:rPr>
                <w:rFonts w:ascii="Sylfaen" w:hAnsi="Sylfaen" w:cs="Arial"/>
                <w:bCs/>
                <w:sz w:val="16"/>
                <w:szCs w:val="16"/>
              </w:rPr>
              <w:t>шт</w:t>
            </w:r>
            <w:proofErr w:type="spellEnd"/>
            <w:r>
              <w:rPr>
                <w:rFonts w:ascii="Sylfaen" w:hAnsi="Sylfaen" w:cs="Arial"/>
                <w:bCs/>
                <w:sz w:val="16"/>
                <w:szCs w:val="16"/>
              </w:rPr>
              <w:t xml:space="preserve"> </w:t>
            </w:r>
            <w:r w:rsidRPr="0071068E">
              <w:rPr>
                <w:rFonts w:ascii="Sylfaen" w:hAnsi="Sylfaen"/>
                <w:bCs/>
                <w:sz w:val="16"/>
                <w:szCs w:val="16"/>
              </w:rPr>
              <w:t xml:space="preserve">.: </w:t>
            </w:r>
            <w:r w:rsidRPr="0071068E">
              <w:rPr>
                <w:rFonts w:ascii="Sylfaen" w:hAnsi="Sylfaen" w:cs="Arial"/>
                <w:bCs/>
                <w:sz w:val="16"/>
                <w:szCs w:val="16"/>
              </w:rPr>
              <w:t>Безопасность</w:t>
            </w:r>
          </w:p>
          <w:p w14:paraId="19BEB289"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43D3E672" w14:textId="77777777" w:rsidR="000911B6" w:rsidRPr="0071068E" w:rsidRDefault="000911B6" w:rsidP="000911B6">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4F8348DC" w14:textId="333C717E"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7A8EEFB8" w14:textId="356E163B"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2</w:t>
            </w:r>
          </w:p>
        </w:tc>
        <w:tc>
          <w:tcPr>
            <w:tcW w:w="850" w:type="dxa"/>
            <w:tcBorders>
              <w:bottom w:val="single" w:sz="4" w:space="0" w:color="auto"/>
            </w:tcBorders>
          </w:tcPr>
          <w:p w14:paraId="588F50D7" w14:textId="1C9C66D2"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0D1D30A2"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33DF793D" w14:textId="36EE23C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40BB697E" w14:textId="77777777" w:rsidTr="00AC0601">
        <w:trPr>
          <w:trHeight w:val="106"/>
        </w:trPr>
        <w:tc>
          <w:tcPr>
            <w:tcW w:w="851" w:type="dxa"/>
            <w:tcBorders>
              <w:bottom w:val="single" w:sz="4" w:space="0" w:color="auto"/>
            </w:tcBorders>
          </w:tcPr>
          <w:p w14:paraId="33275D12" w14:textId="05AE5B58" w:rsidR="000911B6" w:rsidRPr="0071068E" w:rsidRDefault="000911B6" w:rsidP="000911B6">
            <w:pPr>
              <w:tabs>
                <w:tab w:val="left" w:pos="2085"/>
              </w:tabs>
              <w:rPr>
                <w:rFonts w:ascii="Sylfaen" w:hAnsi="Sylfaen" w:cs="Sylfaen"/>
                <w:sz w:val="18"/>
                <w:szCs w:val="18"/>
              </w:rPr>
            </w:pPr>
            <w:r w:rsidRPr="0071068E">
              <w:rPr>
                <w:rFonts w:ascii="Sylfaen" w:hAnsi="Sylfaen"/>
              </w:rPr>
              <w:t>49</w:t>
            </w:r>
          </w:p>
        </w:tc>
        <w:tc>
          <w:tcPr>
            <w:tcW w:w="3260" w:type="dxa"/>
            <w:tcBorders>
              <w:bottom w:val="single" w:sz="4" w:space="0" w:color="auto"/>
            </w:tcBorders>
            <w:vAlign w:val="center"/>
          </w:tcPr>
          <w:p w14:paraId="42693189" w14:textId="761DE44E" w:rsidR="000911B6" w:rsidRPr="0071068E" w:rsidRDefault="000911B6" w:rsidP="000911B6">
            <w:pPr>
              <w:tabs>
                <w:tab w:val="left" w:pos="2085"/>
              </w:tabs>
              <w:rPr>
                <w:rFonts w:ascii="Sylfaen" w:hAnsi="Sylfaen" w:cs="Sylfaen"/>
                <w:sz w:val="18"/>
                <w:szCs w:val="18"/>
              </w:rPr>
            </w:pPr>
            <w:r>
              <w:rPr>
                <w:color w:val="000000"/>
                <w:sz w:val="18"/>
                <w:szCs w:val="18"/>
              </w:rPr>
              <w:t>Термометр</w:t>
            </w:r>
          </w:p>
        </w:tc>
        <w:tc>
          <w:tcPr>
            <w:tcW w:w="1276" w:type="dxa"/>
            <w:tcBorders>
              <w:bottom w:val="single" w:sz="4" w:space="0" w:color="auto"/>
            </w:tcBorders>
            <w:vAlign w:val="bottom"/>
          </w:tcPr>
          <w:p w14:paraId="082A4798" w14:textId="6A2B6F69" w:rsidR="000911B6" w:rsidRPr="0071068E" w:rsidRDefault="000911B6" w:rsidP="000911B6">
            <w:pPr>
              <w:rPr>
                <w:rFonts w:ascii="Sylfaen" w:hAnsi="Sylfaen"/>
                <w:color w:val="000000"/>
                <w:sz w:val="18"/>
                <w:szCs w:val="18"/>
              </w:rPr>
            </w:pPr>
            <w:r>
              <w:rPr>
                <w:rFonts w:ascii="Sylfaen" w:hAnsi="Sylfaen" w:cs="Calibri"/>
                <w:color w:val="000000"/>
                <w:sz w:val="16"/>
                <w:szCs w:val="16"/>
              </w:rPr>
              <w:t>33680000</w:t>
            </w:r>
          </w:p>
        </w:tc>
        <w:tc>
          <w:tcPr>
            <w:tcW w:w="1276" w:type="dxa"/>
            <w:tcBorders>
              <w:bottom w:val="single" w:sz="4" w:space="0" w:color="auto"/>
            </w:tcBorders>
            <w:vAlign w:val="center"/>
          </w:tcPr>
          <w:p w14:paraId="590953B4" w14:textId="097158D8" w:rsidR="000911B6" w:rsidRPr="0071068E" w:rsidRDefault="000911B6" w:rsidP="000911B6">
            <w:pPr>
              <w:rPr>
                <w:rFonts w:ascii="Sylfaen" w:hAnsi="Sylfaen"/>
                <w:sz w:val="18"/>
                <w:szCs w:val="18"/>
              </w:rPr>
            </w:pPr>
            <w:r>
              <w:rPr>
                <w:rFonts w:ascii="Arial" w:hAnsi="Arial" w:cs="Arial"/>
                <w:sz w:val="16"/>
                <w:szCs w:val="16"/>
              </w:rPr>
              <w:t>кусок</w:t>
            </w:r>
          </w:p>
        </w:tc>
        <w:tc>
          <w:tcPr>
            <w:tcW w:w="4536" w:type="dxa"/>
            <w:tcBorders>
              <w:bottom w:val="single" w:sz="4" w:space="0" w:color="auto"/>
            </w:tcBorders>
          </w:tcPr>
          <w:p w14:paraId="30DAAC97"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lang w:val="hy-AM"/>
              </w:rPr>
              <w:t xml:space="preserve">шт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501BF113"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5AFC4609" w14:textId="77777777" w:rsidR="000911B6" w:rsidRPr="0071068E" w:rsidRDefault="000911B6" w:rsidP="000911B6">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22AE2506" w14:textId="1B17A2D6"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0DCF124D" w14:textId="5B579BCA"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t>4</w:t>
            </w:r>
          </w:p>
        </w:tc>
        <w:tc>
          <w:tcPr>
            <w:tcW w:w="850" w:type="dxa"/>
            <w:tcBorders>
              <w:bottom w:val="single" w:sz="4" w:space="0" w:color="auto"/>
            </w:tcBorders>
          </w:tcPr>
          <w:p w14:paraId="5BFDD383" w14:textId="37214D8C"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33A823A1"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546BA590" w14:textId="68DF5E09"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45D4A47C" w14:textId="77777777" w:rsidTr="00AC0601">
        <w:trPr>
          <w:trHeight w:val="106"/>
        </w:trPr>
        <w:tc>
          <w:tcPr>
            <w:tcW w:w="851" w:type="dxa"/>
            <w:tcBorders>
              <w:bottom w:val="single" w:sz="4" w:space="0" w:color="auto"/>
            </w:tcBorders>
          </w:tcPr>
          <w:p w14:paraId="70CADAFD" w14:textId="0CF2E124" w:rsidR="000911B6" w:rsidRPr="0071068E" w:rsidRDefault="000911B6" w:rsidP="000911B6">
            <w:pPr>
              <w:tabs>
                <w:tab w:val="left" w:pos="2445"/>
              </w:tabs>
              <w:rPr>
                <w:rFonts w:ascii="Sylfaen" w:hAnsi="Sylfaen"/>
                <w:sz w:val="18"/>
                <w:szCs w:val="18"/>
              </w:rPr>
            </w:pPr>
            <w:r w:rsidRPr="0071068E">
              <w:rPr>
                <w:rFonts w:ascii="Sylfaen" w:hAnsi="Sylfaen"/>
              </w:rPr>
              <w:t>50</w:t>
            </w:r>
          </w:p>
        </w:tc>
        <w:tc>
          <w:tcPr>
            <w:tcW w:w="3260" w:type="dxa"/>
            <w:tcBorders>
              <w:bottom w:val="single" w:sz="4" w:space="0" w:color="auto"/>
            </w:tcBorders>
            <w:vAlign w:val="center"/>
          </w:tcPr>
          <w:p w14:paraId="7B48B15A" w14:textId="73CC8D87" w:rsidR="000911B6" w:rsidRPr="0071068E" w:rsidRDefault="000911B6" w:rsidP="000911B6">
            <w:pPr>
              <w:tabs>
                <w:tab w:val="left" w:pos="2445"/>
              </w:tabs>
              <w:rPr>
                <w:rFonts w:ascii="Sylfaen" w:hAnsi="Sylfaen"/>
                <w:sz w:val="18"/>
                <w:szCs w:val="18"/>
              </w:rPr>
            </w:pPr>
            <w:r>
              <w:rPr>
                <w:color w:val="000000"/>
                <w:sz w:val="18"/>
                <w:szCs w:val="18"/>
              </w:rPr>
              <w:t>Перекись водорода 3%</w:t>
            </w:r>
          </w:p>
        </w:tc>
        <w:tc>
          <w:tcPr>
            <w:tcW w:w="1276" w:type="dxa"/>
            <w:tcBorders>
              <w:bottom w:val="single" w:sz="4" w:space="0" w:color="auto"/>
            </w:tcBorders>
            <w:vAlign w:val="bottom"/>
          </w:tcPr>
          <w:p w14:paraId="31402268" w14:textId="1F5E0589"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24311530</w:t>
            </w:r>
          </w:p>
        </w:tc>
        <w:tc>
          <w:tcPr>
            <w:tcW w:w="1276" w:type="dxa"/>
            <w:tcBorders>
              <w:bottom w:val="single" w:sz="4" w:space="0" w:color="auto"/>
            </w:tcBorders>
            <w:vAlign w:val="center"/>
          </w:tcPr>
          <w:p w14:paraId="0474CB6C" w14:textId="5C6A0FB6" w:rsidR="000911B6" w:rsidRPr="0071068E" w:rsidRDefault="000911B6" w:rsidP="000911B6">
            <w:pPr>
              <w:rPr>
                <w:rFonts w:ascii="Sylfaen" w:hAnsi="Sylfaen"/>
                <w:sz w:val="18"/>
                <w:szCs w:val="18"/>
              </w:rPr>
            </w:pPr>
            <w:r>
              <w:rPr>
                <w:rFonts w:ascii="Arial" w:hAnsi="Arial" w:cs="Arial"/>
                <w:sz w:val="16"/>
                <w:szCs w:val="16"/>
              </w:rPr>
              <w:t>кусок</w:t>
            </w:r>
          </w:p>
        </w:tc>
        <w:tc>
          <w:tcPr>
            <w:tcW w:w="4536" w:type="dxa"/>
            <w:tcBorders>
              <w:bottom w:val="single" w:sz="4" w:space="0" w:color="auto"/>
            </w:tcBorders>
          </w:tcPr>
          <w:p w14:paraId="74CE9DDE"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sidRPr="0071068E">
              <w:rPr>
                <w:rFonts w:ascii="Sylfaen" w:hAnsi="Sylfaen" w:cs="Arial"/>
                <w:bCs/>
                <w:sz w:val="16"/>
                <w:szCs w:val="16"/>
                <w:lang w:val="hy-AM"/>
              </w:rPr>
              <w:t xml:space="preserve">шт </w:t>
            </w:r>
            <w:r w:rsidRPr="0071068E">
              <w:rPr>
                <w:rFonts w:ascii="Sylfaen" w:hAnsi="Sylfaen"/>
                <w:bCs/>
                <w:sz w:val="16"/>
                <w:szCs w:val="16"/>
              </w:rPr>
              <w:t xml:space="preserve">.: </w:t>
            </w:r>
            <w:r w:rsidRPr="0071068E">
              <w:rPr>
                <w:rFonts w:ascii="Sylfaen" w:hAnsi="Sylfaen" w:cs="Arial"/>
                <w:bCs/>
                <w:sz w:val="16"/>
                <w:szCs w:val="16"/>
              </w:rPr>
              <w:t>Безопасность</w:t>
            </w:r>
          </w:p>
          <w:p w14:paraId="358B3B58"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397075D0" w14:textId="77777777" w:rsidR="000911B6" w:rsidRPr="0071068E" w:rsidRDefault="000911B6" w:rsidP="000911B6">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4B40135D" w14:textId="2A64740C"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7433A6F5" w14:textId="4B0083BA"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15</w:t>
            </w:r>
          </w:p>
        </w:tc>
        <w:tc>
          <w:tcPr>
            <w:tcW w:w="850" w:type="dxa"/>
            <w:tcBorders>
              <w:bottom w:val="single" w:sz="4" w:space="0" w:color="auto"/>
            </w:tcBorders>
          </w:tcPr>
          <w:p w14:paraId="7C98EC7A" w14:textId="13A8C3BC"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11B4FEAE"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679B2483" w14:textId="5C2769D1"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0C8345FB" w14:textId="77777777" w:rsidTr="00AC0601">
        <w:trPr>
          <w:trHeight w:val="106"/>
        </w:trPr>
        <w:tc>
          <w:tcPr>
            <w:tcW w:w="851" w:type="dxa"/>
            <w:tcBorders>
              <w:bottom w:val="single" w:sz="4" w:space="0" w:color="auto"/>
            </w:tcBorders>
          </w:tcPr>
          <w:p w14:paraId="09B6FC4C" w14:textId="5CB3CEF5" w:rsidR="000911B6" w:rsidRPr="0071068E" w:rsidRDefault="000911B6" w:rsidP="000911B6">
            <w:pPr>
              <w:rPr>
                <w:rFonts w:ascii="Sylfaen" w:hAnsi="Sylfaen"/>
                <w:sz w:val="18"/>
                <w:szCs w:val="18"/>
              </w:rPr>
            </w:pPr>
            <w:r w:rsidRPr="0071068E">
              <w:rPr>
                <w:rFonts w:ascii="Sylfaen" w:hAnsi="Sylfaen"/>
              </w:rPr>
              <w:t>51</w:t>
            </w:r>
          </w:p>
        </w:tc>
        <w:tc>
          <w:tcPr>
            <w:tcW w:w="3260" w:type="dxa"/>
            <w:tcBorders>
              <w:bottom w:val="single" w:sz="4" w:space="0" w:color="auto"/>
            </w:tcBorders>
            <w:vAlign w:val="center"/>
          </w:tcPr>
          <w:p w14:paraId="03A263F2" w14:textId="095E645D" w:rsidR="000911B6" w:rsidRPr="0071068E" w:rsidRDefault="000911B6" w:rsidP="000911B6">
            <w:pPr>
              <w:rPr>
                <w:rFonts w:ascii="Sylfaen" w:hAnsi="Sylfaen"/>
                <w:sz w:val="18"/>
                <w:szCs w:val="18"/>
              </w:rPr>
            </w:pPr>
            <w:proofErr w:type="spellStart"/>
            <w:r>
              <w:rPr>
                <w:rFonts w:ascii="Arial" w:hAnsi="Arial" w:cs="Arial"/>
                <w:sz w:val="18"/>
                <w:szCs w:val="18"/>
              </w:rPr>
              <w:t>Регидрон</w:t>
            </w:r>
            <w:proofErr w:type="spellEnd"/>
          </w:p>
        </w:tc>
        <w:tc>
          <w:tcPr>
            <w:tcW w:w="1276" w:type="dxa"/>
            <w:tcBorders>
              <w:bottom w:val="single" w:sz="4" w:space="0" w:color="auto"/>
            </w:tcBorders>
            <w:vAlign w:val="bottom"/>
          </w:tcPr>
          <w:p w14:paraId="4BF99B84" w14:textId="75070BF1" w:rsidR="000911B6" w:rsidRPr="0071068E" w:rsidRDefault="000911B6" w:rsidP="000911B6">
            <w:pPr>
              <w:rPr>
                <w:rFonts w:ascii="Sylfaen" w:hAnsi="Sylfaen" w:cs="Sylfaen"/>
                <w:sz w:val="18"/>
                <w:szCs w:val="18"/>
                <w:lang w:eastAsia="ru-RU"/>
              </w:rPr>
            </w:pPr>
            <w:r>
              <w:rPr>
                <w:rFonts w:ascii="Sylfaen" w:hAnsi="Sylfaen" w:cs="Calibri"/>
                <w:color w:val="000000"/>
                <w:sz w:val="16"/>
                <w:szCs w:val="16"/>
              </w:rPr>
              <w:t>33161327</w:t>
            </w:r>
          </w:p>
        </w:tc>
        <w:tc>
          <w:tcPr>
            <w:tcW w:w="1276" w:type="dxa"/>
            <w:tcBorders>
              <w:bottom w:val="single" w:sz="4" w:space="0" w:color="auto"/>
            </w:tcBorders>
            <w:vAlign w:val="center"/>
          </w:tcPr>
          <w:p w14:paraId="41D001BA" w14:textId="6BE9B0A0" w:rsidR="000911B6" w:rsidRPr="0071068E" w:rsidRDefault="000911B6" w:rsidP="000911B6">
            <w:pPr>
              <w:rPr>
                <w:rFonts w:ascii="Sylfaen" w:hAnsi="Sylfaen"/>
                <w:sz w:val="18"/>
                <w:szCs w:val="18"/>
              </w:rPr>
            </w:pPr>
            <w:r>
              <w:rPr>
                <w:rFonts w:ascii="Arial" w:hAnsi="Arial" w:cs="Arial"/>
                <w:sz w:val="16"/>
                <w:szCs w:val="16"/>
              </w:rPr>
              <w:t>коробка</w:t>
            </w:r>
          </w:p>
        </w:tc>
        <w:tc>
          <w:tcPr>
            <w:tcW w:w="4536" w:type="dxa"/>
            <w:tcBorders>
              <w:bottom w:val="single" w:sz="4" w:space="0" w:color="auto"/>
            </w:tcBorders>
          </w:tcPr>
          <w:p w14:paraId="6AC4AEC6" w14:textId="4B515648" w:rsidR="000911B6" w:rsidRPr="0071068E" w:rsidRDefault="000911B6" w:rsidP="000911B6">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 xml:space="preserve">Размеры </w:t>
            </w:r>
            <w:r w:rsidRPr="0071068E">
              <w:rPr>
                <w:rFonts w:ascii="Sylfaen" w:hAnsi="Sylfaen"/>
                <w:bCs/>
                <w:sz w:val="16"/>
                <w:szCs w:val="16"/>
              </w:rPr>
              <w:t xml:space="preserve">- </w:t>
            </w:r>
            <w:r>
              <w:rPr>
                <w:rFonts w:ascii="Sylfaen" w:hAnsi="Sylfaen" w:cs="Arial"/>
                <w:bCs/>
                <w:sz w:val="16"/>
                <w:szCs w:val="16"/>
              </w:rPr>
              <w:t xml:space="preserve">коробка </w:t>
            </w:r>
            <w:r w:rsidRPr="0071068E">
              <w:rPr>
                <w:rFonts w:ascii="Sylfaen" w:hAnsi="Sylfaen"/>
                <w:bCs/>
                <w:sz w:val="16"/>
                <w:szCs w:val="16"/>
              </w:rPr>
              <w:t xml:space="preserve">: </w:t>
            </w:r>
            <w:r w:rsidRPr="0071068E">
              <w:rPr>
                <w:rFonts w:ascii="Sylfaen" w:hAnsi="Sylfaen" w:cs="Arial"/>
                <w:bCs/>
                <w:sz w:val="16"/>
                <w:szCs w:val="16"/>
              </w:rPr>
              <w:t>Безопасность</w:t>
            </w:r>
          </w:p>
          <w:p w14:paraId="1671C789"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p>
          <w:p w14:paraId="260091F0" w14:textId="77777777" w:rsidR="000911B6" w:rsidRPr="0071068E" w:rsidRDefault="000911B6" w:rsidP="000911B6">
            <w:pPr>
              <w:rPr>
                <w:rFonts w:ascii="Sylfaen" w:hAnsi="Sylfaen"/>
                <w:bCs/>
                <w:sz w:val="16"/>
                <w:szCs w:val="16"/>
              </w:rPr>
            </w:pP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7F7CF68C" w14:textId="7EEB5C61"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бояться</w:t>
            </w:r>
            <w:r w:rsidRPr="0071068E">
              <w:rPr>
                <w:rFonts w:ascii="Sylfaen" w:hAnsi="Sylfaen"/>
                <w:bCs/>
                <w:sz w:val="16"/>
                <w:szCs w:val="16"/>
              </w:rPr>
              <w:t xml:space="preserve"> </w:t>
            </w:r>
            <w:r w:rsidRPr="0071068E">
              <w:rPr>
                <w:rFonts w:ascii="Sylfaen" w:hAnsi="Sylfaen" w:cs="Arial"/>
                <w:bCs/>
                <w:sz w:val="16"/>
                <w:szCs w:val="16"/>
              </w:rPr>
              <w:t>является</w:t>
            </w:r>
            <w:r w:rsidRPr="0071068E">
              <w:rPr>
                <w:rFonts w:ascii="Sylfaen" w:hAnsi="Sylfaen"/>
                <w:bCs/>
                <w:sz w:val="16"/>
                <w:szCs w:val="16"/>
              </w:rPr>
              <w:t xml:space="preserve"> </w:t>
            </w:r>
            <w:r w:rsidRPr="0071068E">
              <w:rPr>
                <w:rFonts w:ascii="Sylfaen" w:hAnsi="Sylfaen" w:cs="Arial"/>
                <w:bCs/>
                <w:sz w:val="16"/>
                <w:szCs w:val="16"/>
              </w:rPr>
              <w:t xml:space="preserve">от влажности </w:t>
            </w:r>
            <w:r w:rsidRPr="0071068E">
              <w:rPr>
                <w:rFonts w:ascii="Sylfaen" w:hAnsi="Sylfaen"/>
                <w:bCs/>
                <w:sz w:val="16"/>
                <w:szCs w:val="16"/>
              </w:rPr>
              <w:t>/</w:t>
            </w:r>
          </w:p>
        </w:tc>
        <w:tc>
          <w:tcPr>
            <w:tcW w:w="851" w:type="dxa"/>
            <w:tcBorders>
              <w:bottom w:val="single" w:sz="4" w:space="0" w:color="auto"/>
            </w:tcBorders>
            <w:vAlign w:val="center"/>
          </w:tcPr>
          <w:p w14:paraId="780B5563" w14:textId="6DCA4D43"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20</w:t>
            </w:r>
          </w:p>
        </w:tc>
        <w:tc>
          <w:tcPr>
            <w:tcW w:w="850" w:type="dxa"/>
            <w:tcBorders>
              <w:bottom w:val="single" w:sz="4" w:space="0" w:color="auto"/>
            </w:tcBorders>
          </w:tcPr>
          <w:p w14:paraId="65D7B2F8" w14:textId="4C69CEE6"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1EF9C59D"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6F1ED2A0" w14:textId="1EB9F4FC"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51341B48" w14:textId="77777777" w:rsidTr="00AC0601">
        <w:trPr>
          <w:trHeight w:val="106"/>
        </w:trPr>
        <w:tc>
          <w:tcPr>
            <w:tcW w:w="851" w:type="dxa"/>
            <w:tcBorders>
              <w:bottom w:val="single" w:sz="4" w:space="0" w:color="auto"/>
            </w:tcBorders>
          </w:tcPr>
          <w:p w14:paraId="2320596B" w14:textId="791785A3" w:rsidR="000911B6" w:rsidRPr="0071068E" w:rsidRDefault="000911B6" w:rsidP="000911B6">
            <w:pPr>
              <w:rPr>
                <w:rFonts w:ascii="Sylfaen" w:hAnsi="Sylfaen"/>
                <w:sz w:val="18"/>
                <w:szCs w:val="18"/>
              </w:rPr>
            </w:pPr>
            <w:r w:rsidRPr="0071068E">
              <w:rPr>
                <w:rFonts w:ascii="Sylfaen" w:hAnsi="Sylfaen"/>
              </w:rPr>
              <w:t>52</w:t>
            </w:r>
          </w:p>
        </w:tc>
        <w:tc>
          <w:tcPr>
            <w:tcW w:w="3260" w:type="dxa"/>
            <w:tcBorders>
              <w:bottom w:val="single" w:sz="4" w:space="0" w:color="auto"/>
            </w:tcBorders>
            <w:vAlign w:val="center"/>
          </w:tcPr>
          <w:p w14:paraId="74D7A62C" w14:textId="053D020E" w:rsidR="000911B6" w:rsidRPr="0071068E" w:rsidRDefault="000911B6" w:rsidP="000911B6">
            <w:pPr>
              <w:rPr>
                <w:rFonts w:ascii="Sylfaen" w:hAnsi="Sylfaen"/>
                <w:sz w:val="18"/>
                <w:szCs w:val="18"/>
              </w:rPr>
            </w:pPr>
            <w:r>
              <w:rPr>
                <w:color w:val="000000"/>
                <w:sz w:val="18"/>
                <w:szCs w:val="18"/>
              </w:rPr>
              <w:t>супрастин</w:t>
            </w:r>
          </w:p>
        </w:tc>
        <w:tc>
          <w:tcPr>
            <w:tcW w:w="1276" w:type="dxa"/>
            <w:tcBorders>
              <w:bottom w:val="single" w:sz="4" w:space="0" w:color="auto"/>
            </w:tcBorders>
            <w:vAlign w:val="bottom"/>
          </w:tcPr>
          <w:p w14:paraId="2B13304B" w14:textId="2A621F14"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1A307F98" w14:textId="7F29DF76" w:rsidR="000911B6" w:rsidRPr="0071068E" w:rsidRDefault="000911B6" w:rsidP="000911B6">
            <w:pPr>
              <w:rPr>
                <w:rFonts w:ascii="Sylfaen" w:hAnsi="Sylfaen"/>
                <w:sz w:val="18"/>
                <w:szCs w:val="18"/>
              </w:rPr>
            </w:pPr>
            <w:r>
              <w:rPr>
                <w:rFonts w:ascii="Arial" w:hAnsi="Arial" w:cs="Arial"/>
                <w:sz w:val="16"/>
                <w:szCs w:val="16"/>
              </w:rPr>
              <w:t>кусок</w:t>
            </w:r>
          </w:p>
        </w:tc>
        <w:tc>
          <w:tcPr>
            <w:tcW w:w="4536" w:type="dxa"/>
            <w:tcBorders>
              <w:bottom w:val="single" w:sz="4" w:space="0" w:color="auto"/>
            </w:tcBorders>
          </w:tcPr>
          <w:p w14:paraId="6F3850C2" w14:textId="2643FE49"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Размеры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шт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Безопасность </w:t>
            </w:r>
            <w:r w:rsidRPr="0071068E">
              <w:rPr>
                <w:rFonts w:ascii="Sylfaen" w:hAnsi="Sylfaen"/>
                <w:bCs/>
                <w:sz w:val="16"/>
                <w:szCs w:val="16"/>
                <w:lang w:val="hy-AM"/>
              </w:rPr>
              <w:t xml:space="preserve">- </w:t>
            </w: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Примечание о наличии товара </w:t>
            </w:r>
            <w:r w:rsidRPr="0071068E">
              <w:rPr>
                <w:rFonts w:ascii="Sylfaen" w:hAnsi="Sylfaen"/>
                <w:bCs/>
                <w:sz w:val="16"/>
                <w:szCs w:val="16"/>
                <w:lang w:val="hy-AM"/>
              </w:rPr>
              <w:t xml:space="preserve">- </w:t>
            </w:r>
            <w:r w:rsidRPr="0071068E">
              <w:rPr>
                <w:rFonts w:ascii="Sylfaen" w:hAnsi="Sylfaen" w:cs="Arial"/>
                <w:bCs/>
                <w:sz w:val="16"/>
                <w:szCs w:val="16"/>
                <w:lang w:val="hy-AM"/>
              </w:rPr>
              <w:t>твердая гарантия</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tc>
        <w:tc>
          <w:tcPr>
            <w:tcW w:w="851" w:type="dxa"/>
            <w:tcBorders>
              <w:bottom w:val="single" w:sz="4" w:space="0" w:color="auto"/>
            </w:tcBorders>
            <w:vAlign w:val="center"/>
          </w:tcPr>
          <w:p w14:paraId="5E7F09BA" w14:textId="0502E341"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t>15</w:t>
            </w:r>
          </w:p>
        </w:tc>
        <w:tc>
          <w:tcPr>
            <w:tcW w:w="850" w:type="dxa"/>
            <w:tcBorders>
              <w:bottom w:val="single" w:sz="4" w:space="0" w:color="auto"/>
            </w:tcBorders>
          </w:tcPr>
          <w:p w14:paraId="4AA50A19" w14:textId="123331F6"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38813FA4"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51735942" w14:textId="5EF83685"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799DAF40" w14:textId="77777777" w:rsidTr="00AC0601">
        <w:trPr>
          <w:trHeight w:val="106"/>
        </w:trPr>
        <w:tc>
          <w:tcPr>
            <w:tcW w:w="851" w:type="dxa"/>
            <w:tcBorders>
              <w:bottom w:val="single" w:sz="4" w:space="0" w:color="auto"/>
            </w:tcBorders>
          </w:tcPr>
          <w:p w14:paraId="57077EFC" w14:textId="166EA8FE" w:rsidR="000911B6" w:rsidRPr="0071068E" w:rsidRDefault="000911B6" w:rsidP="000911B6">
            <w:pPr>
              <w:rPr>
                <w:rFonts w:ascii="Sylfaen" w:hAnsi="Sylfaen"/>
                <w:sz w:val="18"/>
                <w:szCs w:val="18"/>
              </w:rPr>
            </w:pPr>
            <w:r w:rsidRPr="0071068E">
              <w:rPr>
                <w:rFonts w:ascii="Sylfaen" w:hAnsi="Sylfaen"/>
              </w:rPr>
              <w:t>53</w:t>
            </w:r>
          </w:p>
        </w:tc>
        <w:tc>
          <w:tcPr>
            <w:tcW w:w="3260" w:type="dxa"/>
            <w:tcBorders>
              <w:bottom w:val="single" w:sz="4" w:space="0" w:color="auto"/>
            </w:tcBorders>
            <w:vAlign w:val="center"/>
          </w:tcPr>
          <w:p w14:paraId="03A3C7A3" w14:textId="10848464" w:rsidR="000911B6" w:rsidRPr="0071068E" w:rsidRDefault="000911B6" w:rsidP="000911B6">
            <w:pPr>
              <w:rPr>
                <w:rFonts w:ascii="Sylfaen" w:hAnsi="Sylfaen"/>
                <w:sz w:val="18"/>
                <w:szCs w:val="18"/>
              </w:rPr>
            </w:pPr>
            <w:proofErr w:type="spellStart"/>
            <w:r>
              <w:rPr>
                <w:color w:val="000000"/>
                <w:sz w:val="18"/>
                <w:szCs w:val="18"/>
              </w:rPr>
              <w:t>Спегани</w:t>
            </w:r>
            <w:proofErr w:type="spellEnd"/>
            <w:r>
              <w:rPr>
                <w:color w:val="000000"/>
                <w:sz w:val="18"/>
                <w:szCs w:val="18"/>
              </w:rPr>
              <w:t xml:space="preserve"> 2.5</w:t>
            </w:r>
          </w:p>
        </w:tc>
        <w:tc>
          <w:tcPr>
            <w:tcW w:w="1276" w:type="dxa"/>
            <w:tcBorders>
              <w:bottom w:val="single" w:sz="4" w:space="0" w:color="auto"/>
            </w:tcBorders>
            <w:vAlign w:val="bottom"/>
          </w:tcPr>
          <w:p w14:paraId="559F5D9E" w14:textId="114F05EE" w:rsidR="000911B6" w:rsidRPr="0071068E" w:rsidRDefault="000911B6" w:rsidP="000911B6">
            <w:pPr>
              <w:rPr>
                <w:rFonts w:ascii="Sylfaen" w:hAnsi="Sylfaen" w:cs="Arial"/>
                <w:sz w:val="18"/>
                <w:szCs w:val="18"/>
                <w:lang w:val="hy-AM" w:eastAsia="ru-RU"/>
              </w:rPr>
            </w:pPr>
            <w:r>
              <w:rPr>
                <w:rFonts w:ascii="Sylfaen" w:hAnsi="Sylfaen" w:cs="Calibri"/>
                <w:color w:val="000000"/>
                <w:sz w:val="16"/>
                <w:szCs w:val="16"/>
              </w:rPr>
              <w:t>33141112</w:t>
            </w:r>
          </w:p>
        </w:tc>
        <w:tc>
          <w:tcPr>
            <w:tcW w:w="1276" w:type="dxa"/>
            <w:tcBorders>
              <w:bottom w:val="single" w:sz="4" w:space="0" w:color="auto"/>
            </w:tcBorders>
            <w:vAlign w:val="center"/>
          </w:tcPr>
          <w:p w14:paraId="5DD74898" w14:textId="046E9D18" w:rsidR="000911B6" w:rsidRPr="0071068E" w:rsidRDefault="000911B6" w:rsidP="000911B6">
            <w:pPr>
              <w:rPr>
                <w:rFonts w:ascii="Sylfaen" w:hAnsi="Sylfaen" w:cs="Arial"/>
                <w:sz w:val="18"/>
                <w:szCs w:val="18"/>
                <w:lang w:eastAsia="ru-RU"/>
              </w:rPr>
            </w:pPr>
            <w:r>
              <w:rPr>
                <w:rFonts w:ascii="Arial" w:hAnsi="Arial" w:cs="Arial"/>
                <w:sz w:val="16"/>
                <w:szCs w:val="16"/>
              </w:rPr>
              <w:t>кусок</w:t>
            </w:r>
          </w:p>
        </w:tc>
        <w:tc>
          <w:tcPr>
            <w:tcW w:w="4536" w:type="dxa"/>
            <w:tcBorders>
              <w:bottom w:val="single" w:sz="4" w:space="0" w:color="auto"/>
            </w:tcBorders>
          </w:tcPr>
          <w:p w14:paraId="189464EC" w14:textId="197EF28A" w:rsidR="000911B6" w:rsidRPr="0071068E" w:rsidRDefault="000911B6" w:rsidP="000911B6">
            <w:pPr>
              <w:rPr>
                <w:rFonts w:ascii="Sylfaen" w:hAnsi="Sylfaen"/>
                <w:sz w:val="20"/>
                <w:szCs w:val="20"/>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Размеры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шт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Безопасность </w:t>
            </w:r>
            <w:r w:rsidRPr="0071068E">
              <w:rPr>
                <w:rFonts w:ascii="Sylfaen" w:hAnsi="Sylfaen"/>
                <w:bCs/>
                <w:sz w:val="16"/>
                <w:szCs w:val="16"/>
                <w:lang w:val="hy-AM"/>
              </w:rPr>
              <w:t xml:space="preserve">- </w:t>
            </w: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Примечание о наличии товара </w:t>
            </w:r>
            <w:r w:rsidRPr="0071068E">
              <w:rPr>
                <w:rFonts w:ascii="Sylfaen" w:hAnsi="Sylfaen"/>
                <w:bCs/>
                <w:sz w:val="16"/>
                <w:szCs w:val="16"/>
                <w:lang w:val="hy-AM"/>
              </w:rPr>
              <w:t xml:space="preserve">- </w:t>
            </w:r>
            <w:r w:rsidRPr="0071068E">
              <w:rPr>
                <w:rFonts w:ascii="Sylfaen" w:hAnsi="Sylfaen" w:cs="Arial"/>
                <w:bCs/>
                <w:sz w:val="16"/>
                <w:szCs w:val="16"/>
                <w:lang w:val="hy-AM"/>
              </w:rPr>
              <w:t>твердая гарантия</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tc>
        <w:tc>
          <w:tcPr>
            <w:tcW w:w="851" w:type="dxa"/>
            <w:tcBorders>
              <w:bottom w:val="single" w:sz="4" w:space="0" w:color="auto"/>
            </w:tcBorders>
            <w:vAlign w:val="center"/>
          </w:tcPr>
          <w:p w14:paraId="0FF0801D" w14:textId="5AD4D4E8"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t>20</w:t>
            </w:r>
          </w:p>
        </w:tc>
        <w:tc>
          <w:tcPr>
            <w:tcW w:w="850" w:type="dxa"/>
            <w:tcBorders>
              <w:bottom w:val="single" w:sz="4" w:space="0" w:color="auto"/>
            </w:tcBorders>
          </w:tcPr>
          <w:p w14:paraId="186F8BDD" w14:textId="51106D21"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0A556106"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0877DE74" w14:textId="73507763"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1D62EE51" w14:textId="77777777" w:rsidTr="00C92D29">
        <w:trPr>
          <w:trHeight w:val="106"/>
        </w:trPr>
        <w:tc>
          <w:tcPr>
            <w:tcW w:w="851" w:type="dxa"/>
            <w:tcBorders>
              <w:bottom w:val="single" w:sz="4" w:space="0" w:color="auto"/>
            </w:tcBorders>
          </w:tcPr>
          <w:p w14:paraId="31592369" w14:textId="2E55C59B" w:rsidR="000911B6" w:rsidRPr="0071068E" w:rsidRDefault="000911B6" w:rsidP="000911B6">
            <w:pPr>
              <w:rPr>
                <w:rFonts w:ascii="Sylfaen" w:hAnsi="Sylfaen"/>
                <w:sz w:val="18"/>
                <w:szCs w:val="18"/>
              </w:rPr>
            </w:pPr>
            <w:r w:rsidRPr="0071068E">
              <w:rPr>
                <w:rFonts w:ascii="Sylfaen" w:hAnsi="Sylfaen"/>
              </w:rPr>
              <w:t>54</w:t>
            </w:r>
          </w:p>
        </w:tc>
        <w:tc>
          <w:tcPr>
            <w:tcW w:w="3260" w:type="dxa"/>
            <w:tcBorders>
              <w:bottom w:val="single" w:sz="4" w:space="0" w:color="auto"/>
            </w:tcBorders>
            <w:vAlign w:val="center"/>
          </w:tcPr>
          <w:p w14:paraId="636F1BAC" w14:textId="46D7B7BC" w:rsidR="000911B6" w:rsidRPr="0071068E" w:rsidRDefault="000911B6" w:rsidP="000911B6">
            <w:pPr>
              <w:rPr>
                <w:rFonts w:ascii="Sylfaen" w:hAnsi="Sylfaen"/>
                <w:sz w:val="18"/>
                <w:szCs w:val="18"/>
              </w:rPr>
            </w:pPr>
            <w:r>
              <w:rPr>
                <w:color w:val="000000"/>
                <w:sz w:val="18"/>
                <w:szCs w:val="18"/>
              </w:rPr>
              <w:t>Содержание алкоголя 96%</w:t>
            </w:r>
          </w:p>
        </w:tc>
        <w:tc>
          <w:tcPr>
            <w:tcW w:w="1276" w:type="dxa"/>
            <w:tcBorders>
              <w:bottom w:val="single" w:sz="4" w:space="0" w:color="auto"/>
            </w:tcBorders>
            <w:vAlign w:val="center"/>
          </w:tcPr>
          <w:p w14:paraId="43B0420B" w14:textId="1FA32FC3"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33691173</w:t>
            </w:r>
          </w:p>
        </w:tc>
        <w:tc>
          <w:tcPr>
            <w:tcW w:w="1276" w:type="dxa"/>
            <w:tcBorders>
              <w:bottom w:val="single" w:sz="4" w:space="0" w:color="auto"/>
            </w:tcBorders>
            <w:vAlign w:val="center"/>
          </w:tcPr>
          <w:p w14:paraId="5BE28419" w14:textId="228D5280" w:rsidR="000911B6" w:rsidRPr="0071068E" w:rsidRDefault="000911B6" w:rsidP="000911B6">
            <w:pPr>
              <w:rPr>
                <w:rFonts w:ascii="Sylfaen" w:hAnsi="Sylfaen" w:cs="Arial"/>
                <w:sz w:val="18"/>
                <w:szCs w:val="18"/>
                <w:lang w:eastAsia="ru-RU"/>
              </w:rPr>
            </w:pPr>
            <w:r>
              <w:rPr>
                <w:rFonts w:ascii="Arial" w:hAnsi="Arial" w:cs="Arial"/>
                <w:sz w:val="16"/>
                <w:szCs w:val="16"/>
              </w:rPr>
              <w:t>бутылка</w:t>
            </w:r>
          </w:p>
        </w:tc>
        <w:tc>
          <w:tcPr>
            <w:tcW w:w="4536" w:type="dxa"/>
            <w:tcBorders>
              <w:bottom w:val="single" w:sz="4" w:space="0" w:color="auto"/>
            </w:tcBorders>
          </w:tcPr>
          <w:p w14:paraId="56AAC24F" w14:textId="77777777" w:rsidR="000911B6" w:rsidRPr="0071068E" w:rsidRDefault="000911B6" w:rsidP="000911B6">
            <w:pPr>
              <w:rPr>
                <w:rFonts w:ascii="Sylfaen" w:hAnsi="Sylfaen"/>
                <w:bCs/>
                <w:sz w:val="16"/>
                <w:szCs w:val="16"/>
              </w:rPr>
            </w:pPr>
            <w:r w:rsidRPr="0071068E">
              <w:rPr>
                <w:rFonts w:ascii="Sylfaen" w:hAnsi="Sylfaen" w:cs="Arial"/>
                <w:bCs/>
                <w:sz w:val="16"/>
                <w:szCs w:val="16"/>
              </w:rPr>
              <w:t>Покупка</w:t>
            </w:r>
            <w:r w:rsidRPr="0071068E">
              <w:rPr>
                <w:rFonts w:ascii="Sylfaen" w:hAnsi="Sylfaen"/>
                <w:bCs/>
                <w:sz w:val="16"/>
                <w:szCs w:val="16"/>
              </w:rPr>
              <w:t xml:space="preserve"> </w:t>
            </w:r>
            <w:r w:rsidRPr="0071068E">
              <w:rPr>
                <w:rFonts w:ascii="Sylfaen" w:hAnsi="Sylfaen" w:cs="Arial"/>
                <w:bCs/>
                <w:sz w:val="16"/>
                <w:szCs w:val="16"/>
              </w:rPr>
              <w:t>предмет</w:t>
            </w:r>
            <w:r w:rsidRPr="0071068E">
              <w:rPr>
                <w:rFonts w:ascii="Sylfaen" w:hAnsi="Sylfaen"/>
                <w:bCs/>
                <w:sz w:val="16"/>
                <w:szCs w:val="16"/>
              </w:rPr>
              <w:t xml:space="preserve"> </w:t>
            </w:r>
            <w:r w:rsidRPr="0071068E">
              <w:rPr>
                <w:rFonts w:ascii="Sylfaen" w:hAnsi="Sylfaen" w:cs="Arial"/>
                <w:bCs/>
                <w:sz w:val="16"/>
                <w:szCs w:val="16"/>
              </w:rPr>
              <w:t>качественный</w:t>
            </w:r>
            <w:r w:rsidRPr="0071068E">
              <w:rPr>
                <w:rFonts w:ascii="Sylfaen" w:hAnsi="Sylfaen"/>
                <w:bCs/>
                <w:sz w:val="16"/>
                <w:szCs w:val="16"/>
              </w:rPr>
              <w:t xml:space="preserve"> </w:t>
            </w:r>
            <w:r w:rsidRPr="0071068E">
              <w:rPr>
                <w:rFonts w:ascii="Sylfaen" w:hAnsi="Sylfaen" w:cs="Arial"/>
                <w:bCs/>
                <w:sz w:val="16"/>
                <w:szCs w:val="16"/>
              </w:rPr>
              <w:t>размеры</w:t>
            </w:r>
            <w:r w:rsidRPr="0071068E">
              <w:rPr>
                <w:rFonts w:ascii="Sylfaen" w:hAnsi="Sylfaen"/>
                <w:bCs/>
                <w:sz w:val="16"/>
                <w:szCs w:val="16"/>
              </w:rPr>
              <w:t xml:space="preserve"> </w:t>
            </w:r>
            <w:r w:rsidRPr="0071068E">
              <w:rPr>
                <w:rFonts w:ascii="Sylfaen" w:hAnsi="Sylfaen" w:cs="Franklin Gothic Demi Cond"/>
                <w:bCs/>
                <w:sz w:val="16"/>
                <w:szCs w:val="16"/>
              </w:rPr>
              <w:t xml:space="preserve">– </w:t>
            </w:r>
            <w:r w:rsidRPr="0071068E">
              <w:rPr>
                <w:rFonts w:ascii="Sylfaen" w:hAnsi="Sylfaen" w:cs="Arial"/>
                <w:bCs/>
                <w:sz w:val="16"/>
                <w:szCs w:val="16"/>
              </w:rPr>
              <w:t>бутылка</w:t>
            </w:r>
            <w:r w:rsidRPr="0071068E">
              <w:rPr>
                <w:rFonts w:ascii="Sylfaen" w:hAnsi="Sylfaen"/>
                <w:bCs/>
                <w:sz w:val="16"/>
                <w:szCs w:val="16"/>
              </w:rPr>
              <w:t xml:space="preserve"> </w:t>
            </w:r>
            <w:r w:rsidRPr="0071068E">
              <w:rPr>
                <w:rFonts w:ascii="Sylfaen" w:hAnsi="Sylfaen" w:cs="Arial"/>
                <w:bCs/>
                <w:sz w:val="16"/>
                <w:szCs w:val="16"/>
              </w:rPr>
              <w:t>или</w:t>
            </w:r>
            <w:r w:rsidRPr="0071068E">
              <w:rPr>
                <w:rFonts w:ascii="Sylfaen" w:hAnsi="Sylfaen"/>
                <w:bCs/>
                <w:sz w:val="16"/>
                <w:szCs w:val="16"/>
              </w:rPr>
              <w:t xml:space="preserve"> </w:t>
            </w:r>
            <w:r w:rsidRPr="0071068E">
              <w:rPr>
                <w:rFonts w:ascii="Sylfaen" w:hAnsi="Sylfaen" w:cs="Arial"/>
                <w:bCs/>
                <w:sz w:val="16"/>
                <w:szCs w:val="16"/>
              </w:rPr>
              <w:t>ампула</w:t>
            </w:r>
            <w:r w:rsidRPr="0071068E">
              <w:rPr>
                <w:rFonts w:ascii="Sylfaen" w:hAnsi="Sylfaen"/>
                <w:bCs/>
                <w:sz w:val="16"/>
                <w:szCs w:val="16"/>
              </w:rPr>
              <w:t xml:space="preserve"> </w:t>
            </w:r>
            <w:r w:rsidRPr="0071068E">
              <w:rPr>
                <w:rFonts w:ascii="Sylfaen" w:hAnsi="Sylfaen" w:cs="Arial"/>
                <w:bCs/>
                <w:sz w:val="16"/>
                <w:szCs w:val="16"/>
              </w:rPr>
              <w:t xml:space="preserve">Безопасность </w:t>
            </w:r>
            <w:r w:rsidRPr="0071068E">
              <w:rPr>
                <w:rFonts w:ascii="Sylfaen" w:hAnsi="Sylfaen"/>
                <w:bCs/>
                <w:sz w:val="16"/>
                <w:szCs w:val="16"/>
              </w:rPr>
              <w:t xml:space="preserve">- </w:t>
            </w:r>
            <w:r w:rsidRPr="0071068E">
              <w:rPr>
                <w:rFonts w:ascii="Sylfaen" w:hAnsi="Sylfaen" w:cs="Arial"/>
                <w:bCs/>
                <w:sz w:val="16"/>
                <w:szCs w:val="16"/>
              </w:rPr>
              <w:t>Доставка</w:t>
            </w:r>
            <w:r w:rsidRPr="0071068E">
              <w:rPr>
                <w:rFonts w:ascii="Sylfaen" w:hAnsi="Sylfaen"/>
                <w:bCs/>
                <w:sz w:val="16"/>
                <w:szCs w:val="16"/>
              </w:rPr>
              <w:t xml:space="preserve"> </w:t>
            </w:r>
            <w:r w:rsidRPr="0071068E">
              <w:rPr>
                <w:rFonts w:ascii="Sylfaen" w:hAnsi="Sylfaen" w:cs="Arial"/>
                <w:bCs/>
                <w:sz w:val="16"/>
                <w:szCs w:val="16"/>
              </w:rPr>
              <w:t>в данный момент</w:t>
            </w:r>
            <w:r w:rsidRPr="0071068E">
              <w:rPr>
                <w:rFonts w:ascii="Sylfaen" w:hAnsi="Sylfaen"/>
                <w:bCs/>
                <w:sz w:val="16"/>
                <w:szCs w:val="16"/>
              </w:rPr>
              <w:t xml:space="preserve"> </w:t>
            </w:r>
            <w:r w:rsidRPr="0071068E">
              <w:rPr>
                <w:rFonts w:ascii="Sylfaen" w:hAnsi="Sylfaen" w:cs="Arial"/>
                <w:bCs/>
                <w:sz w:val="16"/>
                <w:szCs w:val="16"/>
              </w:rPr>
              <w:t>пригодность</w:t>
            </w:r>
            <w:r w:rsidRPr="0071068E">
              <w:rPr>
                <w:rFonts w:ascii="Sylfaen" w:hAnsi="Sylfaen"/>
                <w:bCs/>
                <w:sz w:val="16"/>
                <w:szCs w:val="16"/>
              </w:rPr>
              <w:t xml:space="preserve"> </w:t>
            </w:r>
            <w:r w:rsidRPr="0071068E">
              <w:rPr>
                <w:rFonts w:ascii="Sylfaen" w:hAnsi="Sylfaen" w:cs="Arial"/>
                <w:bCs/>
                <w:sz w:val="16"/>
                <w:szCs w:val="16"/>
              </w:rPr>
              <w:t>крайний срок</w:t>
            </w:r>
            <w:r w:rsidRPr="0071068E">
              <w:rPr>
                <w:rFonts w:ascii="Sylfaen" w:hAnsi="Sylfaen"/>
                <w:bCs/>
                <w:sz w:val="16"/>
                <w:szCs w:val="16"/>
              </w:rPr>
              <w:t xml:space="preserve"> </w:t>
            </w:r>
            <w:r w:rsidRPr="0071068E">
              <w:rPr>
                <w:rFonts w:ascii="Sylfaen" w:hAnsi="Sylfaen" w:cs="Arial"/>
                <w:bCs/>
                <w:sz w:val="16"/>
                <w:szCs w:val="16"/>
              </w:rPr>
              <w:t>существование</w:t>
            </w:r>
            <w:r w:rsidRPr="0071068E">
              <w:rPr>
                <w:rFonts w:ascii="Sylfaen" w:hAnsi="Sylfaen"/>
                <w:bCs/>
                <w:sz w:val="16"/>
                <w:szCs w:val="16"/>
              </w:rPr>
              <w:t xml:space="preserve"> </w:t>
            </w:r>
            <w:r w:rsidRPr="0071068E">
              <w:rPr>
                <w:rFonts w:ascii="Sylfaen" w:hAnsi="Sylfaen" w:cs="Arial"/>
                <w:bCs/>
                <w:sz w:val="16"/>
                <w:szCs w:val="16"/>
              </w:rPr>
              <w:t xml:space="preserve">Назначение </w:t>
            </w:r>
            <w:r w:rsidRPr="0071068E">
              <w:rPr>
                <w:rFonts w:ascii="Sylfaen" w:hAnsi="Sylfaen"/>
                <w:bCs/>
                <w:sz w:val="16"/>
                <w:szCs w:val="16"/>
              </w:rPr>
              <w:t xml:space="preserve">- </w:t>
            </w:r>
            <w:r w:rsidRPr="0071068E">
              <w:rPr>
                <w:rFonts w:ascii="Sylfaen" w:hAnsi="Sylfaen" w:cs="Arial"/>
                <w:bCs/>
                <w:sz w:val="16"/>
                <w:szCs w:val="16"/>
              </w:rPr>
              <w:t>фирма</w:t>
            </w:r>
            <w:r w:rsidRPr="0071068E">
              <w:rPr>
                <w:rFonts w:ascii="Sylfaen" w:hAnsi="Sylfaen"/>
                <w:bCs/>
                <w:sz w:val="16"/>
                <w:szCs w:val="16"/>
              </w:rPr>
              <w:t xml:space="preserve"> </w:t>
            </w:r>
            <w:r w:rsidRPr="0071068E">
              <w:rPr>
                <w:rFonts w:ascii="Sylfaen" w:hAnsi="Sylfaen" w:cs="Arial"/>
                <w:bCs/>
                <w:sz w:val="16"/>
                <w:szCs w:val="16"/>
              </w:rPr>
              <w:t>знак</w:t>
            </w:r>
            <w:r w:rsidRPr="0071068E">
              <w:rPr>
                <w:rFonts w:ascii="Sylfaen" w:hAnsi="Sylfaen"/>
                <w:bCs/>
                <w:sz w:val="16"/>
                <w:szCs w:val="16"/>
              </w:rPr>
              <w:t xml:space="preserve"> </w:t>
            </w:r>
            <w:r w:rsidRPr="0071068E">
              <w:rPr>
                <w:rFonts w:ascii="Sylfaen" w:hAnsi="Sylfaen" w:cs="Arial"/>
                <w:bCs/>
                <w:sz w:val="16"/>
                <w:szCs w:val="16"/>
              </w:rPr>
              <w:t xml:space="preserve">доступность </w:t>
            </w:r>
            <w:r w:rsidRPr="0071068E">
              <w:rPr>
                <w:rFonts w:ascii="Sylfaen" w:hAnsi="Sylfaen"/>
                <w:bCs/>
                <w:sz w:val="16"/>
                <w:szCs w:val="16"/>
              </w:rPr>
              <w:t>.</w:t>
            </w:r>
          </w:p>
          <w:p w14:paraId="4801B88F" w14:textId="6FED2A89" w:rsidR="000911B6" w:rsidRPr="0071068E" w:rsidRDefault="000911B6" w:rsidP="000911B6">
            <w:pPr>
              <w:rPr>
                <w:rFonts w:ascii="Sylfaen" w:hAnsi="Sylfaen"/>
                <w:sz w:val="20"/>
                <w:szCs w:val="20"/>
              </w:rPr>
            </w:pPr>
            <w:r w:rsidRPr="0071068E">
              <w:rPr>
                <w:rFonts w:ascii="Sylfaen" w:hAnsi="Sylfaen" w:cs="Arial"/>
                <w:bCs/>
                <w:sz w:val="16"/>
                <w:szCs w:val="16"/>
              </w:rPr>
              <w:t>Условный</w:t>
            </w:r>
            <w:r w:rsidRPr="0071068E">
              <w:rPr>
                <w:rFonts w:ascii="Sylfaen" w:hAnsi="Sylfaen"/>
                <w:bCs/>
                <w:sz w:val="16"/>
                <w:szCs w:val="16"/>
              </w:rPr>
              <w:t xml:space="preserve"> </w:t>
            </w:r>
            <w:r w:rsidRPr="0071068E">
              <w:rPr>
                <w:rFonts w:ascii="Sylfaen" w:hAnsi="Sylfaen" w:cs="Arial"/>
                <w:bCs/>
                <w:sz w:val="16"/>
                <w:szCs w:val="16"/>
              </w:rPr>
              <w:t xml:space="preserve">знаки </w:t>
            </w:r>
            <w:r w:rsidRPr="0071068E">
              <w:rPr>
                <w:rFonts w:ascii="Sylfaen" w:hAnsi="Sylfaen"/>
                <w:bCs/>
                <w:sz w:val="16"/>
                <w:szCs w:val="16"/>
              </w:rPr>
              <w:t xml:space="preserve">/ </w:t>
            </w:r>
            <w:r w:rsidRPr="0071068E">
              <w:rPr>
                <w:rFonts w:ascii="Sylfaen" w:hAnsi="Sylfaen" w:cs="Arial"/>
                <w:bCs/>
                <w:sz w:val="16"/>
                <w:szCs w:val="16"/>
              </w:rPr>
              <w:t>хрупкие</w:t>
            </w:r>
            <w:r w:rsidRPr="0071068E">
              <w:rPr>
                <w:rFonts w:ascii="Sylfaen" w:hAnsi="Sylfaen"/>
                <w:bCs/>
                <w:sz w:val="16"/>
                <w:szCs w:val="16"/>
              </w:rPr>
              <w:t xml:space="preserve"> </w:t>
            </w:r>
            <w:r w:rsidRPr="0071068E">
              <w:rPr>
                <w:rFonts w:ascii="Sylfaen" w:hAnsi="Sylfaen" w:cs="Arial"/>
                <w:bCs/>
                <w:sz w:val="16"/>
                <w:szCs w:val="16"/>
              </w:rPr>
              <w:t>является</w:t>
            </w:r>
          </w:p>
        </w:tc>
        <w:tc>
          <w:tcPr>
            <w:tcW w:w="851" w:type="dxa"/>
            <w:tcBorders>
              <w:bottom w:val="single" w:sz="4" w:space="0" w:color="auto"/>
            </w:tcBorders>
            <w:vAlign w:val="center"/>
          </w:tcPr>
          <w:p w14:paraId="051221F7" w14:textId="31F8AD23"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20</w:t>
            </w:r>
          </w:p>
        </w:tc>
        <w:tc>
          <w:tcPr>
            <w:tcW w:w="850" w:type="dxa"/>
            <w:tcBorders>
              <w:bottom w:val="single" w:sz="4" w:space="0" w:color="auto"/>
            </w:tcBorders>
          </w:tcPr>
          <w:p w14:paraId="23ADB64E" w14:textId="7E375EC1" w:rsidR="000911B6" w:rsidRPr="0071068E" w:rsidRDefault="000911B6" w:rsidP="000911B6">
            <w:pPr>
              <w:rPr>
                <w:rFonts w:ascii="Sylfaen" w:hAnsi="Sylfaen"/>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5A37A34E"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2380C06E" w14:textId="71010075"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71068E" w14:paraId="6FB0438A" w14:textId="77777777" w:rsidTr="00AC0601">
        <w:trPr>
          <w:trHeight w:val="106"/>
        </w:trPr>
        <w:tc>
          <w:tcPr>
            <w:tcW w:w="851" w:type="dxa"/>
            <w:tcBorders>
              <w:bottom w:val="single" w:sz="4" w:space="0" w:color="auto"/>
            </w:tcBorders>
          </w:tcPr>
          <w:p w14:paraId="775D4F4C" w14:textId="2B8AA107" w:rsidR="000911B6" w:rsidRPr="0071068E" w:rsidRDefault="000911B6" w:rsidP="000911B6">
            <w:pPr>
              <w:rPr>
                <w:rFonts w:ascii="Sylfaen" w:hAnsi="Sylfaen"/>
                <w:sz w:val="18"/>
                <w:szCs w:val="18"/>
              </w:rPr>
            </w:pPr>
            <w:r w:rsidRPr="0071068E">
              <w:rPr>
                <w:rFonts w:ascii="Sylfaen" w:hAnsi="Sylfaen"/>
              </w:rPr>
              <w:t>55</w:t>
            </w:r>
          </w:p>
        </w:tc>
        <w:tc>
          <w:tcPr>
            <w:tcW w:w="3260" w:type="dxa"/>
            <w:tcBorders>
              <w:bottom w:val="single" w:sz="4" w:space="0" w:color="auto"/>
            </w:tcBorders>
            <w:vAlign w:val="center"/>
          </w:tcPr>
          <w:p w14:paraId="163B0AF6" w14:textId="5CB0851B" w:rsidR="000911B6" w:rsidRPr="0071068E" w:rsidRDefault="000911B6" w:rsidP="000911B6">
            <w:pPr>
              <w:rPr>
                <w:rFonts w:ascii="Sylfaen" w:hAnsi="Sylfaen"/>
                <w:sz w:val="18"/>
                <w:szCs w:val="18"/>
              </w:rPr>
            </w:pPr>
            <w:r>
              <w:rPr>
                <w:color w:val="000000"/>
                <w:sz w:val="18"/>
                <w:szCs w:val="18"/>
              </w:rPr>
              <w:t>Тонометр</w:t>
            </w:r>
          </w:p>
        </w:tc>
        <w:tc>
          <w:tcPr>
            <w:tcW w:w="1276" w:type="dxa"/>
            <w:tcBorders>
              <w:bottom w:val="single" w:sz="4" w:space="0" w:color="auto"/>
            </w:tcBorders>
            <w:vAlign w:val="bottom"/>
          </w:tcPr>
          <w:p w14:paraId="51B80773" w14:textId="526C1D70"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33141145</w:t>
            </w:r>
          </w:p>
        </w:tc>
        <w:tc>
          <w:tcPr>
            <w:tcW w:w="1276" w:type="dxa"/>
            <w:tcBorders>
              <w:bottom w:val="single" w:sz="4" w:space="0" w:color="auto"/>
            </w:tcBorders>
            <w:vAlign w:val="center"/>
          </w:tcPr>
          <w:p w14:paraId="1C02B5E6" w14:textId="22A2B57E" w:rsidR="000911B6" w:rsidRPr="0071068E" w:rsidRDefault="000911B6" w:rsidP="000911B6">
            <w:pPr>
              <w:rPr>
                <w:rFonts w:ascii="Sylfaen" w:hAnsi="Sylfaen" w:cs="Arial"/>
                <w:sz w:val="18"/>
                <w:szCs w:val="18"/>
                <w:lang w:val="hy-AM" w:eastAsia="ru-RU"/>
              </w:rPr>
            </w:pPr>
            <w:r>
              <w:rPr>
                <w:rFonts w:ascii="Arial" w:hAnsi="Arial" w:cs="Arial"/>
                <w:sz w:val="16"/>
                <w:szCs w:val="16"/>
              </w:rPr>
              <w:t>кусок</w:t>
            </w:r>
          </w:p>
        </w:tc>
        <w:tc>
          <w:tcPr>
            <w:tcW w:w="4536" w:type="dxa"/>
            <w:tcBorders>
              <w:bottom w:val="single" w:sz="4" w:space="0" w:color="auto"/>
            </w:tcBorders>
          </w:tcPr>
          <w:p w14:paraId="2F08FA58" w14:textId="38D7B0A0" w:rsidR="000911B6" w:rsidRPr="0071068E" w:rsidRDefault="000911B6" w:rsidP="000911B6">
            <w:pPr>
              <w:rPr>
                <w:rFonts w:ascii="Sylfaen" w:hAnsi="Sylfaen"/>
                <w:sz w:val="20"/>
                <w:szCs w:val="20"/>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Размеры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шт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Безопасность </w:t>
            </w:r>
            <w:r w:rsidRPr="0071068E">
              <w:rPr>
                <w:rFonts w:ascii="Sylfaen" w:hAnsi="Sylfaen"/>
                <w:bCs/>
                <w:sz w:val="16"/>
                <w:szCs w:val="16"/>
                <w:lang w:val="hy-AM"/>
              </w:rPr>
              <w:t xml:space="preserve">- </w:t>
            </w: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Примечание о наличии товара </w:t>
            </w:r>
            <w:r w:rsidRPr="0071068E">
              <w:rPr>
                <w:rFonts w:ascii="Sylfaen" w:hAnsi="Sylfaen"/>
                <w:bCs/>
                <w:sz w:val="16"/>
                <w:szCs w:val="16"/>
                <w:lang w:val="hy-AM"/>
              </w:rPr>
              <w:t xml:space="preserve">- </w:t>
            </w:r>
            <w:r w:rsidRPr="0071068E">
              <w:rPr>
                <w:rFonts w:ascii="Sylfaen" w:hAnsi="Sylfaen" w:cs="Arial"/>
                <w:bCs/>
                <w:sz w:val="16"/>
                <w:szCs w:val="16"/>
                <w:lang w:val="hy-AM"/>
              </w:rPr>
              <w:t>твердая гарантия</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tc>
        <w:tc>
          <w:tcPr>
            <w:tcW w:w="851" w:type="dxa"/>
            <w:tcBorders>
              <w:bottom w:val="single" w:sz="4" w:space="0" w:color="auto"/>
            </w:tcBorders>
            <w:vAlign w:val="center"/>
          </w:tcPr>
          <w:p w14:paraId="0678C7E1" w14:textId="2C16DDED"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t>6</w:t>
            </w:r>
          </w:p>
        </w:tc>
        <w:tc>
          <w:tcPr>
            <w:tcW w:w="850" w:type="dxa"/>
            <w:tcBorders>
              <w:bottom w:val="single" w:sz="4" w:space="0" w:color="auto"/>
            </w:tcBorders>
          </w:tcPr>
          <w:p w14:paraId="6298C845" w14:textId="2D3B152A" w:rsidR="000911B6" w:rsidRPr="0071068E" w:rsidRDefault="000911B6" w:rsidP="000911B6">
            <w:pPr>
              <w:rPr>
                <w:rFonts w:ascii="Sylfaen" w:hAnsi="Sylfaen"/>
                <w:lang w:val="hy-AM"/>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1A47EE7D" w14:textId="77777777"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5494E8B5" w14:textId="3EB56023" w:rsidR="000911B6" w:rsidRPr="0071068E" w:rsidRDefault="000911B6" w:rsidP="000911B6">
            <w:pPr>
              <w:rPr>
                <w:rFonts w:ascii="Sylfaen" w:hAnsi="Sylfaen"/>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71068E">
              <w:rPr>
                <w:rFonts w:ascii="Sylfaen" w:hAnsi="Sylfaen"/>
                <w:sz w:val="16"/>
                <w:szCs w:val="16"/>
              </w:rPr>
              <w:t xml:space="preserve"> </w:t>
            </w:r>
            <w:r w:rsidRPr="0071068E">
              <w:rPr>
                <w:rFonts w:ascii="Sylfaen" w:hAnsi="Sylfaen" w:cs="Arial"/>
                <w:sz w:val="16"/>
                <w:szCs w:val="16"/>
                <w:lang w:val="ru-RU"/>
              </w:rPr>
              <w:t xml:space="preserve">до </w:t>
            </w:r>
            <w:r w:rsidRPr="0071068E">
              <w:rPr>
                <w:rFonts w:ascii="Sylfaen" w:hAnsi="Sylfaen"/>
                <w:sz w:val="16"/>
                <w:szCs w:val="16"/>
              </w:rPr>
              <w:t xml:space="preserve">25.12.2026 </w:t>
            </w:r>
            <w:r w:rsidRPr="0071068E">
              <w:rPr>
                <w:rFonts w:ascii="Sylfaen" w:hAnsi="Sylfaen" w:cs="Arial"/>
                <w:sz w:val="16"/>
                <w:szCs w:val="16"/>
              </w:rPr>
              <w:t>.</w:t>
            </w:r>
          </w:p>
        </w:tc>
      </w:tr>
      <w:tr w:rsidR="000911B6" w:rsidRPr="006E3449" w14:paraId="41620E10" w14:textId="77777777" w:rsidTr="00AC0601">
        <w:trPr>
          <w:trHeight w:val="106"/>
        </w:trPr>
        <w:tc>
          <w:tcPr>
            <w:tcW w:w="851" w:type="dxa"/>
            <w:tcBorders>
              <w:bottom w:val="single" w:sz="4" w:space="0" w:color="auto"/>
            </w:tcBorders>
          </w:tcPr>
          <w:p w14:paraId="40B6818A" w14:textId="00505B98" w:rsidR="000911B6" w:rsidRPr="0071068E" w:rsidRDefault="000911B6" w:rsidP="000911B6">
            <w:pPr>
              <w:rPr>
                <w:rFonts w:ascii="Sylfaen" w:hAnsi="Sylfaen"/>
                <w:sz w:val="18"/>
                <w:szCs w:val="18"/>
              </w:rPr>
            </w:pPr>
            <w:r w:rsidRPr="0071068E">
              <w:rPr>
                <w:rFonts w:ascii="Sylfaen" w:hAnsi="Sylfaen"/>
              </w:rPr>
              <w:t>56</w:t>
            </w:r>
          </w:p>
        </w:tc>
        <w:tc>
          <w:tcPr>
            <w:tcW w:w="3260" w:type="dxa"/>
            <w:tcBorders>
              <w:bottom w:val="single" w:sz="4" w:space="0" w:color="auto"/>
            </w:tcBorders>
            <w:vAlign w:val="center"/>
          </w:tcPr>
          <w:p w14:paraId="3CE2F3A1" w14:textId="7AEF4687" w:rsidR="000911B6" w:rsidRPr="0071068E" w:rsidRDefault="000911B6" w:rsidP="000911B6">
            <w:pPr>
              <w:rPr>
                <w:rFonts w:ascii="Sylfaen" w:hAnsi="Sylfaen"/>
                <w:sz w:val="18"/>
                <w:szCs w:val="18"/>
              </w:rPr>
            </w:pPr>
            <w:proofErr w:type="spellStart"/>
            <w:r>
              <w:rPr>
                <w:color w:val="000000"/>
                <w:sz w:val="18"/>
                <w:szCs w:val="18"/>
              </w:rPr>
              <w:t>Цитеризин</w:t>
            </w:r>
            <w:proofErr w:type="spellEnd"/>
            <w:r>
              <w:rPr>
                <w:color w:val="000000"/>
                <w:sz w:val="18"/>
                <w:szCs w:val="18"/>
              </w:rPr>
              <w:t xml:space="preserve"> 10 мг для приема внутрь</w:t>
            </w:r>
          </w:p>
        </w:tc>
        <w:tc>
          <w:tcPr>
            <w:tcW w:w="1276" w:type="dxa"/>
            <w:tcBorders>
              <w:bottom w:val="single" w:sz="4" w:space="0" w:color="auto"/>
            </w:tcBorders>
            <w:vAlign w:val="bottom"/>
          </w:tcPr>
          <w:p w14:paraId="349465B9" w14:textId="18B2241D"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3C0F34D6" w14:textId="57197711" w:rsidR="000911B6" w:rsidRPr="0071068E" w:rsidRDefault="000911B6" w:rsidP="000911B6">
            <w:pPr>
              <w:rPr>
                <w:rFonts w:ascii="Sylfaen" w:hAnsi="Sylfaen" w:cs="Arial"/>
                <w:sz w:val="18"/>
                <w:szCs w:val="18"/>
                <w:lang w:val="hy-AM" w:eastAsia="ru-RU"/>
              </w:rPr>
            </w:pPr>
            <w:r>
              <w:rPr>
                <w:rFonts w:ascii="Arial" w:hAnsi="Arial" w:cs="Arial"/>
                <w:sz w:val="16"/>
                <w:szCs w:val="16"/>
              </w:rPr>
              <w:t>кусок</w:t>
            </w:r>
          </w:p>
        </w:tc>
        <w:tc>
          <w:tcPr>
            <w:tcW w:w="4536" w:type="dxa"/>
            <w:tcBorders>
              <w:bottom w:val="single" w:sz="4" w:space="0" w:color="auto"/>
            </w:tcBorders>
          </w:tcPr>
          <w:p w14:paraId="2E6ACC49" w14:textId="459FBCB2" w:rsidR="000911B6" w:rsidRPr="0071068E" w:rsidRDefault="000911B6" w:rsidP="000911B6">
            <w:pPr>
              <w:rPr>
                <w:rFonts w:ascii="Sylfaen" w:hAnsi="Sylfaen"/>
                <w:bCs/>
                <w:sz w:val="16"/>
                <w:szCs w:val="16"/>
                <w:lang w:val="hy-AM"/>
              </w:rPr>
            </w:pPr>
            <w:r w:rsidRPr="0071068E">
              <w:rPr>
                <w:rFonts w:ascii="Sylfaen" w:hAnsi="Sylfaen" w:cs="Arial"/>
                <w:bCs/>
                <w:sz w:val="16"/>
                <w:szCs w:val="16"/>
                <w:lang w:val="hy-AM"/>
              </w:rPr>
              <w:t>Покупка</w:t>
            </w:r>
            <w:r w:rsidRPr="0071068E">
              <w:rPr>
                <w:rFonts w:ascii="Sylfaen" w:hAnsi="Sylfaen"/>
                <w:bCs/>
                <w:sz w:val="16"/>
                <w:szCs w:val="16"/>
                <w:lang w:val="hy-AM"/>
              </w:rPr>
              <w:t xml:space="preserve"> </w:t>
            </w:r>
            <w:r w:rsidRPr="0071068E">
              <w:rPr>
                <w:rFonts w:ascii="Sylfaen" w:hAnsi="Sylfaen" w:cs="Arial"/>
                <w:bCs/>
                <w:sz w:val="16"/>
                <w:szCs w:val="16"/>
                <w:lang w:val="hy-AM"/>
              </w:rPr>
              <w:t>предмет</w:t>
            </w:r>
            <w:r w:rsidRPr="0071068E">
              <w:rPr>
                <w:rFonts w:ascii="Sylfaen" w:hAnsi="Sylfaen"/>
                <w:bCs/>
                <w:sz w:val="16"/>
                <w:szCs w:val="16"/>
                <w:lang w:val="hy-AM"/>
              </w:rPr>
              <w:t xml:space="preserve"> </w:t>
            </w:r>
            <w:r w:rsidRPr="0071068E">
              <w:rPr>
                <w:rFonts w:ascii="Sylfaen" w:hAnsi="Sylfaen" w:cs="Arial"/>
                <w:bCs/>
                <w:sz w:val="16"/>
                <w:szCs w:val="16"/>
                <w:lang w:val="hy-AM"/>
              </w:rPr>
              <w:t>качественный</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Размеры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шт </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Безопасность </w:t>
            </w:r>
            <w:r w:rsidRPr="0071068E">
              <w:rPr>
                <w:rFonts w:ascii="Sylfaen" w:hAnsi="Sylfaen"/>
                <w:bCs/>
                <w:sz w:val="16"/>
                <w:szCs w:val="16"/>
                <w:lang w:val="hy-AM"/>
              </w:rPr>
              <w:t xml:space="preserve">- </w:t>
            </w:r>
            <w:r w:rsidRPr="0071068E">
              <w:rPr>
                <w:rFonts w:ascii="Sylfaen" w:hAnsi="Sylfaen" w:cs="Arial"/>
                <w:bCs/>
                <w:sz w:val="16"/>
                <w:szCs w:val="16"/>
                <w:lang w:val="hy-AM"/>
              </w:rPr>
              <w:t>Доставка</w:t>
            </w:r>
            <w:r w:rsidRPr="0071068E">
              <w:rPr>
                <w:rFonts w:ascii="Sylfaen" w:hAnsi="Sylfaen"/>
                <w:bCs/>
                <w:sz w:val="16"/>
                <w:szCs w:val="16"/>
                <w:lang w:val="hy-AM"/>
              </w:rPr>
              <w:t xml:space="preserve"> </w:t>
            </w:r>
            <w:r w:rsidRPr="0071068E">
              <w:rPr>
                <w:rFonts w:ascii="Sylfaen" w:hAnsi="Sylfaen" w:cs="Arial"/>
                <w:bCs/>
                <w:sz w:val="16"/>
                <w:szCs w:val="16"/>
                <w:lang w:val="hy-AM"/>
              </w:rPr>
              <w:t>в данный момент</w:t>
            </w:r>
            <w:r w:rsidRPr="0071068E">
              <w:rPr>
                <w:rFonts w:ascii="Sylfaen" w:hAnsi="Sylfaen"/>
                <w:bCs/>
                <w:sz w:val="16"/>
                <w:szCs w:val="16"/>
                <w:lang w:val="hy-AM"/>
              </w:rPr>
              <w:t xml:space="preserve"> </w:t>
            </w:r>
            <w:r w:rsidRPr="0071068E">
              <w:rPr>
                <w:rFonts w:ascii="Sylfaen" w:hAnsi="Sylfaen" w:cs="Arial"/>
                <w:bCs/>
                <w:sz w:val="16"/>
                <w:szCs w:val="16"/>
                <w:lang w:val="hy-AM"/>
              </w:rPr>
              <w:t>пригодность</w:t>
            </w:r>
            <w:r w:rsidRPr="0071068E">
              <w:rPr>
                <w:rFonts w:ascii="Sylfaen" w:hAnsi="Sylfaen"/>
                <w:bCs/>
                <w:sz w:val="16"/>
                <w:szCs w:val="16"/>
                <w:lang w:val="hy-AM"/>
              </w:rPr>
              <w:t xml:space="preserve"> </w:t>
            </w:r>
            <w:r w:rsidRPr="0071068E">
              <w:rPr>
                <w:rFonts w:ascii="Sylfaen" w:hAnsi="Sylfaen" w:cs="Arial"/>
                <w:bCs/>
                <w:sz w:val="16"/>
                <w:szCs w:val="16"/>
                <w:lang w:val="hy-AM"/>
              </w:rPr>
              <w:t>крайний срок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Примечание о наличии товара </w:t>
            </w:r>
            <w:r w:rsidRPr="0071068E">
              <w:rPr>
                <w:rFonts w:ascii="Sylfaen" w:hAnsi="Sylfaen"/>
                <w:bCs/>
                <w:sz w:val="16"/>
                <w:szCs w:val="16"/>
                <w:lang w:val="hy-AM"/>
              </w:rPr>
              <w:t xml:space="preserve">- </w:t>
            </w:r>
            <w:r w:rsidRPr="0071068E">
              <w:rPr>
                <w:rFonts w:ascii="Sylfaen" w:hAnsi="Sylfaen" w:cs="Arial"/>
                <w:bCs/>
                <w:sz w:val="16"/>
                <w:szCs w:val="16"/>
                <w:lang w:val="hy-AM"/>
              </w:rPr>
              <w:t>твердая гарантия</w:t>
            </w:r>
            <w:r w:rsidRPr="0071068E">
              <w:rPr>
                <w:rFonts w:ascii="Sylfaen" w:hAnsi="Sylfaen"/>
                <w:bCs/>
                <w:sz w:val="16"/>
                <w:szCs w:val="16"/>
                <w:lang w:val="hy-AM"/>
              </w:rPr>
              <w:t xml:space="preserve"> </w:t>
            </w:r>
            <w:r w:rsidRPr="0071068E">
              <w:rPr>
                <w:rFonts w:ascii="Sylfaen" w:hAnsi="Sylfaen" w:cs="Arial"/>
                <w:bCs/>
                <w:sz w:val="16"/>
                <w:szCs w:val="16"/>
                <w:lang w:val="hy-AM"/>
              </w:rPr>
              <w:t>знак</w:t>
            </w:r>
            <w:r w:rsidRPr="0071068E">
              <w:rPr>
                <w:rFonts w:ascii="Sylfaen" w:hAnsi="Sylfaen"/>
                <w:bCs/>
                <w:sz w:val="16"/>
                <w:szCs w:val="16"/>
                <w:lang w:val="hy-AM"/>
              </w:rPr>
              <w:t xml:space="preserve"> </w:t>
            </w:r>
            <w:r w:rsidRPr="0071068E">
              <w:rPr>
                <w:rFonts w:ascii="Sylfaen" w:hAnsi="Sylfaen" w:cs="Arial"/>
                <w:bCs/>
                <w:sz w:val="16"/>
                <w:szCs w:val="16"/>
                <w:lang w:val="hy-AM"/>
              </w:rPr>
              <w:t xml:space="preserve">доступность </w:t>
            </w:r>
            <w:r w:rsidRPr="0071068E">
              <w:rPr>
                <w:rFonts w:ascii="Sylfaen" w:hAnsi="Sylfaen"/>
                <w:bCs/>
                <w:sz w:val="16"/>
                <w:szCs w:val="16"/>
                <w:lang w:val="hy-AM"/>
              </w:rPr>
              <w:t>.</w:t>
            </w:r>
          </w:p>
        </w:tc>
        <w:tc>
          <w:tcPr>
            <w:tcW w:w="851" w:type="dxa"/>
            <w:tcBorders>
              <w:bottom w:val="single" w:sz="4" w:space="0" w:color="auto"/>
            </w:tcBorders>
            <w:vAlign w:val="center"/>
          </w:tcPr>
          <w:p w14:paraId="522BDE7E" w14:textId="044C8825"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t>20</w:t>
            </w:r>
          </w:p>
        </w:tc>
        <w:tc>
          <w:tcPr>
            <w:tcW w:w="850" w:type="dxa"/>
            <w:tcBorders>
              <w:bottom w:val="single" w:sz="4" w:space="0" w:color="auto"/>
            </w:tcBorders>
          </w:tcPr>
          <w:p w14:paraId="780356AB" w14:textId="4EA7BA42" w:rsidR="000911B6" w:rsidRPr="0071068E" w:rsidRDefault="000911B6" w:rsidP="000911B6">
            <w:pPr>
              <w:rPr>
                <w:rFonts w:ascii="Sylfaen" w:hAnsi="Sylfaen" w:cs="Sylfaen"/>
                <w:sz w:val="16"/>
                <w:szCs w:val="16"/>
                <w:lang w:val="hy-AM" w:eastAsia="ru-RU"/>
              </w:rPr>
            </w:pPr>
            <w:r w:rsidRPr="0071068E">
              <w:rPr>
                <w:rFonts w:ascii="Sylfaen" w:hAnsi="Sylfaen" w:cs="Arial"/>
                <w:sz w:val="16"/>
                <w:szCs w:val="16"/>
                <w:lang w:eastAsia="ru-RU"/>
              </w:rPr>
              <w:t xml:space="preserve">Г. Н. </w:t>
            </w:r>
            <w:proofErr w:type="spellStart"/>
            <w:r w:rsidRPr="0071068E">
              <w:rPr>
                <w:rFonts w:ascii="Sylfaen" w:hAnsi="Sylfaen" w:cs="Sylfaen"/>
                <w:sz w:val="16"/>
                <w:szCs w:val="16"/>
                <w:lang w:eastAsia="ru-RU"/>
              </w:rPr>
              <w:t>Геташен</w:t>
            </w:r>
            <w:proofErr w:type="spellEnd"/>
          </w:p>
        </w:tc>
        <w:tc>
          <w:tcPr>
            <w:tcW w:w="992" w:type="dxa"/>
            <w:tcBorders>
              <w:bottom w:val="single" w:sz="4" w:space="0" w:color="auto"/>
            </w:tcBorders>
          </w:tcPr>
          <w:p w14:paraId="3320E897" w14:textId="0F78BFB1" w:rsidR="000911B6" w:rsidRPr="0071068E" w:rsidRDefault="000911B6" w:rsidP="000911B6">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p>
        </w:tc>
        <w:tc>
          <w:tcPr>
            <w:tcW w:w="2127" w:type="dxa"/>
            <w:tcBorders>
              <w:bottom w:val="single" w:sz="4" w:space="0" w:color="auto"/>
            </w:tcBorders>
          </w:tcPr>
          <w:p w14:paraId="1087B61C" w14:textId="4F35F45B" w:rsidR="000911B6" w:rsidRPr="0071068E" w:rsidRDefault="000911B6" w:rsidP="000911B6">
            <w:pPr>
              <w:rPr>
                <w:rFonts w:ascii="Sylfaen" w:hAnsi="Sylfaen"/>
                <w:sz w:val="16"/>
                <w:szCs w:val="16"/>
                <w:lang w:val="hy-AM"/>
              </w:rPr>
            </w:pPr>
            <w:r w:rsidRPr="0071068E">
              <w:rPr>
                <w:rFonts w:ascii="Sylfaen" w:hAnsi="Sylfaen" w:cs="Arial"/>
                <w:sz w:val="16"/>
                <w:szCs w:val="16"/>
                <w:lang w:val="hy-AM"/>
              </w:rPr>
              <w:t>Следует упомянуть</w:t>
            </w:r>
            <w:r w:rsidRPr="0071068E">
              <w:rPr>
                <w:rFonts w:ascii="Sylfaen" w:hAnsi="Sylfaen"/>
                <w:sz w:val="16"/>
                <w:szCs w:val="16"/>
                <w:lang w:val="hy-AM"/>
              </w:rPr>
              <w:t xml:space="preserve"> </w:t>
            </w:r>
            <w:r w:rsidRPr="0071068E">
              <w:rPr>
                <w:rFonts w:ascii="Sylfaen" w:hAnsi="Sylfaen" w:cs="Arial"/>
                <w:sz w:val="16"/>
                <w:szCs w:val="16"/>
                <w:lang w:val="hy-AM"/>
              </w:rPr>
              <w:t>является</w:t>
            </w:r>
            <w:r w:rsidRPr="0071068E">
              <w:rPr>
                <w:rFonts w:ascii="Sylfaen" w:hAnsi="Sylfaen"/>
                <w:sz w:val="16"/>
                <w:szCs w:val="16"/>
                <w:lang w:val="hy-AM"/>
              </w:rPr>
              <w:t xml:space="preserve"> </w:t>
            </w:r>
            <w:r w:rsidRPr="0071068E">
              <w:rPr>
                <w:rFonts w:ascii="Sylfaen" w:hAnsi="Sylfaen" w:cs="Arial"/>
                <w:sz w:val="16"/>
                <w:szCs w:val="16"/>
                <w:lang w:val="hy-AM"/>
              </w:rPr>
              <w:t>договор</w:t>
            </w:r>
            <w:r w:rsidRPr="00C477CB">
              <w:rPr>
                <w:rFonts w:ascii="Sylfaen" w:hAnsi="Sylfaen"/>
                <w:sz w:val="16"/>
                <w:szCs w:val="16"/>
                <w:lang w:val="hy-AM"/>
              </w:rPr>
              <w:t xml:space="preserve"> </w:t>
            </w:r>
            <w:r w:rsidRPr="00C477CB">
              <w:rPr>
                <w:rFonts w:ascii="Sylfaen" w:hAnsi="Sylfaen" w:cs="Arial"/>
                <w:sz w:val="16"/>
                <w:szCs w:val="16"/>
                <w:lang w:val="hy-AM"/>
              </w:rPr>
              <w:t xml:space="preserve">до </w:t>
            </w:r>
            <w:r w:rsidRPr="00C477CB">
              <w:rPr>
                <w:rFonts w:ascii="Sylfaen" w:hAnsi="Sylfaen"/>
                <w:sz w:val="16"/>
                <w:szCs w:val="16"/>
                <w:lang w:val="hy-AM"/>
              </w:rPr>
              <w:t xml:space="preserve">25.12.2026 </w:t>
            </w:r>
            <w:r w:rsidRPr="00C477CB">
              <w:rPr>
                <w:rFonts w:ascii="Sylfaen" w:hAnsi="Sylfaen" w:cs="Arial"/>
                <w:sz w:val="16"/>
                <w:szCs w:val="16"/>
                <w:lang w:val="hy-AM"/>
              </w:rPr>
              <w:t>.</w:t>
            </w:r>
          </w:p>
        </w:tc>
      </w:tr>
    </w:tbl>
    <w:p w14:paraId="4E2B25ED" w14:textId="77777777" w:rsidR="00962F2F" w:rsidRPr="0071068E" w:rsidRDefault="00962F2F" w:rsidP="00617A09">
      <w:pPr>
        <w:jc w:val="both"/>
        <w:rPr>
          <w:rFonts w:ascii="Sylfaen" w:hAnsi="Sylfaen"/>
          <w:color w:val="FF0000"/>
          <w:sz w:val="28"/>
          <w:szCs w:val="28"/>
          <w:lang w:val="hy-AM"/>
        </w:rPr>
      </w:pPr>
    </w:p>
    <w:p w14:paraId="0028EEB3" w14:textId="77777777" w:rsidR="00962F2F" w:rsidRPr="0071068E" w:rsidRDefault="00962F2F" w:rsidP="00617A09">
      <w:pPr>
        <w:jc w:val="both"/>
        <w:rPr>
          <w:rFonts w:ascii="Sylfaen" w:hAnsi="Sylfaen"/>
          <w:color w:val="FF0000"/>
          <w:sz w:val="28"/>
          <w:szCs w:val="28"/>
          <w:lang w:val="hy-AM"/>
        </w:rPr>
      </w:pPr>
    </w:p>
    <w:p w14:paraId="3DB1EFA3" w14:textId="77777777" w:rsidR="00962F2F" w:rsidRPr="0071068E" w:rsidRDefault="00962F2F" w:rsidP="00617A09">
      <w:pPr>
        <w:jc w:val="both"/>
        <w:rPr>
          <w:rFonts w:ascii="Sylfaen" w:hAnsi="Sylfaen"/>
          <w:color w:val="FF0000"/>
          <w:sz w:val="28"/>
          <w:szCs w:val="28"/>
          <w:lang w:val="hy-AM"/>
        </w:rPr>
      </w:pPr>
    </w:p>
    <w:p w14:paraId="1C9C5BAB" w14:textId="77777777" w:rsidR="00962F2F" w:rsidRPr="0071068E" w:rsidRDefault="00962F2F" w:rsidP="00617A09">
      <w:pPr>
        <w:jc w:val="both"/>
        <w:rPr>
          <w:rFonts w:ascii="Sylfaen" w:hAnsi="Sylfaen"/>
          <w:color w:val="FF0000"/>
          <w:sz w:val="28"/>
          <w:szCs w:val="28"/>
          <w:lang w:val="hy-AM"/>
        </w:rPr>
      </w:pPr>
    </w:p>
    <w:p w14:paraId="7725AD48" w14:textId="77777777" w:rsidR="00962F2F" w:rsidRPr="0071068E" w:rsidRDefault="00962F2F" w:rsidP="00617A09">
      <w:pPr>
        <w:jc w:val="both"/>
        <w:rPr>
          <w:rFonts w:ascii="Sylfaen" w:hAnsi="Sylfaen"/>
          <w:color w:val="FF0000"/>
          <w:sz w:val="28"/>
          <w:szCs w:val="28"/>
          <w:lang w:val="hy-AM"/>
        </w:rPr>
      </w:pPr>
    </w:p>
    <w:p w14:paraId="67F5359A" w14:textId="77777777" w:rsidR="00962F2F" w:rsidRPr="0071068E" w:rsidRDefault="00962F2F" w:rsidP="00617A09">
      <w:pPr>
        <w:jc w:val="both"/>
        <w:rPr>
          <w:rFonts w:ascii="Sylfaen" w:hAnsi="Sylfaen"/>
          <w:color w:val="FF0000"/>
          <w:sz w:val="28"/>
          <w:szCs w:val="28"/>
          <w:lang w:val="hy-AM"/>
        </w:rPr>
      </w:pPr>
    </w:p>
    <w:p w14:paraId="0288BE9B" w14:textId="77777777" w:rsidR="00962F2F" w:rsidRPr="0071068E" w:rsidRDefault="00962F2F" w:rsidP="00617A09">
      <w:pPr>
        <w:jc w:val="both"/>
        <w:rPr>
          <w:rFonts w:ascii="Sylfaen" w:hAnsi="Sylfaen"/>
          <w:color w:val="FF0000"/>
          <w:sz w:val="28"/>
          <w:szCs w:val="28"/>
          <w:lang w:val="hy-AM"/>
        </w:rPr>
      </w:pPr>
    </w:p>
    <w:p w14:paraId="53795B3B" w14:textId="45164603" w:rsidR="00617A09" w:rsidRPr="0071068E" w:rsidRDefault="00617A09" w:rsidP="00617A09">
      <w:pPr>
        <w:jc w:val="both"/>
        <w:rPr>
          <w:rFonts w:ascii="Sylfaen" w:hAnsi="Sylfaen"/>
          <w:color w:val="FF0000"/>
          <w:sz w:val="28"/>
          <w:szCs w:val="28"/>
          <w:lang w:val="hy-AM"/>
        </w:rPr>
      </w:pPr>
      <w:r w:rsidRPr="0071068E">
        <w:rPr>
          <w:rFonts w:ascii="Sylfaen" w:hAnsi="Sylfaen"/>
          <w:color w:val="FF0000"/>
          <w:sz w:val="28"/>
          <w:szCs w:val="28"/>
          <w:lang w:val="hy-AM"/>
        </w:rPr>
        <w:t>Количество может меняться в зависимости от ценовых предложений.</w:t>
      </w:r>
    </w:p>
    <w:p w14:paraId="0F0106DD" w14:textId="77777777" w:rsidR="00617A09" w:rsidRPr="0071068E" w:rsidRDefault="00617A09" w:rsidP="00617A09">
      <w:pPr>
        <w:rPr>
          <w:rFonts w:ascii="Sylfaen" w:hAnsi="Sylfaen"/>
          <w:lang w:val="hy-AM"/>
        </w:rPr>
      </w:pPr>
    </w:p>
    <w:p w14:paraId="3571175D" w14:textId="4CAC6C86" w:rsidR="00617A09" w:rsidRPr="0071068E" w:rsidRDefault="00617A09" w:rsidP="00617A09">
      <w:pPr>
        <w:tabs>
          <w:tab w:val="left" w:pos="2445"/>
        </w:tabs>
        <w:ind w:left="142"/>
        <w:rPr>
          <w:rFonts w:ascii="Sylfaen" w:hAnsi="Sylfaen" w:cs="Times Armenian"/>
          <w:color w:val="000000"/>
          <w:sz w:val="16"/>
          <w:szCs w:val="16"/>
          <w:lang w:val="af-ZA"/>
        </w:rPr>
      </w:pPr>
      <w:r w:rsidRPr="0071068E">
        <w:rPr>
          <w:rFonts w:ascii="Sylfaen" w:hAnsi="Sylfaen" w:cs="Times Armenian"/>
          <w:color w:val="000000"/>
          <w:sz w:val="16"/>
          <w:szCs w:val="16"/>
          <w:lang w:val="af-ZA"/>
        </w:rPr>
        <w:tab/>
      </w:r>
    </w:p>
    <w:p w14:paraId="4E9A24C6" w14:textId="77777777" w:rsidR="00617A09" w:rsidRPr="0071068E" w:rsidRDefault="00617A09" w:rsidP="00617A09">
      <w:pPr>
        <w:autoSpaceDE w:val="0"/>
        <w:autoSpaceDN w:val="0"/>
        <w:adjustRightInd w:val="0"/>
        <w:jc w:val="both"/>
        <w:rPr>
          <w:rFonts w:ascii="Sylfaen" w:hAnsi="Sylfaen" w:cs="Arial Armenian"/>
          <w:sz w:val="16"/>
          <w:szCs w:val="16"/>
          <w:lang w:val="af-ZA" w:eastAsia="ru-RU"/>
        </w:rPr>
      </w:pPr>
      <w:r w:rsidRPr="0071068E">
        <w:rPr>
          <w:rFonts w:ascii="Sylfaen" w:hAnsi="Sylfaen" w:cs="Arial Unicode"/>
          <w:sz w:val="16"/>
          <w:szCs w:val="16"/>
          <w:lang w:val="af-ZA" w:eastAsia="ru-RU"/>
        </w:rPr>
        <w:t xml:space="preserve">* </w:t>
      </w:r>
      <w:r w:rsidRPr="0071068E">
        <w:rPr>
          <w:rFonts w:ascii="Sylfaen" w:hAnsi="Sylfaen" w:cs="Sylfaen"/>
          <w:sz w:val="16"/>
          <w:szCs w:val="16"/>
          <w:lang w:val="hy-AM" w:eastAsia="ru-RU"/>
        </w:rPr>
        <w:t>С 2,5 лет</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более</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пригодность</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крайний срок</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имея</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наркотики</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передача</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в данный момент</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нуждаться</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является</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иметь</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 xml:space="preserve">как минимум </w:t>
      </w:r>
      <w:r w:rsidRPr="0071068E">
        <w:rPr>
          <w:rFonts w:ascii="Sylfaen" w:hAnsi="Sylfaen" w:cs="Arial Armenian"/>
          <w:sz w:val="16"/>
          <w:szCs w:val="16"/>
          <w:lang w:val="af-ZA" w:eastAsia="ru-RU"/>
        </w:rPr>
        <w:t xml:space="preserve">2 </w:t>
      </w:r>
      <w:r w:rsidRPr="0071068E">
        <w:rPr>
          <w:rFonts w:ascii="Sylfaen" w:hAnsi="Sylfaen" w:cs="Sylfaen"/>
          <w:sz w:val="16"/>
          <w:szCs w:val="16"/>
          <w:lang w:val="hy-AM" w:eastAsia="ru-RU"/>
        </w:rPr>
        <w:t>года</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остаточный</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пригодность</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 xml:space="preserve">срок </w:t>
      </w:r>
      <w:r w:rsidRPr="0071068E">
        <w:rPr>
          <w:rFonts w:ascii="Sylfaen" w:hAnsi="Sylfaen" w:cs="Arial Armenian"/>
          <w:sz w:val="16"/>
          <w:szCs w:val="16"/>
          <w:lang w:val="af-ZA" w:eastAsia="ru-RU"/>
        </w:rPr>
        <w:t xml:space="preserve">до 2,5 </w:t>
      </w:r>
      <w:r w:rsidRPr="0071068E">
        <w:rPr>
          <w:rFonts w:ascii="Sylfaen" w:hAnsi="Sylfaen" w:cs="Sylfaen"/>
          <w:sz w:val="16"/>
          <w:szCs w:val="16"/>
          <w:lang w:val="hy-AM" w:eastAsia="ru-RU"/>
        </w:rPr>
        <w:t>лет​</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пригодность</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крайний срок</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имея</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наркотики</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передача</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в данный момент</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нуждаться</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является</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иметь</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лекарство</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общий</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пригодность</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крайний срок</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по меньшей мере</w:t>
      </w:r>
      <w:r w:rsidRPr="0071068E">
        <w:rPr>
          <w:rFonts w:ascii="Sylfaen" w:hAnsi="Sylfaen" w:cs="Sylfaen"/>
          <w:sz w:val="16"/>
          <w:szCs w:val="16"/>
          <w:lang w:val="af-ZA" w:eastAsia="ru-RU"/>
        </w:rPr>
        <w:t xml:space="preserve"> </w:t>
      </w:r>
      <w:r w:rsidRPr="0071068E">
        <w:rPr>
          <w:rFonts w:ascii="Sylfaen" w:hAnsi="Sylfaen" w:cs="Arial Armenian"/>
          <w:sz w:val="16"/>
          <w:szCs w:val="16"/>
          <w:lang w:val="af-ZA" w:eastAsia="ru-RU"/>
        </w:rPr>
        <w:t xml:space="preserve">2/3 </w:t>
      </w:r>
      <w:r w:rsidRPr="0071068E">
        <w:rPr>
          <w:rFonts w:ascii="Sylfaen" w:hAnsi="Sylfaen" w:cs="Sylfaen"/>
          <w:sz w:val="16"/>
          <w:szCs w:val="16"/>
          <w:lang w:val="hy-AM" w:eastAsia="ru-RU"/>
        </w:rPr>
        <w:t xml:space="preserve">, </w:t>
      </w:r>
      <w:r w:rsidRPr="0071068E">
        <w:rPr>
          <w:rFonts w:ascii="Sylfaen" w:hAnsi="Sylfaen" w:cs="Arial Armenian"/>
          <w:sz w:val="16"/>
          <w:szCs w:val="16"/>
          <w:lang w:val="af-ZA" w:eastAsia="ru-RU"/>
        </w:rPr>
        <w:t xml:space="preserve">а </w:t>
      </w:r>
      <w:r w:rsidRPr="0071068E">
        <w:rPr>
          <w:rFonts w:ascii="Sylfaen" w:hAnsi="Sylfaen" w:cs="Sylfaen"/>
          <w:sz w:val="16"/>
          <w:szCs w:val="16"/>
          <w:lang w:val="hy-AM" w:eastAsia="ru-RU"/>
        </w:rPr>
        <w:t xml:space="preserve">в </w:t>
      </w:r>
      <w:r w:rsidRPr="0071068E">
        <w:rPr>
          <w:rFonts w:ascii="Sylfaen" w:hAnsi="Sylfaen" w:cs="Arial Armenian"/>
          <w:sz w:val="16"/>
          <w:szCs w:val="16"/>
          <w:lang w:val="af-ZA" w:eastAsia="ru-RU"/>
        </w:rPr>
        <w:t xml:space="preserve">отдельных случаях (при удовлетворении неотложных потребностей пациентов) — указанный срок </w:t>
      </w:r>
      <w:r w:rsidRPr="0071068E">
        <w:rPr>
          <w:rFonts w:ascii="Sylfaen" w:hAnsi="Sylfaen" w:cs="Sylfaen"/>
          <w:sz w:val="16"/>
          <w:szCs w:val="16"/>
          <w:lang w:val="hy-AM" w:eastAsia="ru-RU"/>
        </w:rPr>
        <w:t>годности лекарственного препарата.</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короткий</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 xml:space="preserve">сроки </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медицина</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передача</w:t>
      </w:r>
      <w:r w:rsidRPr="0071068E">
        <w:rPr>
          <w:rFonts w:ascii="Sylfaen" w:hAnsi="Sylfaen" w:cs="Sylfaen"/>
          <w:sz w:val="16"/>
          <w:szCs w:val="16"/>
          <w:lang w:val="af-ZA" w:eastAsia="ru-RU"/>
        </w:rPr>
        <w:t xml:space="preserve"> в </w:t>
      </w:r>
      <w:r w:rsidRPr="0071068E">
        <w:rPr>
          <w:rFonts w:ascii="Sylfaen" w:hAnsi="Sylfaen" w:cs="Sylfaen"/>
          <w:sz w:val="16"/>
          <w:szCs w:val="16"/>
          <w:lang w:val="hy-AM" w:eastAsia="ru-RU"/>
        </w:rPr>
        <w:t xml:space="preserve">данный момент </w:t>
      </w:r>
      <w:r w:rsidRPr="0071068E">
        <w:rPr>
          <w:rFonts w:ascii="Sylfaen" w:hAnsi="Sylfaen" w:cs="Arial Armenian"/>
          <w:sz w:val="16"/>
          <w:szCs w:val="16"/>
          <w:lang w:val="af-ZA" w:eastAsia="ru-RU"/>
        </w:rPr>
        <w:t>может</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иметь</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лекарство</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общий</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пригодность</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крайний срок</w:t>
      </w:r>
      <w:r w:rsidRPr="0071068E">
        <w:rPr>
          <w:rFonts w:ascii="Sylfaen" w:hAnsi="Sylfaen" w:cs="Sylfaen"/>
          <w:sz w:val="16"/>
          <w:szCs w:val="16"/>
          <w:lang w:val="af-ZA" w:eastAsia="ru-RU"/>
        </w:rPr>
        <w:t xml:space="preserve"> </w:t>
      </w:r>
      <w:r w:rsidRPr="0071068E">
        <w:rPr>
          <w:rFonts w:ascii="Sylfaen" w:hAnsi="Sylfaen" w:cs="Arial Armenian"/>
          <w:sz w:val="16"/>
          <w:szCs w:val="16"/>
          <w:lang w:val="hy-AM" w:eastAsia="ru-RU"/>
        </w:rPr>
        <w:t xml:space="preserve">по </w:t>
      </w:r>
      <w:r w:rsidRPr="0071068E">
        <w:rPr>
          <w:rFonts w:ascii="Sylfaen" w:hAnsi="Sylfaen" w:cs="Sylfaen"/>
          <w:sz w:val="16"/>
          <w:szCs w:val="16"/>
          <w:lang w:val="hy-AM" w:eastAsia="ru-RU"/>
        </w:rPr>
        <w:t xml:space="preserve">крайней мере </w:t>
      </w:r>
      <w:r w:rsidRPr="0071068E">
        <w:rPr>
          <w:rFonts w:ascii="Sylfaen" w:hAnsi="Sylfaen" w:cs="Arial Armenian"/>
          <w:sz w:val="16"/>
          <w:szCs w:val="16"/>
          <w:lang w:val="af-ZA" w:eastAsia="ru-RU"/>
        </w:rPr>
        <w:t xml:space="preserve">1/2 </w:t>
      </w:r>
      <w:r w:rsidRPr="0071068E">
        <w:rPr>
          <w:rFonts w:ascii="Sylfaen" w:hAnsi="Sylfaen" w:cs="Sylfaen"/>
          <w:sz w:val="16"/>
          <w:szCs w:val="16"/>
          <w:lang w:val="hy-AM" w:eastAsia="ru-RU"/>
        </w:rPr>
        <w:t>.</w:t>
      </w:r>
    </w:p>
    <w:p w14:paraId="0A819F8B" w14:textId="77777777" w:rsidR="00617A09" w:rsidRPr="0071068E" w:rsidRDefault="00617A09" w:rsidP="00617A09">
      <w:pPr>
        <w:autoSpaceDE w:val="0"/>
        <w:autoSpaceDN w:val="0"/>
        <w:adjustRightInd w:val="0"/>
        <w:ind w:left="-540" w:firstLine="540"/>
        <w:jc w:val="both"/>
        <w:rPr>
          <w:rFonts w:ascii="Sylfaen" w:hAnsi="Sylfaen" w:cs="Arial Armenian"/>
          <w:color w:val="000000"/>
          <w:sz w:val="16"/>
          <w:szCs w:val="16"/>
          <w:lang w:val="af-ZA" w:eastAsia="ru-RU"/>
        </w:rPr>
      </w:pPr>
      <w:r w:rsidRPr="0071068E">
        <w:rPr>
          <w:rFonts w:ascii="Sylfaen" w:hAnsi="Sylfaen" w:cs="Arial Armenian"/>
          <w:color w:val="000000"/>
          <w:sz w:val="16"/>
          <w:szCs w:val="16"/>
          <w:lang w:val="af-ZA" w:eastAsia="ru-RU"/>
        </w:rPr>
        <w:t xml:space="preserve">в соответствии с Постановлением Правительства № 502-Н </w:t>
      </w:r>
      <w:r w:rsidRPr="0071068E">
        <w:rPr>
          <w:rFonts w:ascii="Sylfaen" w:hAnsi="Sylfaen" w:cs="Arial Unicode"/>
          <w:sz w:val="16"/>
          <w:szCs w:val="16"/>
          <w:lang w:val="af-ZA" w:eastAsia="ru-RU"/>
        </w:rPr>
        <w:t>от 02.05.2013 .</w:t>
      </w:r>
    </w:p>
    <w:p w14:paraId="29D24248" w14:textId="77777777" w:rsidR="00617A09" w:rsidRPr="0071068E" w:rsidRDefault="00617A09" w:rsidP="00617A09">
      <w:pPr>
        <w:autoSpaceDE w:val="0"/>
        <w:autoSpaceDN w:val="0"/>
        <w:adjustRightInd w:val="0"/>
        <w:jc w:val="both"/>
        <w:rPr>
          <w:rFonts w:ascii="Sylfaen" w:hAnsi="Sylfaen" w:cs="Arial Armenian"/>
          <w:color w:val="000000"/>
          <w:sz w:val="16"/>
          <w:szCs w:val="16"/>
          <w:lang w:val="af-ZA" w:eastAsia="ru-RU"/>
        </w:rPr>
      </w:pPr>
      <w:r w:rsidRPr="0071068E">
        <w:rPr>
          <w:rFonts w:ascii="Sylfaen" w:hAnsi="Sylfaen" w:cs="Arial Armenian"/>
          <w:color w:val="000000"/>
          <w:sz w:val="16"/>
          <w:szCs w:val="16"/>
          <w:lang w:val="af-ZA" w:eastAsia="ru-RU"/>
        </w:rPr>
        <w:t xml:space="preserve">в соответствии с требованиями, установленными Приказом № 17-Н </w:t>
      </w:r>
      <w:r w:rsidRPr="0071068E">
        <w:rPr>
          <w:rFonts w:ascii="Sylfaen" w:hAnsi="Sylfaen" w:cs="Arial Unicode"/>
          <w:sz w:val="16"/>
          <w:szCs w:val="16"/>
          <w:lang w:val="af-ZA" w:eastAsia="ru-RU"/>
        </w:rPr>
        <w:t>Министра здравоохранения Республики Армения от 09.09.2010 .</w:t>
      </w:r>
    </w:p>
    <w:p w14:paraId="02459322" w14:textId="77777777" w:rsidR="00617A09" w:rsidRPr="0071068E" w:rsidRDefault="00617A09" w:rsidP="00617A09">
      <w:pPr>
        <w:autoSpaceDE w:val="0"/>
        <w:autoSpaceDN w:val="0"/>
        <w:adjustRightInd w:val="0"/>
        <w:jc w:val="both"/>
        <w:rPr>
          <w:rFonts w:ascii="Sylfaen" w:hAnsi="Sylfaen" w:cs="Arial Unicode"/>
          <w:color w:val="000000"/>
          <w:sz w:val="16"/>
          <w:szCs w:val="16"/>
          <w:lang w:val="af-ZA" w:eastAsia="ru-RU"/>
        </w:rPr>
      </w:pPr>
      <w:r w:rsidRPr="0071068E">
        <w:rPr>
          <w:rFonts w:ascii="Sylfaen" w:hAnsi="Sylfaen" w:cs="Arial Armenian"/>
          <w:color w:val="000000"/>
          <w:sz w:val="16"/>
          <w:szCs w:val="16"/>
          <w:lang w:val="af-ZA" w:eastAsia="ru-RU"/>
        </w:rPr>
        <w:t xml:space="preserve">**** </w:t>
      </w:r>
      <w:r w:rsidRPr="0071068E">
        <w:rPr>
          <w:rFonts w:ascii="Sylfaen" w:hAnsi="Sylfaen" w:cs="Sylfaen"/>
          <w:color w:val="000000"/>
          <w:sz w:val="16"/>
          <w:szCs w:val="16"/>
          <w:lang w:val="ru-RU" w:eastAsia="ru-RU"/>
        </w:rPr>
        <w:t>Коллекция</w:t>
      </w:r>
      <w:r w:rsidRPr="0071068E">
        <w:rPr>
          <w:rFonts w:ascii="Sylfaen" w:hAnsi="Sylfaen" w:cs="Sylfaen"/>
          <w:color w:val="000000"/>
          <w:sz w:val="16"/>
          <w:szCs w:val="16"/>
          <w:lang w:val="af-ZA" w:eastAsia="ru-RU"/>
        </w:rPr>
        <w:t xml:space="preserve"> </w:t>
      </w:r>
      <w:r w:rsidRPr="0071068E">
        <w:rPr>
          <w:rFonts w:ascii="Sylfaen" w:hAnsi="Sylfaen" w:cs="Sylfaen"/>
          <w:color w:val="000000"/>
          <w:sz w:val="16"/>
          <w:szCs w:val="16"/>
          <w:lang w:val="ru-RU" w:eastAsia="ru-RU"/>
        </w:rPr>
        <w:t>в данный момент</w:t>
      </w:r>
      <w:r w:rsidRPr="0071068E">
        <w:rPr>
          <w:rFonts w:ascii="Sylfaen" w:hAnsi="Sylfaen" w:cs="Sylfaen"/>
          <w:color w:val="000000"/>
          <w:sz w:val="16"/>
          <w:szCs w:val="16"/>
          <w:lang w:val="af-ZA" w:eastAsia="ru-RU"/>
        </w:rPr>
        <w:t xml:space="preserve"> </w:t>
      </w:r>
      <w:r w:rsidRPr="0071068E">
        <w:rPr>
          <w:rFonts w:ascii="Sylfaen" w:hAnsi="Sylfaen" w:cs="Sylfaen"/>
          <w:color w:val="000000"/>
          <w:sz w:val="16"/>
          <w:szCs w:val="16"/>
          <w:lang w:val="ru-RU" w:eastAsia="ru-RU"/>
        </w:rPr>
        <w:t>пригодность</w:t>
      </w:r>
      <w:r w:rsidRPr="0071068E">
        <w:rPr>
          <w:rFonts w:ascii="Sylfaen" w:hAnsi="Sylfaen" w:cs="Sylfaen"/>
          <w:color w:val="000000"/>
          <w:sz w:val="16"/>
          <w:szCs w:val="16"/>
          <w:lang w:val="af-ZA" w:eastAsia="ru-RU"/>
        </w:rPr>
        <w:t xml:space="preserve"> </w:t>
      </w:r>
      <w:r w:rsidRPr="0071068E">
        <w:rPr>
          <w:rFonts w:ascii="Sylfaen" w:hAnsi="Sylfaen" w:cs="Sylfaen"/>
          <w:color w:val="000000"/>
          <w:sz w:val="16"/>
          <w:szCs w:val="16"/>
          <w:lang w:val="ru-RU" w:eastAsia="ru-RU"/>
        </w:rPr>
        <w:t>крайний срок</w:t>
      </w:r>
      <w:r w:rsidRPr="0071068E">
        <w:rPr>
          <w:rFonts w:ascii="Sylfaen" w:hAnsi="Sylfaen" w:cs="Sylfaen"/>
          <w:color w:val="000000"/>
          <w:sz w:val="16"/>
          <w:szCs w:val="16"/>
          <w:lang w:val="af-ZA" w:eastAsia="ru-RU"/>
        </w:rPr>
        <w:t xml:space="preserve"> </w:t>
      </w:r>
      <w:r w:rsidRPr="0071068E">
        <w:rPr>
          <w:rFonts w:ascii="Sylfaen" w:hAnsi="Sylfaen" w:cs="Sylfaen"/>
          <w:color w:val="000000"/>
          <w:sz w:val="16"/>
          <w:szCs w:val="16"/>
          <w:lang w:val="ru-RU" w:eastAsia="ru-RU"/>
        </w:rPr>
        <w:t xml:space="preserve">доступность </w:t>
      </w:r>
      <w:r w:rsidRPr="0071068E">
        <w:rPr>
          <w:rFonts w:ascii="Sylfaen" w:hAnsi="Sylfaen" w:cs="Arial Unicode"/>
          <w:color w:val="000000"/>
          <w:sz w:val="16"/>
          <w:szCs w:val="16"/>
          <w:lang w:val="af-ZA" w:eastAsia="ru-RU"/>
        </w:rPr>
        <w:t>*</w:t>
      </w:r>
    </w:p>
    <w:p w14:paraId="422A4410" w14:textId="77777777" w:rsidR="00617A09" w:rsidRPr="0071068E" w:rsidRDefault="00617A09" w:rsidP="00617A09">
      <w:pPr>
        <w:autoSpaceDE w:val="0"/>
        <w:autoSpaceDN w:val="0"/>
        <w:adjustRightInd w:val="0"/>
        <w:jc w:val="both"/>
        <w:rPr>
          <w:rFonts w:ascii="Sylfaen" w:hAnsi="Sylfaen" w:cs="Arial Unicode"/>
          <w:color w:val="000000"/>
          <w:sz w:val="16"/>
          <w:szCs w:val="16"/>
          <w:lang w:val="af-ZA" w:eastAsia="ru-RU"/>
        </w:rPr>
      </w:pPr>
      <w:r w:rsidRPr="0071068E">
        <w:rPr>
          <w:rFonts w:ascii="Sylfaen" w:hAnsi="Sylfaen" w:cs="Arial Unicode"/>
          <w:color w:val="000000"/>
          <w:sz w:val="16"/>
          <w:szCs w:val="16"/>
          <w:lang w:val="af-ZA" w:eastAsia="ru-RU"/>
        </w:rPr>
        <w:t xml:space="preserve">***** </w:t>
      </w:r>
      <w:r w:rsidRPr="0071068E">
        <w:rPr>
          <w:rFonts w:ascii="Sylfaen" w:hAnsi="Sylfaen" w:cs="Sylfaen"/>
          <w:color w:val="000000"/>
          <w:sz w:val="16"/>
          <w:szCs w:val="16"/>
          <w:lang w:val="ru-RU" w:eastAsia="ru-RU"/>
        </w:rPr>
        <w:t>Компания</w:t>
      </w:r>
      <w:r w:rsidRPr="0071068E">
        <w:rPr>
          <w:rFonts w:ascii="Sylfaen" w:hAnsi="Sylfaen" w:cs="Sylfaen"/>
          <w:color w:val="000000"/>
          <w:sz w:val="16"/>
          <w:szCs w:val="16"/>
          <w:lang w:eastAsia="ru-RU"/>
        </w:rPr>
        <w:t xml:space="preserve"> </w:t>
      </w:r>
      <w:r w:rsidRPr="0071068E">
        <w:rPr>
          <w:rFonts w:ascii="Sylfaen" w:hAnsi="Sylfaen" w:cs="Sylfaen"/>
          <w:color w:val="000000"/>
          <w:sz w:val="16"/>
          <w:szCs w:val="16"/>
          <w:lang w:val="ru-RU" w:eastAsia="ru-RU"/>
        </w:rPr>
        <w:t xml:space="preserve">с примечанием </w:t>
      </w:r>
      <w:r w:rsidRPr="0071068E">
        <w:rPr>
          <w:rFonts w:ascii="Sylfaen" w:hAnsi="Sylfaen" w:cs="Arial Unicode"/>
          <w:color w:val="000000"/>
          <w:sz w:val="16"/>
          <w:szCs w:val="16"/>
          <w:lang w:val="af-ZA" w:eastAsia="ru-RU"/>
        </w:rPr>
        <w:t>.</w:t>
      </w:r>
    </w:p>
    <w:p w14:paraId="6A81E2F1" w14:textId="77777777" w:rsidR="00617A09" w:rsidRPr="0071068E" w:rsidRDefault="00617A09" w:rsidP="00617A09">
      <w:pPr>
        <w:numPr>
          <w:ilvl w:val="0"/>
          <w:numId w:val="17"/>
        </w:numPr>
        <w:autoSpaceDE w:val="0"/>
        <w:autoSpaceDN w:val="0"/>
        <w:adjustRightInd w:val="0"/>
        <w:jc w:val="both"/>
        <w:rPr>
          <w:rFonts w:ascii="Sylfaen" w:hAnsi="Sylfaen" w:cs="Arial Unicode"/>
          <w:color w:val="000000"/>
          <w:sz w:val="16"/>
          <w:szCs w:val="16"/>
          <w:lang w:val="af-ZA" w:eastAsia="ru-RU"/>
        </w:rPr>
      </w:pPr>
      <w:r w:rsidRPr="0071068E">
        <w:rPr>
          <w:rFonts w:ascii="Sylfaen" w:hAnsi="Sylfaen" w:cs="Sylfaen"/>
          <w:b/>
          <w:bCs/>
          <w:color w:val="000000"/>
          <w:sz w:val="16"/>
          <w:szCs w:val="16"/>
          <w:lang w:val="ru-RU" w:eastAsia="ru-RU"/>
        </w:rPr>
        <w:t>Медикамент</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нуждаться</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является</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зарегистрированный</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быть</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Армения</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 xml:space="preserve">В Республике </w:t>
      </w:r>
      <w:r w:rsidRPr="0071068E">
        <w:rPr>
          <w:rFonts w:ascii="Sylfaen" w:hAnsi="Sylfaen" w:cs="Sylfaen"/>
          <w:b/>
          <w:bCs/>
          <w:color w:val="000000"/>
          <w:sz w:val="16"/>
          <w:szCs w:val="16"/>
          <w:lang w:val="af-ZA" w:eastAsia="ru-RU"/>
        </w:rPr>
        <w:t>.</w:t>
      </w:r>
    </w:p>
    <w:p w14:paraId="13EC332F" w14:textId="77777777" w:rsidR="00617A09" w:rsidRPr="0071068E" w:rsidRDefault="00617A09" w:rsidP="00617A09">
      <w:pPr>
        <w:jc w:val="both"/>
        <w:rPr>
          <w:rFonts w:ascii="Sylfaen" w:hAnsi="Sylfaen"/>
          <w:color w:val="FF0000"/>
          <w:sz w:val="20"/>
          <w:szCs w:val="20"/>
          <w:lang w:val="af-ZA"/>
        </w:rPr>
      </w:pPr>
      <w:r w:rsidRPr="0071068E">
        <w:rPr>
          <w:rFonts w:ascii="Sylfaen" w:hAnsi="Sylfaen"/>
          <w:b/>
          <w:color w:val="FF0000"/>
          <w:sz w:val="16"/>
          <w:szCs w:val="16"/>
          <w:lang w:val="af-ZA"/>
        </w:rPr>
        <w:t>Все ссылки на технические характеристики следует понимать в соответствии со статьей 13, частью 5 Закона Республики Армения о закупках или аналогичным документом.</w:t>
      </w:r>
    </w:p>
    <w:p w14:paraId="677460AC" w14:textId="77777777" w:rsidR="00617A09" w:rsidRPr="0071068E" w:rsidRDefault="00617A09" w:rsidP="00617A09">
      <w:pPr>
        <w:jc w:val="both"/>
        <w:rPr>
          <w:rFonts w:ascii="Sylfaen" w:hAnsi="Sylfaen" w:cs="Sylfaen"/>
          <w:i/>
          <w:sz w:val="18"/>
          <w:szCs w:val="18"/>
          <w:lang w:val="pt-BR"/>
        </w:rPr>
      </w:pPr>
      <w:r w:rsidRPr="0071068E">
        <w:rPr>
          <w:rFonts w:ascii="Sylfaen" w:hAnsi="Sylfaen"/>
          <w:sz w:val="18"/>
          <w:szCs w:val="18"/>
          <w:lang w:val="af-ZA"/>
        </w:rPr>
        <w:t xml:space="preserve">* </w:t>
      </w:r>
      <w:r w:rsidRPr="0071068E">
        <w:rPr>
          <w:rFonts w:ascii="Sylfaen" w:hAnsi="Sylfaen" w:cs="Sylfaen"/>
          <w:i/>
          <w:sz w:val="18"/>
          <w:szCs w:val="18"/>
          <w:lang w:val="pt-BR"/>
        </w:rPr>
        <w:t>Срок поставки товара, а в случае поэтапной поставки — срок поставки первого этапа, должен составлять не менее 20 календарных дней, исчисляемых с даты вступления в силу условия исполнения прав и обязанностей сторон по договору, за исключением случаев, когда выбранный участник соглашается поставить товар в более короткий срок. Срок поставки не может быть позднее 25 декабря соответствующего года.</w:t>
      </w:r>
    </w:p>
    <w:p w14:paraId="76AD9513" w14:textId="77777777" w:rsidR="00617A09" w:rsidRPr="0071068E" w:rsidRDefault="00617A09" w:rsidP="00617A09">
      <w:pPr>
        <w:jc w:val="both"/>
        <w:rPr>
          <w:rFonts w:ascii="Sylfaen" w:hAnsi="Sylfaen" w:cs="Sylfaen"/>
          <w:i/>
          <w:sz w:val="18"/>
          <w:szCs w:val="18"/>
          <w:lang w:val="pt-BR"/>
        </w:rPr>
      </w:pPr>
    </w:p>
    <w:p w14:paraId="7C3CFDFF" w14:textId="77777777" w:rsidR="00617A09" w:rsidRPr="0071068E" w:rsidRDefault="00617A09" w:rsidP="00617A09">
      <w:pPr>
        <w:jc w:val="both"/>
        <w:rPr>
          <w:rFonts w:ascii="Sylfaen" w:hAnsi="Sylfaen"/>
          <w:sz w:val="18"/>
          <w:szCs w:val="18"/>
          <w:lang w:val="pt-BR" w:eastAsia="ru-RU"/>
        </w:rPr>
      </w:pPr>
      <w:r w:rsidRPr="0071068E">
        <w:rPr>
          <w:rFonts w:ascii="Sylfaen" w:hAnsi="Sylfaen"/>
          <w:sz w:val="18"/>
          <w:szCs w:val="18"/>
          <w:lang w:val="x-none" w:eastAsia="ru-RU"/>
        </w:rPr>
        <w:t xml:space="preserve">** </w:t>
      </w:r>
      <w:r w:rsidRPr="0071068E">
        <w:rPr>
          <w:rFonts w:ascii="Sylfaen" w:hAnsi="Sylfaen" w:cs="Sylfaen"/>
          <w:i/>
          <w:sz w:val="18"/>
          <w:szCs w:val="18"/>
          <w:lang w:val="pt-BR"/>
        </w:rPr>
        <w:t xml:space="preserve">Если заявка выбранного участника содержит продукцию, произведенную более чем одним производителем, а также продукцию с различными товарными знаками, фирменными наименованиями и торговыми марками, то в это приложение включаются </w:t>
      </w:r>
      <w:r w:rsidRPr="0071068E">
        <w:rPr>
          <w:rFonts w:ascii="Sylfaen" w:hAnsi="Sylfaen" w:cs="Sylfaen"/>
          <w:i/>
          <w:sz w:val="18"/>
          <w:szCs w:val="18"/>
          <w:lang w:val="hy-AM"/>
        </w:rPr>
        <w:t xml:space="preserve">те, которые получили удовлетворительную оценку </w:t>
      </w:r>
      <w:r w:rsidRPr="0071068E">
        <w:rPr>
          <w:rFonts w:ascii="Sylfaen" w:hAnsi="Sylfaen" w:cs="Sylfaen"/>
          <w:i/>
          <w:sz w:val="18"/>
          <w:szCs w:val="18"/>
          <w:lang w:val="pt-BR"/>
        </w:rPr>
        <w:t>. Если в приглашении не предусмотрено предоставление информации о товарном знаке, фирменном наименовании, торговой марке и производителе предлагаемой участником продукции, то «товарный знак, торговая марка и наименование производителя» удаляются.</w:t>
      </w:r>
      <w:r w:rsidRPr="0071068E" w:rsidDel="00EB35E7">
        <w:rPr>
          <w:rFonts w:ascii="Sylfaen" w:hAnsi="Sylfaen" w:cs="Sylfaen"/>
          <w:i/>
          <w:sz w:val="18"/>
          <w:szCs w:val="18"/>
          <w:lang w:val="pt-BR"/>
        </w:rPr>
        <w:t xml:space="preserve"> </w:t>
      </w:r>
      <w:r w:rsidRPr="0071068E">
        <w:rPr>
          <w:rFonts w:ascii="Sylfaen" w:hAnsi="Sylfaen" w:cs="Sylfaen"/>
          <w:i/>
          <w:sz w:val="18"/>
          <w:szCs w:val="18"/>
          <w:lang w:val="pt-BR"/>
        </w:rPr>
        <w:t>» столбец. Если это предусмотрено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4AE928D5" w14:textId="77777777" w:rsidR="00617A09" w:rsidRPr="0071068E" w:rsidRDefault="00617A09" w:rsidP="00617A09">
      <w:pPr>
        <w:rPr>
          <w:rFonts w:ascii="Sylfaen" w:hAnsi="Sylfaen"/>
          <w:lang w:val="pt-BR"/>
        </w:rPr>
      </w:pPr>
    </w:p>
    <w:p w14:paraId="6DD03D55" w14:textId="77777777" w:rsidR="00617A09" w:rsidRPr="0071068E" w:rsidRDefault="00617A09" w:rsidP="00617A09">
      <w:pPr>
        <w:jc w:val="both"/>
        <w:rPr>
          <w:rFonts w:ascii="Sylfaen" w:hAnsi="Sylfaen"/>
          <w:sz w:val="20"/>
          <w:lang w:val="af-ZA"/>
        </w:rPr>
      </w:pPr>
      <w:r w:rsidRPr="0071068E">
        <w:rPr>
          <w:rFonts w:ascii="Sylfaen" w:hAnsi="Sylfaen"/>
          <w:sz w:val="20"/>
          <w:lang w:val="af-ZA"/>
        </w:rPr>
        <w:t xml:space="preserve">** </w:t>
      </w:r>
      <w:r w:rsidRPr="0071068E">
        <w:rPr>
          <w:rFonts w:ascii="Sylfaen" w:hAnsi="Sylfaen" w:cs="Sylfaen"/>
          <w:i/>
          <w:sz w:val="18"/>
          <w:szCs w:val="18"/>
          <w:lang w:val="pt-BR"/>
        </w:rPr>
        <w:t>Если договор заключается на основании части 6 статьи 15 Закона Республики Армения «О закупках», то отсчет периода в графе производится с даты вступления в силу заключенного между сторонами соглашения, если предусмотрены финансовые ресурсы.</w:t>
      </w:r>
    </w:p>
    <w:p w14:paraId="68CDCA6E" w14:textId="77777777" w:rsidR="00617A09" w:rsidRPr="0071068E" w:rsidRDefault="00617A09" w:rsidP="00617A09">
      <w:pPr>
        <w:jc w:val="center"/>
        <w:rPr>
          <w:rFonts w:ascii="Sylfaen" w:hAnsi="Sylfaen"/>
          <w:sz w:val="20"/>
          <w:lang w:val="af-ZA"/>
        </w:rPr>
      </w:pPr>
    </w:p>
    <w:p w14:paraId="39DBD52C" w14:textId="77777777" w:rsidR="00617A09" w:rsidRPr="0071068E" w:rsidRDefault="00617A09" w:rsidP="00617A09">
      <w:pPr>
        <w:jc w:val="center"/>
        <w:rPr>
          <w:rFonts w:ascii="Sylfaen" w:hAnsi="Sylfaen"/>
          <w:sz w:val="20"/>
          <w:lang w:val="af-ZA"/>
        </w:rPr>
      </w:pPr>
    </w:p>
    <w:p w14:paraId="418DD273" w14:textId="77777777" w:rsidR="00617A09" w:rsidRPr="0071068E" w:rsidRDefault="00617A09" w:rsidP="00617A09">
      <w:pPr>
        <w:jc w:val="center"/>
        <w:rPr>
          <w:rFonts w:ascii="Sylfaen" w:hAnsi="Sylfaen"/>
          <w:sz w:val="20"/>
          <w:lang w:val="pt-BR"/>
        </w:rPr>
      </w:pPr>
    </w:p>
    <w:p w14:paraId="78CF5AF8" w14:textId="77777777" w:rsidR="00617A09" w:rsidRPr="0071068E" w:rsidRDefault="00617A09" w:rsidP="00617A09">
      <w:pPr>
        <w:jc w:val="center"/>
        <w:rPr>
          <w:rFonts w:ascii="Sylfaen" w:hAnsi="Sylfaen"/>
          <w:sz w:val="20"/>
          <w:lang w:val="pt-BR"/>
        </w:rPr>
      </w:pPr>
    </w:p>
    <w:p w14:paraId="45E1CA17" w14:textId="77777777" w:rsidR="00617A09" w:rsidRPr="0071068E" w:rsidRDefault="00617A09" w:rsidP="00617A09">
      <w:pPr>
        <w:jc w:val="center"/>
        <w:rPr>
          <w:rFonts w:ascii="Sylfaen" w:hAnsi="Sylfaen"/>
          <w:sz w:val="20"/>
          <w:lang w:val="pt-BR"/>
        </w:rPr>
      </w:pPr>
    </w:p>
    <w:p w14:paraId="0212A0B6" w14:textId="77777777" w:rsidR="00617A09" w:rsidRPr="0071068E" w:rsidRDefault="00617A09" w:rsidP="00617A09">
      <w:pPr>
        <w:jc w:val="center"/>
        <w:rPr>
          <w:rFonts w:ascii="Sylfaen" w:hAnsi="Sylfaen"/>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617A09" w:rsidRPr="0071068E" w14:paraId="7F2BD0DD" w14:textId="77777777" w:rsidTr="001F38D0">
        <w:trPr>
          <w:jc w:val="center"/>
        </w:trPr>
        <w:tc>
          <w:tcPr>
            <w:tcW w:w="4536" w:type="dxa"/>
          </w:tcPr>
          <w:p w14:paraId="1FAC1D1E" w14:textId="77777777" w:rsidR="00617A09" w:rsidRPr="0071068E" w:rsidRDefault="00617A09" w:rsidP="001F38D0">
            <w:pPr>
              <w:jc w:val="center"/>
              <w:rPr>
                <w:rFonts w:ascii="Sylfaen" w:hAnsi="Sylfaen" w:cs="Sylfaen"/>
                <w:b/>
                <w:bCs/>
                <w:lang w:val="nb-NO"/>
              </w:rPr>
            </w:pPr>
            <w:r w:rsidRPr="0071068E">
              <w:rPr>
                <w:rFonts w:ascii="Sylfaen" w:hAnsi="Sylfaen" w:cs="Sylfaen"/>
                <w:b/>
                <w:bCs/>
                <w:lang w:val="nb-NO"/>
              </w:rPr>
              <w:t>ПОКУПАТЕЛЬ</w:t>
            </w:r>
          </w:p>
          <w:p w14:paraId="0E6BDCE6" w14:textId="77777777" w:rsidR="00272663" w:rsidRPr="0071068E" w:rsidRDefault="00272663" w:rsidP="00272663">
            <w:pPr>
              <w:jc w:val="center"/>
              <w:rPr>
                <w:rFonts w:ascii="Sylfaen" w:hAnsi="Sylfaen"/>
                <w:sz w:val="22"/>
                <w:szCs w:val="22"/>
                <w:u w:val="single"/>
                <w:lang w:val="hy-AM"/>
              </w:rPr>
            </w:pPr>
            <w:r w:rsidRPr="0071068E">
              <w:rPr>
                <w:rFonts w:ascii="Sylfaen" w:hAnsi="Sylfaen"/>
                <w:sz w:val="22"/>
                <w:szCs w:val="22"/>
                <w:u w:val="single"/>
                <w:lang w:val="nb-NO"/>
              </w:rPr>
              <w:t xml:space="preserve">&lt; </w:t>
            </w:r>
            <w:r w:rsidRPr="0071068E">
              <w:rPr>
                <w:rFonts w:ascii="Sylfaen" w:hAnsi="Sylfaen"/>
                <w:sz w:val="22"/>
                <w:szCs w:val="22"/>
                <w:u w:val="single"/>
                <w:lang w:val="hy-AM"/>
              </w:rPr>
              <w:t xml:space="preserve">Н.Геташен БА </w:t>
            </w:r>
            <w:r w:rsidRPr="0071068E">
              <w:rPr>
                <w:rFonts w:ascii="Sylfaen" w:hAnsi="Sylfaen"/>
                <w:sz w:val="22"/>
                <w:szCs w:val="22"/>
                <w:u w:val="single"/>
                <w:lang w:val="nb-NO"/>
              </w:rPr>
              <w:t xml:space="preserve">&gt; </w:t>
            </w:r>
            <w:r w:rsidRPr="0071068E">
              <w:rPr>
                <w:rFonts w:ascii="Sylfaen" w:hAnsi="Sylfaen"/>
                <w:sz w:val="22"/>
                <w:szCs w:val="22"/>
                <w:u w:val="single"/>
                <w:lang w:val="hy-AM"/>
              </w:rPr>
              <w:t>СНКО</w:t>
            </w:r>
          </w:p>
          <w:p w14:paraId="5B062EDB" w14:textId="77777777" w:rsidR="00272663" w:rsidRPr="0071068E" w:rsidRDefault="00272663" w:rsidP="00272663">
            <w:pPr>
              <w:jc w:val="center"/>
              <w:rPr>
                <w:rFonts w:ascii="Sylfaen" w:hAnsi="Sylfaen"/>
                <w:sz w:val="22"/>
                <w:szCs w:val="22"/>
                <w:u w:val="single"/>
                <w:lang w:val="hy-AM"/>
              </w:rPr>
            </w:pPr>
            <w:r w:rsidRPr="0071068E">
              <w:rPr>
                <w:rFonts w:ascii="Sylfaen" w:hAnsi="Sylfaen"/>
                <w:sz w:val="22"/>
                <w:szCs w:val="22"/>
                <w:u w:val="single"/>
                <w:lang w:val="hy-AM"/>
              </w:rPr>
              <w:t>Центральное казначейство Республики Армения</w:t>
            </w:r>
          </w:p>
          <w:p w14:paraId="17407675" w14:textId="77777777" w:rsidR="00272663" w:rsidRPr="0071068E" w:rsidRDefault="00272663" w:rsidP="00272663">
            <w:pPr>
              <w:jc w:val="center"/>
              <w:rPr>
                <w:rFonts w:ascii="Sylfaen" w:hAnsi="Sylfaen"/>
                <w:sz w:val="22"/>
                <w:szCs w:val="22"/>
                <w:u w:val="single"/>
                <w:lang w:val="hy-AM"/>
              </w:rPr>
            </w:pPr>
            <w:r w:rsidRPr="0071068E">
              <w:rPr>
                <w:rFonts w:ascii="Sylfaen" w:hAnsi="Sylfaen"/>
                <w:sz w:val="22"/>
                <w:szCs w:val="22"/>
                <w:u w:val="single"/>
                <w:lang w:val="hy-AM"/>
              </w:rPr>
              <w:t xml:space="preserve">Номер телефона: </w:t>
            </w:r>
            <w:r w:rsidRPr="0071068E">
              <w:rPr>
                <w:rFonts w:ascii="Sylfaen" w:hAnsi="Sylfaen"/>
                <w:color w:val="000000"/>
                <w:szCs w:val="27"/>
                <w:u w:val="single"/>
                <w:lang w:val="hy-AM"/>
              </w:rPr>
              <w:t>900148000418</w:t>
            </w:r>
          </w:p>
          <w:p w14:paraId="1F0D1363" w14:textId="77777777" w:rsidR="00272663" w:rsidRPr="0071068E" w:rsidRDefault="00272663" w:rsidP="00272663">
            <w:pPr>
              <w:jc w:val="center"/>
              <w:rPr>
                <w:rFonts w:ascii="Sylfaen" w:hAnsi="Sylfaen"/>
                <w:sz w:val="22"/>
                <w:szCs w:val="22"/>
                <w:u w:val="single"/>
                <w:lang w:val="hy-AM"/>
              </w:rPr>
            </w:pPr>
            <w:r w:rsidRPr="0071068E">
              <w:rPr>
                <w:rFonts w:ascii="Sylfaen" w:hAnsi="Sylfaen"/>
                <w:sz w:val="22"/>
                <w:szCs w:val="22"/>
                <w:u w:val="single"/>
                <w:lang w:val="hy-AM"/>
              </w:rPr>
              <w:t>Номер плательщика НДС: 08203413</w:t>
            </w:r>
          </w:p>
          <w:p w14:paraId="53AD8F3C" w14:textId="77777777" w:rsidR="00272663" w:rsidRPr="0071068E" w:rsidRDefault="00272663" w:rsidP="00272663">
            <w:pPr>
              <w:rPr>
                <w:rFonts w:ascii="Sylfaen" w:hAnsi="Sylfaen"/>
                <w:lang w:val="hy-AM"/>
              </w:rPr>
            </w:pPr>
          </w:p>
          <w:p w14:paraId="445CDB92" w14:textId="77777777" w:rsidR="00272663" w:rsidRPr="0071068E" w:rsidRDefault="00272663" w:rsidP="00272663">
            <w:pPr>
              <w:jc w:val="center"/>
              <w:rPr>
                <w:rFonts w:ascii="Sylfaen" w:hAnsi="Sylfaen"/>
                <w:lang w:val="hy-AM"/>
              </w:rPr>
            </w:pPr>
            <w:r w:rsidRPr="0071068E">
              <w:rPr>
                <w:rFonts w:ascii="Sylfaen" w:hAnsi="Sylfaen"/>
                <w:lang w:val="hy-AM"/>
              </w:rPr>
              <w:t>---------------------------------</w:t>
            </w:r>
          </w:p>
          <w:p w14:paraId="396043A9" w14:textId="77777777" w:rsidR="00272663" w:rsidRPr="0071068E" w:rsidRDefault="00272663" w:rsidP="00272663">
            <w:pPr>
              <w:jc w:val="center"/>
              <w:rPr>
                <w:rFonts w:ascii="Sylfaen" w:hAnsi="Sylfaen"/>
                <w:sz w:val="18"/>
                <w:szCs w:val="18"/>
                <w:lang w:val="hy-AM"/>
              </w:rPr>
            </w:pPr>
            <w:r w:rsidRPr="0071068E">
              <w:rPr>
                <w:rFonts w:ascii="Sylfaen" w:hAnsi="Sylfaen"/>
                <w:sz w:val="18"/>
                <w:szCs w:val="18"/>
                <w:lang w:val="hy-AM"/>
              </w:rPr>
              <w:t xml:space="preserve">/ </w:t>
            </w:r>
            <w:r w:rsidRPr="0071068E">
              <w:rPr>
                <w:rFonts w:ascii="Sylfaen" w:hAnsi="Sylfaen" w:cs="Sylfaen"/>
                <w:sz w:val="18"/>
                <w:szCs w:val="18"/>
                <w:lang w:val="hy-AM"/>
              </w:rPr>
              <w:t xml:space="preserve">подпись </w:t>
            </w:r>
            <w:r w:rsidRPr="0071068E">
              <w:rPr>
                <w:rFonts w:ascii="Sylfaen" w:hAnsi="Sylfaen"/>
                <w:sz w:val="18"/>
                <w:szCs w:val="18"/>
                <w:lang w:val="hy-AM"/>
              </w:rPr>
              <w:t>/</w:t>
            </w:r>
          </w:p>
          <w:p w14:paraId="1107FDA2" w14:textId="3C04569C" w:rsidR="00617A09" w:rsidRPr="0071068E" w:rsidRDefault="00272663" w:rsidP="00272663">
            <w:pPr>
              <w:jc w:val="center"/>
              <w:rPr>
                <w:rFonts w:ascii="Sylfaen" w:hAnsi="Sylfaen"/>
                <w:sz w:val="18"/>
                <w:szCs w:val="18"/>
                <w:lang w:val="hy-AM"/>
              </w:rPr>
            </w:pPr>
            <w:r w:rsidRPr="0071068E">
              <w:rPr>
                <w:rFonts w:ascii="Sylfaen" w:hAnsi="Sylfaen" w:cs="Sylfaen"/>
                <w:sz w:val="18"/>
                <w:szCs w:val="18"/>
                <w:lang w:val="hy-AM"/>
              </w:rPr>
              <w:t xml:space="preserve">К. </w:t>
            </w:r>
            <w:r w:rsidRPr="0071068E">
              <w:rPr>
                <w:rFonts w:ascii="Sylfaen" w:hAnsi="Sylfaen"/>
                <w:sz w:val="18"/>
                <w:szCs w:val="18"/>
                <w:lang w:val="hy-AM"/>
              </w:rPr>
              <w:t xml:space="preserve">Т. </w:t>
            </w:r>
          </w:p>
        </w:tc>
        <w:tc>
          <w:tcPr>
            <w:tcW w:w="760" w:type="dxa"/>
          </w:tcPr>
          <w:p w14:paraId="7A99FD66" w14:textId="77777777" w:rsidR="00617A09" w:rsidRPr="0071068E" w:rsidRDefault="00617A09" w:rsidP="001F38D0">
            <w:pPr>
              <w:jc w:val="center"/>
              <w:rPr>
                <w:rFonts w:ascii="Sylfaen" w:hAnsi="Sylfaen"/>
                <w:lang w:val="hy-AM"/>
              </w:rPr>
            </w:pPr>
          </w:p>
        </w:tc>
        <w:tc>
          <w:tcPr>
            <w:tcW w:w="4343" w:type="dxa"/>
          </w:tcPr>
          <w:p w14:paraId="009B3230" w14:textId="77777777" w:rsidR="00617A09" w:rsidRPr="0071068E" w:rsidRDefault="00617A09" w:rsidP="001F38D0">
            <w:pPr>
              <w:jc w:val="center"/>
              <w:rPr>
                <w:rFonts w:ascii="Sylfaen" w:hAnsi="Sylfaen" w:cs="Sylfaen"/>
                <w:b/>
                <w:bCs/>
                <w:lang w:val="ru-RU"/>
              </w:rPr>
            </w:pPr>
            <w:r w:rsidRPr="0071068E">
              <w:rPr>
                <w:rFonts w:ascii="Sylfaen" w:hAnsi="Sylfaen" w:cs="Sylfaen"/>
                <w:b/>
                <w:bCs/>
                <w:lang w:val="pt-BR"/>
              </w:rPr>
              <w:t>ПРОДАВЕЦ</w:t>
            </w:r>
          </w:p>
          <w:p w14:paraId="5CE0FFED" w14:textId="77777777" w:rsidR="00617A09" w:rsidRPr="0071068E" w:rsidRDefault="00617A09" w:rsidP="001F38D0">
            <w:pPr>
              <w:jc w:val="center"/>
              <w:rPr>
                <w:rFonts w:ascii="Sylfaen" w:hAnsi="Sylfaen"/>
                <w:lang w:val="ru-RU"/>
              </w:rPr>
            </w:pPr>
          </w:p>
          <w:p w14:paraId="3EC7128C" w14:textId="77777777" w:rsidR="00617A09" w:rsidRPr="0071068E" w:rsidRDefault="00617A09" w:rsidP="001F38D0">
            <w:pPr>
              <w:jc w:val="center"/>
              <w:rPr>
                <w:rFonts w:ascii="Sylfaen" w:hAnsi="Sylfaen"/>
                <w:lang w:val="ru-RU"/>
              </w:rPr>
            </w:pPr>
          </w:p>
          <w:p w14:paraId="761F55EE" w14:textId="77777777" w:rsidR="00617A09" w:rsidRPr="0071068E" w:rsidRDefault="00617A09" w:rsidP="001F38D0">
            <w:pPr>
              <w:jc w:val="center"/>
              <w:rPr>
                <w:rFonts w:ascii="Sylfaen" w:hAnsi="Sylfaen"/>
                <w:lang w:val="ru-RU"/>
              </w:rPr>
            </w:pPr>
          </w:p>
          <w:p w14:paraId="2B3079D5" w14:textId="77777777" w:rsidR="00617A09" w:rsidRPr="0071068E" w:rsidRDefault="00617A09" w:rsidP="001F38D0">
            <w:pPr>
              <w:jc w:val="center"/>
              <w:rPr>
                <w:rFonts w:ascii="Sylfaen" w:hAnsi="Sylfaen"/>
                <w:lang w:val="ru-RU"/>
              </w:rPr>
            </w:pPr>
          </w:p>
          <w:p w14:paraId="7DBEA948" w14:textId="77777777" w:rsidR="00617A09" w:rsidRPr="0071068E" w:rsidRDefault="00617A09" w:rsidP="001F38D0">
            <w:pPr>
              <w:jc w:val="center"/>
              <w:rPr>
                <w:rFonts w:ascii="Sylfaen" w:hAnsi="Sylfaen"/>
                <w:lang w:val="ru-RU"/>
              </w:rPr>
            </w:pPr>
            <w:r w:rsidRPr="0071068E">
              <w:rPr>
                <w:rFonts w:ascii="Sylfaen" w:hAnsi="Sylfaen"/>
                <w:lang w:val="ru-RU"/>
              </w:rPr>
              <w:t>---------------------------------</w:t>
            </w:r>
          </w:p>
          <w:p w14:paraId="1671253F" w14:textId="77777777" w:rsidR="00617A09" w:rsidRPr="0071068E" w:rsidRDefault="00617A09" w:rsidP="001F38D0">
            <w:pPr>
              <w:jc w:val="center"/>
              <w:rPr>
                <w:rFonts w:ascii="Sylfaen" w:hAnsi="Sylfaen"/>
                <w:sz w:val="18"/>
                <w:szCs w:val="18"/>
              </w:rPr>
            </w:pPr>
            <w:r w:rsidRPr="0071068E">
              <w:rPr>
                <w:rFonts w:ascii="Sylfaen" w:hAnsi="Sylfaen"/>
                <w:sz w:val="18"/>
                <w:szCs w:val="18"/>
              </w:rPr>
              <w:t xml:space="preserve">/ </w:t>
            </w:r>
            <w:r w:rsidRPr="0071068E">
              <w:rPr>
                <w:rFonts w:ascii="Sylfaen" w:hAnsi="Sylfaen" w:cs="Sylfaen"/>
                <w:sz w:val="18"/>
                <w:szCs w:val="18"/>
                <w:lang w:val="ru-RU"/>
              </w:rPr>
              <w:t xml:space="preserve">подпись </w:t>
            </w:r>
            <w:r w:rsidRPr="0071068E">
              <w:rPr>
                <w:rFonts w:ascii="Sylfaen" w:hAnsi="Sylfaen"/>
                <w:sz w:val="18"/>
                <w:szCs w:val="18"/>
              </w:rPr>
              <w:t>/</w:t>
            </w:r>
          </w:p>
          <w:p w14:paraId="0DAE9F8E" w14:textId="77777777" w:rsidR="00617A09" w:rsidRPr="0071068E" w:rsidRDefault="00617A09" w:rsidP="001F38D0">
            <w:pPr>
              <w:jc w:val="center"/>
              <w:rPr>
                <w:rFonts w:ascii="Sylfaen" w:hAnsi="Sylfaen"/>
                <w:sz w:val="22"/>
                <w:szCs w:val="22"/>
                <w:lang w:val="ru-RU"/>
              </w:rPr>
            </w:pPr>
            <w:r w:rsidRPr="0071068E">
              <w:rPr>
                <w:rFonts w:ascii="Sylfaen" w:hAnsi="Sylfaen" w:cs="Sylfaen"/>
                <w:sz w:val="18"/>
                <w:szCs w:val="18"/>
                <w:lang w:val="ru-RU"/>
              </w:rPr>
              <w:t xml:space="preserve">К. </w:t>
            </w:r>
            <w:r w:rsidRPr="0071068E">
              <w:rPr>
                <w:rFonts w:ascii="Sylfaen" w:hAnsi="Sylfaen"/>
                <w:sz w:val="18"/>
                <w:szCs w:val="18"/>
                <w:lang w:val="ru-RU"/>
              </w:rPr>
              <w:t>Т.</w:t>
            </w:r>
          </w:p>
        </w:tc>
      </w:tr>
    </w:tbl>
    <w:p w14:paraId="4EF8BD06" w14:textId="77777777" w:rsidR="00617A09" w:rsidRPr="0071068E" w:rsidRDefault="00617A09" w:rsidP="00617A09">
      <w:pPr>
        <w:jc w:val="center"/>
        <w:rPr>
          <w:rFonts w:ascii="Sylfaen" w:hAnsi="Sylfaen"/>
          <w:sz w:val="20"/>
        </w:rPr>
      </w:pPr>
      <w:r w:rsidRPr="0071068E">
        <w:rPr>
          <w:rFonts w:ascii="Sylfaen" w:hAnsi="Sylfaen"/>
          <w:sz w:val="20"/>
        </w:rPr>
        <w:br w:type="page"/>
      </w:r>
    </w:p>
    <w:p w14:paraId="37786A12" w14:textId="77777777" w:rsidR="00617A09" w:rsidRPr="0071068E" w:rsidRDefault="00617A09" w:rsidP="00617A09">
      <w:pPr>
        <w:jc w:val="right"/>
        <w:rPr>
          <w:rFonts w:ascii="Sylfaen" w:hAnsi="Sylfaen"/>
          <w:sz w:val="20"/>
        </w:rPr>
      </w:pPr>
    </w:p>
    <w:p w14:paraId="2189F4AE"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Приложение № 2</w:t>
      </w:r>
    </w:p>
    <w:p w14:paraId="447C7D45"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 20 лет. Запечатано</w:t>
      </w:r>
    </w:p>
    <w:p w14:paraId="76DE9389"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кодированный контракт</w:t>
      </w:r>
    </w:p>
    <w:p w14:paraId="53CED5F2" w14:textId="77777777" w:rsidR="00617A09" w:rsidRPr="0071068E" w:rsidRDefault="00617A09" w:rsidP="00617A09">
      <w:pPr>
        <w:tabs>
          <w:tab w:val="left" w:pos="9540"/>
        </w:tabs>
        <w:rPr>
          <w:rFonts w:ascii="Sylfaen" w:hAnsi="Sylfaen"/>
          <w:sz w:val="20"/>
          <w:lang w:val="hy-AM"/>
        </w:rPr>
      </w:pPr>
    </w:p>
    <w:p w14:paraId="40F28366" w14:textId="77777777" w:rsidR="00617A09" w:rsidRPr="0071068E" w:rsidRDefault="00617A09" w:rsidP="00617A09">
      <w:pPr>
        <w:tabs>
          <w:tab w:val="left" w:pos="9540"/>
        </w:tabs>
        <w:rPr>
          <w:rFonts w:ascii="Sylfaen" w:hAnsi="Sylfaen"/>
          <w:sz w:val="20"/>
          <w:lang w:val="hy-AM"/>
        </w:rPr>
      </w:pPr>
    </w:p>
    <w:p w14:paraId="32A7BBC5" w14:textId="77777777" w:rsidR="00617A09" w:rsidRPr="0071068E" w:rsidRDefault="00617A09" w:rsidP="00617A09">
      <w:pPr>
        <w:jc w:val="center"/>
        <w:rPr>
          <w:rFonts w:ascii="Sylfaen" w:hAnsi="Sylfaen"/>
          <w:sz w:val="20"/>
          <w:lang w:val="hy-AM"/>
        </w:rPr>
      </w:pP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sz w:val="20"/>
          <w:lang w:val="hy-AM"/>
        </w:rPr>
        <w:t>ГРАФИК ПЛАТЕЖЕЙ*</w:t>
      </w:r>
    </w:p>
    <w:p w14:paraId="67DB34A1" w14:textId="77777777" w:rsidR="00617A09" w:rsidRPr="0071068E" w:rsidRDefault="00617A09" w:rsidP="00617A09">
      <w:pPr>
        <w:jc w:val="center"/>
        <w:rPr>
          <w:rFonts w:ascii="Sylfaen" w:hAnsi="Sylfaen"/>
          <w:sz w:val="20"/>
          <w:lang w:val="hy-AM"/>
        </w:rPr>
      </w:pPr>
      <w:r w:rsidRPr="0071068E">
        <w:rPr>
          <w:rFonts w:ascii="Sylfaen" w:hAnsi="Sylfaen" w:cs="Sylfaen"/>
          <w:sz w:val="18"/>
          <w:lang w:val="hy-AM"/>
        </w:rPr>
        <w:t>армянский драм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3328"/>
        <w:gridCol w:w="2869"/>
        <w:gridCol w:w="460"/>
        <w:gridCol w:w="460"/>
        <w:gridCol w:w="460"/>
        <w:gridCol w:w="506"/>
        <w:gridCol w:w="634"/>
        <w:gridCol w:w="636"/>
        <w:gridCol w:w="634"/>
        <w:gridCol w:w="639"/>
        <w:gridCol w:w="624"/>
        <w:gridCol w:w="649"/>
        <w:gridCol w:w="639"/>
        <w:gridCol w:w="712"/>
        <w:gridCol w:w="951"/>
      </w:tblGrid>
      <w:tr w:rsidR="00617A09" w:rsidRPr="0071068E" w14:paraId="22E19A25" w14:textId="77777777" w:rsidTr="001F38D0">
        <w:tc>
          <w:tcPr>
            <w:tcW w:w="15693" w:type="dxa"/>
            <w:gridSpan w:val="16"/>
          </w:tcPr>
          <w:p w14:paraId="5F7EE9F1" w14:textId="77777777" w:rsidR="00617A09" w:rsidRPr="0071068E" w:rsidRDefault="00617A09" w:rsidP="001F38D0">
            <w:pPr>
              <w:jc w:val="center"/>
              <w:rPr>
                <w:rFonts w:ascii="Sylfaen" w:hAnsi="Sylfaen"/>
                <w:sz w:val="18"/>
                <w:lang w:val="es-ES"/>
              </w:rPr>
            </w:pPr>
            <w:proofErr w:type="spellStart"/>
            <w:r w:rsidRPr="0071068E">
              <w:rPr>
                <w:rFonts w:ascii="Sylfaen" w:hAnsi="Sylfaen"/>
                <w:sz w:val="18"/>
                <w:lang w:val="es-ES"/>
              </w:rPr>
              <w:t>Продукт</w:t>
            </w:r>
            <w:proofErr w:type="spellEnd"/>
          </w:p>
        </w:tc>
      </w:tr>
      <w:tr w:rsidR="00617A09" w:rsidRPr="006E3449" w14:paraId="0B151636" w14:textId="77777777" w:rsidTr="001F38D0">
        <w:tc>
          <w:tcPr>
            <w:tcW w:w="1492" w:type="dxa"/>
            <w:vAlign w:val="center"/>
          </w:tcPr>
          <w:p w14:paraId="43E33DE1" w14:textId="77777777" w:rsidR="00617A09" w:rsidRPr="0071068E" w:rsidRDefault="00617A09" w:rsidP="001F38D0">
            <w:pPr>
              <w:jc w:val="center"/>
              <w:rPr>
                <w:rFonts w:ascii="Sylfaen" w:hAnsi="Sylfaen"/>
                <w:sz w:val="18"/>
                <w:lang w:val="es-ES"/>
              </w:rPr>
            </w:pPr>
            <w:r w:rsidRPr="0071068E">
              <w:rPr>
                <w:rFonts w:ascii="Sylfaen" w:hAnsi="Sylfaen"/>
                <w:sz w:val="18"/>
              </w:rPr>
              <w:t>номер части, указанной в приглашении</w:t>
            </w:r>
          </w:p>
        </w:tc>
        <w:tc>
          <w:tcPr>
            <w:tcW w:w="3328" w:type="dxa"/>
            <w:vAlign w:val="center"/>
          </w:tcPr>
          <w:p w14:paraId="7FC9C2AA" w14:textId="77777777" w:rsidR="00617A09" w:rsidRPr="0071068E" w:rsidRDefault="00617A09" w:rsidP="001F38D0">
            <w:pPr>
              <w:jc w:val="center"/>
              <w:rPr>
                <w:rFonts w:ascii="Sylfaen" w:hAnsi="Sylfaen"/>
                <w:sz w:val="18"/>
                <w:lang w:val="es-ES"/>
              </w:rPr>
            </w:pPr>
            <w:r w:rsidRPr="0071068E">
              <w:rPr>
                <w:rFonts w:ascii="Sylfaen" w:hAnsi="Sylfaen"/>
                <w:sz w:val="18"/>
              </w:rPr>
              <w:t>Покупки</w:t>
            </w:r>
            <w:r w:rsidRPr="0071068E">
              <w:rPr>
                <w:rFonts w:ascii="Sylfaen" w:hAnsi="Sylfaen"/>
                <w:sz w:val="18"/>
                <w:lang w:val="es-ES"/>
              </w:rPr>
              <w:t xml:space="preserve"> </w:t>
            </w:r>
            <w:r w:rsidRPr="0071068E">
              <w:rPr>
                <w:rFonts w:ascii="Sylfaen" w:hAnsi="Sylfaen"/>
                <w:sz w:val="18"/>
              </w:rPr>
              <w:t>согласно плану</w:t>
            </w:r>
            <w:r w:rsidRPr="0071068E">
              <w:rPr>
                <w:rFonts w:ascii="Sylfaen" w:hAnsi="Sylfaen"/>
                <w:sz w:val="18"/>
                <w:lang w:val="es-ES"/>
              </w:rPr>
              <w:t xml:space="preserve"> </w:t>
            </w:r>
            <w:r w:rsidRPr="0071068E">
              <w:rPr>
                <w:rFonts w:ascii="Sylfaen" w:hAnsi="Sylfaen"/>
                <w:sz w:val="18"/>
              </w:rPr>
              <w:t>намеревался</w:t>
            </w:r>
            <w:r w:rsidRPr="0071068E">
              <w:rPr>
                <w:rFonts w:ascii="Sylfaen" w:hAnsi="Sylfaen"/>
                <w:sz w:val="18"/>
                <w:lang w:val="es-ES"/>
              </w:rPr>
              <w:t xml:space="preserve"> </w:t>
            </w:r>
            <w:r w:rsidRPr="0071068E">
              <w:rPr>
                <w:rFonts w:ascii="Sylfaen" w:hAnsi="Sylfaen"/>
                <w:sz w:val="18"/>
              </w:rPr>
              <w:t>через</w:t>
            </w:r>
            <w:r w:rsidRPr="0071068E">
              <w:rPr>
                <w:rFonts w:ascii="Sylfaen" w:hAnsi="Sylfaen"/>
                <w:sz w:val="18"/>
                <w:lang w:val="es-ES"/>
              </w:rPr>
              <w:t xml:space="preserve"> </w:t>
            </w:r>
            <w:r w:rsidRPr="0071068E">
              <w:rPr>
                <w:rFonts w:ascii="Sylfaen" w:hAnsi="Sylfaen"/>
                <w:sz w:val="18"/>
              </w:rPr>
              <w:t xml:space="preserve">код </w:t>
            </w:r>
            <w:proofErr w:type="spellStart"/>
            <w:r w:rsidRPr="0071068E">
              <w:rPr>
                <w:rFonts w:ascii="Sylfaen" w:hAnsi="Sylfaen"/>
                <w:sz w:val="18"/>
                <w:lang w:val="es-ES"/>
              </w:rPr>
              <w:t>согласно</w:t>
            </w:r>
            <w:proofErr w:type="spellEnd"/>
            <w:r w:rsidRPr="0071068E">
              <w:rPr>
                <w:rFonts w:ascii="Sylfaen" w:hAnsi="Sylfaen"/>
                <w:sz w:val="18"/>
              </w:rPr>
              <w:t>​</w:t>
            </w:r>
            <w:r w:rsidRPr="0071068E">
              <w:rPr>
                <w:rFonts w:ascii="Sylfaen" w:hAnsi="Sylfaen"/>
                <w:sz w:val="18"/>
                <w:lang w:val="es-ES"/>
              </w:rPr>
              <w:t xml:space="preserve"> </w:t>
            </w:r>
            <w:r w:rsidRPr="0071068E">
              <w:rPr>
                <w:rFonts w:ascii="Sylfaen" w:hAnsi="Sylfaen"/>
                <w:sz w:val="18"/>
              </w:rPr>
              <w:t>ГМА</w:t>
            </w:r>
            <w:r w:rsidRPr="0071068E">
              <w:rPr>
                <w:rFonts w:ascii="Sylfaen" w:hAnsi="Sylfaen"/>
                <w:sz w:val="18"/>
                <w:lang w:val="es-ES"/>
              </w:rPr>
              <w:t xml:space="preserve"> </w:t>
            </w:r>
            <w:r w:rsidRPr="0071068E">
              <w:rPr>
                <w:rFonts w:ascii="Sylfaen" w:hAnsi="Sylfaen"/>
                <w:sz w:val="18"/>
              </w:rPr>
              <w:t xml:space="preserve">классификация </w:t>
            </w:r>
            <w:r w:rsidRPr="0071068E">
              <w:rPr>
                <w:rFonts w:ascii="Sylfaen" w:hAnsi="Sylfaen"/>
                <w:sz w:val="18"/>
                <w:lang w:val="es-ES"/>
              </w:rPr>
              <w:t>(CPV)</w:t>
            </w:r>
          </w:p>
        </w:tc>
        <w:tc>
          <w:tcPr>
            <w:tcW w:w="2869" w:type="dxa"/>
            <w:vAlign w:val="center"/>
          </w:tcPr>
          <w:p w14:paraId="7A3E0378" w14:textId="77777777" w:rsidR="00617A09" w:rsidRPr="0071068E" w:rsidRDefault="00617A09" w:rsidP="001F38D0">
            <w:pPr>
              <w:jc w:val="center"/>
              <w:rPr>
                <w:rFonts w:ascii="Sylfaen" w:hAnsi="Sylfaen"/>
                <w:sz w:val="18"/>
                <w:lang w:val="es-ES"/>
              </w:rPr>
            </w:pPr>
            <w:r w:rsidRPr="0071068E">
              <w:rPr>
                <w:rFonts w:ascii="Sylfaen" w:hAnsi="Sylfaen"/>
                <w:sz w:val="18"/>
              </w:rPr>
              <w:t>имя</w:t>
            </w:r>
          </w:p>
        </w:tc>
        <w:tc>
          <w:tcPr>
            <w:tcW w:w="8004" w:type="dxa"/>
            <w:gridSpan w:val="13"/>
            <w:vAlign w:val="center"/>
          </w:tcPr>
          <w:p w14:paraId="3817FB6B" w14:textId="70712D08" w:rsidR="00617A09" w:rsidRPr="0071068E" w:rsidRDefault="00617A09" w:rsidP="001F38D0">
            <w:pPr>
              <w:jc w:val="both"/>
              <w:rPr>
                <w:rFonts w:ascii="Sylfaen" w:hAnsi="Sylfaen"/>
                <w:sz w:val="18"/>
                <w:lang w:val="es-ES"/>
              </w:rPr>
            </w:pPr>
            <w:proofErr w:type="spellStart"/>
            <w:r w:rsidRPr="0071068E">
              <w:rPr>
                <w:rFonts w:ascii="Sylfaen" w:hAnsi="Sylfaen"/>
                <w:sz w:val="18"/>
                <w:lang w:val="es-ES"/>
              </w:rPr>
              <w:t>Планируется</w:t>
            </w:r>
            <w:proofErr w:type="spellEnd"/>
            <w:r w:rsidRPr="0071068E">
              <w:rPr>
                <w:rFonts w:ascii="Sylfaen" w:hAnsi="Sylfaen"/>
                <w:sz w:val="18"/>
                <w:lang w:val="es-ES"/>
              </w:rPr>
              <w:t xml:space="preserve">, </w:t>
            </w:r>
            <w:proofErr w:type="spellStart"/>
            <w:r w:rsidRPr="0071068E">
              <w:rPr>
                <w:rFonts w:ascii="Sylfaen" w:hAnsi="Sylfaen"/>
                <w:sz w:val="18"/>
                <w:lang w:val="es-ES"/>
              </w:rPr>
              <w:t>что</w:t>
            </w:r>
            <w:proofErr w:type="spellEnd"/>
            <w:r w:rsidRPr="0071068E">
              <w:rPr>
                <w:rFonts w:ascii="Sylfaen" w:hAnsi="Sylfaen"/>
                <w:sz w:val="18"/>
                <w:lang w:val="es-ES"/>
              </w:rPr>
              <w:t xml:space="preserve"> </w:t>
            </w:r>
            <w:proofErr w:type="spellStart"/>
            <w:r w:rsidRPr="0071068E">
              <w:rPr>
                <w:rFonts w:ascii="Sylfaen" w:hAnsi="Sylfaen"/>
                <w:sz w:val="18"/>
                <w:lang w:val="es-ES"/>
              </w:rPr>
              <w:t>платежи</w:t>
            </w:r>
            <w:proofErr w:type="spellEnd"/>
            <w:r w:rsidRPr="0071068E">
              <w:rPr>
                <w:rFonts w:ascii="Sylfaen" w:hAnsi="Sylfaen"/>
                <w:sz w:val="18"/>
                <w:lang w:val="es-ES"/>
              </w:rPr>
              <w:t xml:space="preserve"> </w:t>
            </w:r>
            <w:proofErr w:type="spellStart"/>
            <w:r w:rsidRPr="0071068E">
              <w:rPr>
                <w:rFonts w:ascii="Sylfaen" w:hAnsi="Sylfaen"/>
                <w:sz w:val="18"/>
                <w:lang w:val="es-ES"/>
              </w:rPr>
              <w:t>будут</w:t>
            </w:r>
            <w:proofErr w:type="spellEnd"/>
            <w:r w:rsidRPr="0071068E">
              <w:rPr>
                <w:rFonts w:ascii="Sylfaen" w:hAnsi="Sylfaen"/>
                <w:sz w:val="18"/>
                <w:lang w:val="es-ES"/>
              </w:rPr>
              <w:t xml:space="preserve"> </w:t>
            </w:r>
            <w:proofErr w:type="spellStart"/>
            <w:r w:rsidRPr="0071068E">
              <w:rPr>
                <w:rFonts w:ascii="Sylfaen" w:hAnsi="Sylfaen"/>
                <w:sz w:val="18"/>
                <w:lang w:val="es-ES"/>
              </w:rPr>
              <w:t>производиться</w:t>
            </w:r>
            <w:proofErr w:type="spellEnd"/>
            <w:r w:rsidRPr="0071068E">
              <w:rPr>
                <w:rFonts w:ascii="Sylfaen" w:hAnsi="Sylfaen"/>
                <w:sz w:val="18"/>
                <w:lang w:val="es-ES"/>
              </w:rPr>
              <w:t xml:space="preserve"> в 2023 </w:t>
            </w:r>
            <w:proofErr w:type="spellStart"/>
            <w:r w:rsidRPr="0071068E">
              <w:rPr>
                <w:rFonts w:ascii="Sylfaen" w:hAnsi="Sylfaen"/>
                <w:sz w:val="18"/>
                <w:lang w:val="es-ES"/>
              </w:rPr>
              <w:t>году</w:t>
            </w:r>
            <w:proofErr w:type="spellEnd"/>
            <w:r w:rsidRPr="0071068E">
              <w:rPr>
                <w:rFonts w:ascii="Sylfaen" w:hAnsi="Sylfaen"/>
                <w:sz w:val="18"/>
                <w:lang w:val="es-ES"/>
              </w:rPr>
              <w:t xml:space="preserve"> </w:t>
            </w:r>
            <w:proofErr w:type="spellStart"/>
            <w:r w:rsidRPr="0071068E">
              <w:rPr>
                <w:rFonts w:ascii="Sylfaen" w:hAnsi="Sylfaen"/>
                <w:sz w:val="18"/>
                <w:lang w:val="es-ES"/>
              </w:rPr>
              <w:t>ежемесячно</w:t>
            </w:r>
            <w:proofErr w:type="spellEnd"/>
            <w:r w:rsidRPr="0071068E">
              <w:rPr>
                <w:rFonts w:ascii="Sylfaen" w:hAnsi="Sylfaen"/>
                <w:sz w:val="18"/>
                <w:lang w:val="es-ES"/>
              </w:rPr>
              <w:t xml:space="preserve">, </w:t>
            </w:r>
            <w:proofErr w:type="spellStart"/>
            <w:r w:rsidRPr="0071068E">
              <w:rPr>
                <w:rFonts w:ascii="Sylfaen" w:hAnsi="Sylfaen"/>
                <w:sz w:val="18"/>
                <w:lang w:val="es-ES"/>
              </w:rPr>
              <w:t>включая</w:t>
            </w:r>
            <w:proofErr w:type="spellEnd"/>
            <w:r w:rsidRPr="0071068E">
              <w:rPr>
                <w:rFonts w:ascii="Sylfaen" w:hAnsi="Sylfaen"/>
                <w:sz w:val="18"/>
                <w:lang w:val="es-ES"/>
              </w:rPr>
              <w:t>**</w:t>
            </w:r>
          </w:p>
        </w:tc>
      </w:tr>
      <w:tr w:rsidR="009E2611" w:rsidRPr="0071068E" w14:paraId="6CE95F0C" w14:textId="77777777" w:rsidTr="00A748DA">
        <w:trPr>
          <w:trHeight w:val="1538"/>
        </w:trPr>
        <w:tc>
          <w:tcPr>
            <w:tcW w:w="1492" w:type="dxa"/>
          </w:tcPr>
          <w:p w14:paraId="4301BD08" w14:textId="77777777" w:rsidR="009E2611" w:rsidRPr="0071068E" w:rsidRDefault="009E2611" w:rsidP="009E2611">
            <w:pPr>
              <w:jc w:val="center"/>
              <w:rPr>
                <w:rFonts w:ascii="Sylfaen" w:hAnsi="Sylfaen"/>
                <w:sz w:val="20"/>
                <w:lang w:val="es-ES"/>
              </w:rPr>
            </w:pPr>
          </w:p>
        </w:tc>
        <w:tc>
          <w:tcPr>
            <w:tcW w:w="3328" w:type="dxa"/>
            <w:vAlign w:val="center"/>
          </w:tcPr>
          <w:p w14:paraId="34BDA437" w14:textId="0FE16B52" w:rsidR="009E2611" w:rsidRPr="0071068E" w:rsidRDefault="009E2611" w:rsidP="009E2611">
            <w:pPr>
              <w:jc w:val="center"/>
              <w:rPr>
                <w:rFonts w:ascii="Sylfaen" w:hAnsi="Sylfaen"/>
                <w:sz w:val="20"/>
                <w:lang w:val="es-ES"/>
              </w:rPr>
            </w:pPr>
          </w:p>
        </w:tc>
        <w:tc>
          <w:tcPr>
            <w:tcW w:w="2869" w:type="dxa"/>
          </w:tcPr>
          <w:p w14:paraId="6A519052" w14:textId="77777777" w:rsidR="009E2611" w:rsidRPr="0071068E" w:rsidRDefault="009E2611" w:rsidP="009E2611">
            <w:pPr>
              <w:jc w:val="center"/>
              <w:rPr>
                <w:rFonts w:ascii="Sylfaen" w:hAnsi="Sylfaen"/>
                <w:sz w:val="20"/>
                <w:lang w:val="es-ES"/>
              </w:rPr>
            </w:pPr>
            <w:r w:rsidRPr="0071068E">
              <w:rPr>
                <w:rFonts w:ascii="Sylfaen" w:hAnsi="Sylfaen"/>
                <w:sz w:val="20"/>
                <w:lang w:val="ru-RU"/>
              </w:rPr>
              <w:t xml:space="preserve">Лекарства </w:t>
            </w:r>
            <w:r w:rsidRPr="0071068E">
              <w:rPr>
                <w:rFonts w:ascii="Sylfaen" w:hAnsi="Sylfaen"/>
                <w:sz w:val="20"/>
                <w:lang w:val="es-ES"/>
              </w:rPr>
              <w:t xml:space="preserve">, </w:t>
            </w:r>
            <w:r w:rsidRPr="0071068E">
              <w:rPr>
                <w:rFonts w:ascii="Sylfaen" w:hAnsi="Sylfaen"/>
                <w:sz w:val="20"/>
                <w:lang w:val="ru-RU"/>
              </w:rPr>
              <w:t>вакцины</w:t>
            </w:r>
            <w:r w:rsidRPr="0071068E">
              <w:rPr>
                <w:rFonts w:ascii="Sylfaen" w:hAnsi="Sylfaen"/>
                <w:sz w:val="20"/>
                <w:lang w:val="es-ES"/>
              </w:rPr>
              <w:t xml:space="preserve"> </w:t>
            </w:r>
            <w:r w:rsidRPr="0071068E">
              <w:rPr>
                <w:rFonts w:ascii="Sylfaen" w:hAnsi="Sylfaen"/>
                <w:sz w:val="20"/>
                <w:lang w:val="ru-RU"/>
              </w:rPr>
              <w:t>и</w:t>
            </w:r>
            <w:r w:rsidRPr="0071068E">
              <w:rPr>
                <w:rFonts w:ascii="Sylfaen" w:hAnsi="Sylfaen"/>
                <w:sz w:val="20"/>
                <w:lang w:val="es-ES"/>
              </w:rPr>
              <w:t xml:space="preserve"> </w:t>
            </w:r>
            <w:r w:rsidRPr="0071068E">
              <w:rPr>
                <w:rFonts w:ascii="Sylfaen" w:hAnsi="Sylfaen"/>
                <w:sz w:val="20"/>
                <w:lang w:val="ru-RU"/>
              </w:rPr>
              <w:t>лаборатория</w:t>
            </w:r>
            <w:r w:rsidRPr="0071068E">
              <w:rPr>
                <w:rFonts w:ascii="Sylfaen" w:hAnsi="Sylfaen"/>
                <w:sz w:val="20"/>
                <w:lang w:val="es-ES"/>
              </w:rPr>
              <w:t xml:space="preserve"> </w:t>
            </w:r>
            <w:r w:rsidRPr="0071068E">
              <w:rPr>
                <w:rFonts w:ascii="Sylfaen" w:hAnsi="Sylfaen"/>
                <w:sz w:val="20"/>
                <w:lang w:val="ru-RU"/>
              </w:rPr>
              <w:t>материалы</w:t>
            </w:r>
          </w:p>
        </w:tc>
        <w:tc>
          <w:tcPr>
            <w:tcW w:w="460" w:type="dxa"/>
            <w:textDirection w:val="btLr"/>
            <w:vAlign w:val="center"/>
          </w:tcPr>
          <w:p w14:paraId="561A786C"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Январь</w:t>
            </w:r>
          </w:p>
        </w:tc>
        <w:tc>
          <w:tcPr>
            <w:tcW w:w="460" w:type="dxa"/>
            <w:textDirection w:val="btLr"/>
            <w:vAlign w:val="center"/>
          </w:tcPr>
          <w:p w14:paraId="508AB0E2" w14:textId="77777777" w:rsidR="009E2611" w:rsidRPr="0071068E" w:rsidRDefault="009E2611" w:rsidP="009E2611">
            <w:pPr>
              <w:ind w:left="113" w:right="-7"/>
              <w:jc w:val="center"/>
              <w:rPr>
                <w:rFonts w:ascii="Sylfaen" w:hAnsi="Sylfaen" w:cs="Sylfaen"/>
                <w:sz w:val="18"/>
                <w:szCs w:val="22"/>
                <w:lang w:val="pt-BR"/>
              </w:rPr>
            </w:pPr>
            <w:r w:rsidRPr="0071068E">
              <w:rPr>
                <w:rFonts w:ascii="Sylfaen" w:hAnsi="Sylfaen" w:cs="Sylfaen"/>
                <w:sz w:val="18"/>
                <w:szCs w:val="22"/>
                <w:lang w:val="pt-BR"/>
              </w:rPr>
              <w:t>Февраль</w:t>
            </w:r>
          </w:p>
        </w:tc>
        <w:tc>
          <w:tcPr>
            <w:tcW w:w="460" w:type="dxa"/>
            <w:textDirection w:val="btLr"/>
            <w:vAlign w:val="center"/>
          </w:tcPr>
          <w:p w14:paraId="73B0AC49"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Маршировать</w:t>
            </w:r>
          </w:p>
        </w:tc>
        <w:tc>
          <w:tcPr>
            <w:tcW w:w="506" w:type="dxa"/>
            <w:textDirection w:val="btLr"/>
            <w:vAlign w:val="center"/>
          </w:tcPr>
          <w:p w14:paraId="5BCE52B8" w14:textId="77777777" w:rsidR="009E2611" w:rsidRPr="0071068E" w:rsidRDefault="009E2611" w:rsidP="009E2611">
            <w:pPr>
              <w:ind w:left="113" w:right="-7"/>
              <w:jc w:val="center"/>
              <w:rPr>
                <w:rFonts w:ascii="Sylfaen" w:hAnsi="Sylfaen" w:cs="Sylfaen"/>
                <w:sz w:val="18"/>
                <w:szCs w:val="22"/>
                <w:lang w:val="pt-BR"/>
              </w:rPr>
            </w:pPr>
            <w:r w:rsidRPr="0071068E">
              <w:rPr>
                <w:rFonts w:ascii="Sylfaen" w:hAnsi="Sylfaen" w:cs="Sylfaen"/>
                <w:sz w:val="18"/>
                <w:szCs w:val="22"/>
                <w:lang w:val="pt-BR"/>
              </w:rPr>
              <w:t>Апрель</w:t>
            </w:r>
          </w:p>
        </w:tc>
        <w:tc>
          <w:tcPr>
            <w:tcW w:w="634" w:type="dxa"/>
            <w:textDirection w:val="btLr"/>
            <w:vAlign w:val="center"/>
          </w:tcPr>
          <w:p w14:paraId="154853C2"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Может</w:t>
            </w:r>
          </w:p>
        </w:tc>
        <w:tc>
          <w:tcPr>
            <w:tcW w:w="636" w:type="dxa"/>
            <w:textDirection w:val="btLr"/>
            <w:vAlign w:val="center"/>
          </w:tcPr>
          <w:p w14:paraId="12C1F712"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Июнь</w:t>
            </w:r>
          </w:p>
        </w:tc>
        <w:tc>
          <w:tcPr>
            <w:tcW w:w="634" w:type="dxa"/>
            <w:textDirection w:val="btLr"/>
            <w:vAlign w:val="center"/>
          </w:tcPr>
          <w:p w14:paraId="36302CDB"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Июль</w:t>
            </w:r>
          </w:p>
        </w:tc>
        <w:tc>
          <w:tcPr>
            <w:tcW w:w="639" w:type="dxa"/>
            <w:textDirection w:val="btLr"/>
            <w:vAlign w:val="center"/>
          </w:tcPr>
          <w:p w14:paraId="713593B0"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Август</w:t>
            </w:r>
          </w:p>
        </w:tc>
        <w:tc>
          <w:tcPr>
            <w:tcW w:w="624" w:type="dxa"/>
            <w:textDirection w:val="btLr"/>
            <w:vAlign w:val="center"/>
          </w:tcPr>
          <w:p w14:paraId="2F6FC7BE"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Сентябрь</w:t>
            </w:r>
          </w:p>
        </w:tc>
        <w:tc>
          <w:tcPr>
            <w:tcW w:w="649" w:type="dxa"/>
            <w:textDirection w:val="btLr"/>
            <w:vAlign w:val="center"/>
          </w:tcPr>
          <w:p w14:paraId="6E4E80CA"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Октябрь</w:t>
            </w:r>
          </w:p>
        </w:tc>
        <w:tc>
          <w:tcPr>
            <w:tcW w:w="639" w:type="dxa"/>
            <w:textDirection w:val="btLr"/>
            <w:vAlign w:val="center"/>
          </w:tcPr>
          <w:p w14:paraId="54AFAB22"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Ноябрь</w:t>
            </w:r>
          </w:p>
        </w:tc>
        <w:tc>
          <w:tcPr>
            <w:tcW w:w="712" w:type="dxa"/>
            <w:textDirection w:val="btLr"/>
            <w:vAlign w:val="center"/>
          </w:tcPr>
          <w:p w14:paraId="72452AF7"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Декабрь</w:t>
            </w:r>
          </w:p>
        </w:tc>
        <w:tc>
          <w:tcPr>
            <w:tcW w:w="951" w:type="dxa"/>
            <w:vAlign w:val="center"/>
          </w:tcPr>
          <w:p w14:paraId="628E29FC" w14:textId="77777777" w:rsidR="009E2611" w:rsidRPr="0071068E" w:rsidRDefault="009E2611" w:rsidP="009E2611">
            <w:pPr>
              <w:ind w:right="-1"/>
              <w:jc w:val="center"/>
              <w:rPr>
                <w:rFonts w:ascii="Sylfaen" w:hAnsi="Sylfaen"/>
                <w:sz w:val="18"/>
                <w:szCs w:val="22"/>
                <w:lang w:val="pt-BR"/>
              </w:rPr>
            </w:pPr>
            <w:r w:rsidRPr="0071068E">
              <w:rPr>
                <w:rFonts w:ascii="Sylfaen" w:hAnsi="Sylfaen" w:cs="Sylfaen"/>
                <w:sz w:val="18"/>
                <w:szCs w:val="22"/>
                <w:lang w:val="pt-BR"/>
              </w:rPr>
              <w:t>Общий</w:t>
            </w:r>
          </w:p>
          <w:p w14:paraId="02ED83E3" w14:textId="77777777" w:rsidR="009E2611" w:rsidRPr="0071068E" w:rsidRDefault="009E2611" w:rsidP="009E2611">
            <w:pPr>
              <w:jc w:val="center"/>
              <w:rPr>
                <w:rFonts w:ascii="Sylfaen" w:hAnsi="Sylfaen"/>
                <w:sz w:val="18"/>
                <w:lang w:val="es-ES"/>
              </w:rPr>
            </w:pPr>
          </w:p>
        </w:tc>
      </w:tr>
      <w:tr w:rsidR="00647B0C" w:rsidRPr="0071068E" w14:paraId="1192E23C" w14:textId="77777777" w:rsidTr="00686704">
        <w:trPr>
          <w:trHeight w:val="468"/>
        </w:trPr>
        <w:tc>
          <w:tcPr>
            <w:tcW w:w="1492" w:type="dxa"/>
          </w:tcPr>
          <w:p w14:paraId="4FF0496B" w14:textId="3E18D29A" w:rsidR="00647B0C" w:rsidRPr="0071068E" w:rsidRDefault="00647B0C" w:rsidP="00647B0C">
            <w:pPr>
              <w:jc w:val="center"/>
              <w:rPr>
                <w:rFonts w:ascii="Sylfaen" w:hAnsi="Sylfaen"/>
                <w:sz w:val="20"/>
                <w:lang w:val="hy-AM"/>
              </w:rPr>
            </w:pPr>
            <w:r w:rsidRPr="0071068E">
              <w:rPr>
                <w:rFonts w:ascii="Sylfaen" w:hAnsi="Sylfaen"/>
              </w:rPr>
              <w:t>1</w:t>
            </w:r>
          </w:p>
        </w:tc>
        <w:tc>
          <w:tcPr>
            <w:tcW w:w="3328" w:type="dxa"/>
            <w:vAlign w:val="center"/>
          </w:tcPr>
          <w:p w14:paraId="503D7A97" w14:textId="3976B2E9" w:rsidR="00647B0C" w:rsidRPr="0071068E" w:rsidRDefault="00647B0C" w:rsidP="00647B0C">
            <w:pPr>
              <w:jc w:val="center"/>
              <w:rPr>
                <w:rFonts w:ascii="Sylfaen" w:hAnsi="Sylfaen"/>
                <w:sz w:val="8"/>
                <w:szCs w:val="8"/>
              </w:rPr>
            </w:pPr>
            <w:r>
              <w:rPr>
                <w:rFonts w:ascii="GHEA Grapalat" w:hAnsi="GHEA Grapalat" w:cs="Calibri"/>
                <w:color w:val="000000"/>
                <w:sz w:val="16"/>
                <w:szCs w:val="16"/>
              </w:rPr>
              <w:t>33211120</w:t>
            </w:r>
          </w:p>
        </w:tc>
        <w:tc>
          <w:tcPr>
            <w:tcW w:w="2869" w:type="dxa"/>
            <w:vAlign w:val="center"/>
          </w:tcPr>
          <w:p w14:paraId="6194E232" w14:textId="580B5B35" w:rsidR="00647B0C" w:rsidRPr="0071068E" w:rsidRDefault="00647B0C" w:rsidP="00647B0C">
            <w:pPr>
              <w:jc w:val="center"/>
              <w:rPr>
                <w:rFonts w:ascii="Sylfaen" w:hAnsi="Sylfaen"/>
                <w:sz w:val="20"/>
                <w:lang w:val="es-ES"/>
              </w:rPr>
            </w:pPr>
            <w:r w:rsidRPr="00C477CB">
              <w:rPr>
                <w:rFonts w:ascii="Sylfaen" w:hAnsi="Sylfaen" w:cs="Calibri"/>
                <w:color w:val="000000"/>
                <w:sz w:val="16"/>
                <w:szCs w:val="16"/>
              </w:rPr>
              <w:t>Тест-полоска для определения уровня глюкозы N100</w:t>
            </w:r>
          </w:p>
        </w:tc>
        <w:tc>
          <w:tcPr>
            <w:tcW w:w="460" w:type="dxa"/>
            <w:vAlign w:val="center"/>
          </w:tcPr>
          <w:p w14:paraId="3F443545" w14:textId="71ECBFEA" w:rsidR="00647B0C" w:rsidRPr="0071068E" w:rsidRDefault="00647B0C" w:rsidP="00647B0C">
            <w:pPr>
              <w:jc w:val="center"/>
              <w:rPr>
                <w:rFonts w:ascii="Sylfaen" w:hAnsi="Sylfaen"/>
                <w:lang w:val="pt-BR"/>
              </w:rPr>
            </w:pPr>
          </w:p>
        </w:tc>
        <w:tc>
          <w:tcPr>
            <w:tcW w:w="460" w:type="dxa"/>
          </w:tcPr>
          <w:p w14:paraId="36BC7CEC" w14:textId="77777777" w:rsidR="00647B0C" w:rsidRPr="0071068E" w:rsidRDefault="00647B0C" w:rsidP="00647B0C">
            <w:pPr>
              <w:jc w:val="center"/>
              <w:rPr>
                <w:rFonts w:ascii="Sylfaen" w:hAnsi="Sylfaen"/>
                <w:sz w:val="20"/>
                <w:lang w:val="pt-BR"/>
              </w:rPr>
            </w:pPr>
          </w:p>
          <w:p w14:paraId="78112FF0" w14:textId="77777777" w:rsidR="00647B0C" w:rsidRPr="0071068E" w:rsidRDefault="00647B0C" w:rsidP="00647B0C">
            <w:pPr>
              <w:jc w:val="center"/>
              <w:rPr>
                <w:rFonts w:ascii="Sylfaen" w:hAnsi="Sylfaen"/>
                <w:sz w:val="20"/>
                <w:lang w:val="pt-BR"/>
              </w:rPr>
            </w:pPr>
          </w:p>
          <w:p w14:paraId="466911F5" w14:textId="77777777" w:rsidR="00647B0C" w:rsidRPr="0071068E" w:rsidRDefault="00647B0C" w:rsidP="00647B0C">
            <w:pPr>
              <w:jc w:val="center"/>
              <w:rPr>
                <w:rFonts w:ascii="Sylfaen" w:hAnsi="Sylfaen"/>
                <w:lang w:val="pt-BR"/>
              </w:rPr>
            </w:pPr>
            <w:r w:rsidRPr="0071068E">
              <w:rPr>
                <w:rFonts w:ascii="Sylfaen" w:hAnsi="Sylfaen"/>
                <w:sz w:val="20"/>
                <w:lang w:val="ru-RU"/>
              </w:rPr>
              <w:t xml:space="preserve">… </w:t>
            </w:r>
            <w:r w:rsidRPr="0071068E">
              <w:rPr>
                <w:rFonts w:ascii="Sylfaen" w:hAnsi="Sylfaen"/>
                <w:sz w:val="20"/>
                <w:lang w:val="pt-BR"/>
              </w:rPr>
              <w:t>%</w:t>
            </w:r>
          </w:p>
        </w:tc>
        <w:tc>
          <w:tcPr>
            <w:tcW w:w="460" w:type="dxa"/>
          </w:tcPr>
          <w:p w14:paraId="47E2C2F0" w14:textId="77777777" w:rsidR="00647B0C" w:rsidRPr="0071068E" w:rsidRDefault="00647B0C" w:rsidP="00647B0C">
            <w:pPr>
              <w:jc w:val="center"/>
              <w:rPr>
                <w:rFonts w:ascii="Sylfaen" w:hAnsi="Sylfaen"/>
                <w:sz w:val="20"/>
                <w:lang w:val="pt-BR"/>
              </w:rPr>
            </w:pPr>
          </w:p>
          <w:p w14:paraId="615D5058" w14:textId="77777777" w:rsidR="00647B0C" w:rsidRPr="0071068E" w:rsidRDefault="00647B0C" w:rsidP="00647B0C">
            <w:pPr>
              <w:jc w:val="center"/>
              <w:rPr>
                <w:rFonts w:ascii="Sylfaen" w:hAnsi="Sylfaen"/>
                <w:sz w:val="20"/>
                <w:lang w:val="pt-BR"/>
              </w:rPr>
            </w:pPr>
          </w:p>
          <w:p w14:paraId="53E03408" w14:textId="71D1A041"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w:t>
            </w:r>
          </w:p>
        </w:tc>
        <w:tc>
          <w:tcPr>
            <w:tcW w:w="506" w:type="dxa"/>
          </w:tcPr>
          <w:p w14:paraId="5B38FE9B" w14:textId="77777777" w:rsidR="00647B0C" w:rsidRPr="0071068E" w:rsidRDefault="00647B0C" w:rsidP="00647B0C">
            <w:pPr>
              <w:jc w:val="center"/>
              <w:rPr>
                <w:rFonts w:ascii="Sylfaen" w:hAnsi="Sylfaen"/>
                <w:sz w:val="20"/>
                <w:lang w:val="pt-BR"/>
              </w:rPr>
            </w:pPr>
          </w:p>
          <w:p w14:paraId="348C6922" w14:textId="77777777" w:rsidR="00647B0C" w:rsidRPr="0071068E" w:rsidRDefault="00647B0C" w:rsidP="00647B0C">
            <w:pPr>
              <w:jc w:val="center"/>
              <w:rPr>
                <w:rFonts w:ascii="Sylfaen" w:hAnsi="Sylfaen"/>
                <w:sz w:val="20"/>
                <w:lang w:val="pt-BR"/>
              </w:rPr>
            </w:pPr>
          </w:p>
          <w:p w14:paraId="09AA1B9D" w14:textId="11FDD7C0"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w:t>
            </w:r>
          </w:p>
        </w:tc>
        <w:tc>
          <w:tcPr>
            <w:tcW w:w="634" w:type="dxa"/>
          </w:tcPr>
          <w:p w14:paraId="5DF21CD7" w14:textId="77777777" w:rsidR="00647B0C" w:rsidRPr="0071068E" w:rsidRDefault="00647B0C" w:rsidP="00647B0C">
            <w:pPr>
              <w:jc w:val="center"/>
              <w:rPr>
                <w:rFonts w:ascii="Sylfaen" w:hAnsi="Sylfaen"/>
                <w:sz w:val="20"/>
                <w:lang w:val="pt-BR"/>
              </w:rPr>
            </w:pPr>
          </w:p>
          <w:p w14:paraId="2C4956E6" w14:textId="77777777" w:rsidR="00647B0C" w:rsidRPr="0071068E" w:rsidRDefault="00647B0C" w:rsidP="00647B0C">
            <w:pPr>
              <w:jc w:val="center"/>
              <w:rPr>
                <w:rFonts w:ascii="Sylfaen" w:hAnsi="Sylfaen"/>
                <w:sz w:val="20"/>
                <w:lang w:val="pt-BR"/>
              </w:rPr>
            </w:pPr>
          </w:p>
          <w:p w14:paraId="14977386" w14:textId="524A9739"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w:t>
            </w:r>
          </w:p>
        </w:tc>
        <w:tc>
          <w:tcPr>
            <w:tcW w:w="636" w:type="dxa"/>
          </w:tcPr>
          <w:p w14:paraId="1137977A" w14:textId="77777777" w:rsidR="00647B0C" w:rsidRPr="0071068E" w:rsidRDefault="00647B0C" w:rsidP="00647B0C">
            <w:pPr>
              <w:jc w:val="center"/>
              <w:rPr>
                <w:rFonts w:ascii="Sylfaen" w:hAnsi="Sylfaen"/>
                <w:sz w:val="20"/>
                <w:lang w:val="pt-BR"/>
              </w:rPr>
            </w:pPr>
          </w:p>
          <w:p w14:paraId="1CBAD4DA" w14:textId="77777777" w:rsidR="00647B0C" w:rsidRPr="0071068E" w:rsidRDefault="00647B0C" w:rsidP="00647B0C">
            <w:pPr>
              <w:jc w:val="center"/>
              <w:rPr>
                <w:rFonts w:ascii="Sylfaen" w:hAnsi="Sylfaen"/>
                <w:sz w:val="20"/>
                <w:lang w:val="pt-BR"/>
              </w:rPr>
            </w:pPr>
          </w:p>
          <w:p w14:paraId="46846525" w14:textId="12984192"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 %</w:t>
            </w:r>
          </w:p>
        </w:tc>
        <w:tc>
          <w:tcPr>
            <w:tcW w:w="634" w:type="dxa"/>
          </w:tcPr>
          <w:p w14:paraId="60290DE3" w14:textId="77777777" w:rsidR="00647B0C" w:rsidRPr="0071068E" w:rsidRDefault="00647B0C" w:rsidP="00647B0C">
            <w:pPr>
              <w:jc w:val="center"/>
              <w:rPr>
                <w:rFonts w:ascii="Sylfaen" w:hAnsi="Sylfaen"/>
                <w:sz w:val="20"/>
                <w:lang w:val="pt-BR"/>
              </w:rPr>
            </w:pPr>
          </w:p>
          <w:p w14:paraId="2206A851" w14:textId="77777777" w:rsidR="00647B0C" w:rsidRPr="0071068E" w:rsidRDefault="00647B0C" w:rsidP="00647B0C">
            <w:pPr>
              <w:jc w:val="center"/>
              <w:rPr>
                <w:rFonts w:ascii="Sylfaen" w:hAnsi="Sylfaen"/>
                <w:sz w:val="20"/>
                <w:lang w:val="pt-BR"/>
              </w:rPr>
            </w:pPr>
          </w:p>
          <w:p w14:paraId="7473DFA6" w14:textId="76184C09"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 %</w:t>
            </w:r>
          </w:p>
        </w:tc>
        <w:tc>
          <w:tcPr>
            <w:tcW w:w="639" w:type="dxa"/>
          </w:tcPr>
          <w:p w14:paraId="1C57D44D" w14:textId="77777777" w:rsidR="00647B0C" w:rsidRPr="0071068E" w:rsidRDefault="00647B0C" w:rsidP="00647B0C">
            <w:pPr>
              <w:jc w:val="center"/>
              <w:rPr>
                <w:rFonts w:ascii="Sylfaen" w:hAnsi="Sylfaen"/>
                <w:sz w:val="20"/>
                <w:lang w:val="pt-BR"/>
              </w:rPr>
            </w:pPr>
          </w:p>
          <w:p w14:paraId="70783E26" w14:textId="77777777" w:rsidR="00647B0C" w:rsidRPr="0071068E" w:rsidRDefault="00647B0C" w:rsidP="00647B0C">
            <w:pPr>
              <w:jc w:val="center"/>
              <w:rPr>
                <w:rFonts w:ascii="Sylfaen" w:hAnsi="Sylfaen"/>
                <w:sz w:val="20"/>
                <w:lang w:val="pt-BR"/>
              </w:rPr>
            </w:pPr>
          </w:p>
          <w:p w14:paraId="4FF53024" w14:textId="1D29F8D9"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w:t>
            </w:r>
          </w:p>
        </w:tc>
        <w:tc>
          <w:tcPr>
            <w:tcW w:w="624" w:type="dxa"/>
          </w:tcPr>
          <w:p w14:paraId="0C44A422" w14:textId="77777777" w:rsidR="00647B0C" w:rsidRPr="0071068E" w:rsidRDefault="00647B0C" w:rsidP="00647B0C">
            <w:pPr>
              <w:jc w:val="center"/>
              <w:rPr>
                <w:rFonts w:ascii="Sylfaen" w:hAnsi="Sylfaen"/>
                <w:sz w:val="20"/>
                <w:lang w:val="pt-BR"/>
              </w:rPr>
            </w:pPr>
          </w:p>
          <w:p w14:paraId="405951AB" w14:textId="77777777" w:rsidR="00647B0C" w:rsidRPr="0071068E" w:rsidRDefault="00647B0C" w:rsidP="00647B0C">
            <w:pPr>
              <w:jc w:val="center"/>
              <w:rPr>
                <w:rFonts w:ascii="Sylfaen" w:hAnsi="Sylfaen"/>
                <w:sz w:val="20"/>
                <w:lang w:val="pt-BR"/>
              </w:rPr>
            </w:pPr>
          </w:p>
          <w:p w14:paraId="3D9ED221" w14:textId="6E3C4ECF"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w:t>
            </w:r>
          </w:p>
        </w:tc>
        <w:tc>
          <w:tcPr>
            <w:tcW w:w="649" w:type="dxa"/>
          </w:tcPr>
          <w:p w14:paraId="10F020FF" w14:textId="77777777" w:rsidR="00647B0C" w:rsidRPr="0071068E" w:rsidRDefault="00647B0C" w:rsidP="00647B0C">
            <w:pPr>
              <w:jc w:val="center"/>
              <w:rPr>
                <w:rFonts w:ascii="Sylfaen" w:hAnsi="Sylfaen"/>
                <w:sz w:val="20"/>
                <w:lang w:val="pt-BR"/>
              </w:rPr>
            </w:pPr>
          </w:p>
          <w:p w14:paraId="672E846A" w14:textId="77777777" w:rsidR="00647B0C" w:rsidRPr="0071068E" w:rsidRDefault="00647B0C" w:rsidP="00647B0C">
            <w:pPr>
              <w:jc w:val="center"/>
              <w:rPr>
                <w:rFonts w:ascii="Sylfaen" w:hAnsi="Sylfaen"/>
                <w:sz w:val="20"/>
                <w:lang w:val="pt-BR"/>
              </w:rPr>
            </w:pPr>
          </w:p>
          <w:p w14:paraId="7E9AD608" w14:textId="1AA83AF6"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w:t>
            </w:r>
          </w:p>
        </w:tc>
        <w:tc>
          <w:tcPr>
            <w:tcW w:w="639" w:type="dxa"/>
          </w:tcPr>
          <w:p w14:paraId="1511F6F5" w14:textId="77777777" w:rsidR="00647B0C" w:rsidRPr="0071068E" w:rsidRDefault="00647B0C" w:rsidP="00647B0C">
            <w:pPr>
              <w:jc w:val="center"/>
              <w:rPr>
                <w:rFonts w:ascii="Sylfaen" w:hAnsi="Sylfaen"/>
                <w:sz w:val="20"/>
                <w:lang w:val="pt-BR"/>
              </w:rPr>
            </w:pPr>
          </w:p>
          <w:p w14:paraId="6D3BC6D4" w14:textId="77777777" w:rsidR="00647B0C" w:rsidRPr="0071068E" w:rsidRDefault="00647B0C" w:rsidP="00647B0C">
            <w:pPr>
              <w:jc w:val="center"/>
              <w:rPr>
                <w:rFonts w:ascii="Sylfaen" w:hAnsi="Sylfaen"/>
                <w:sz w:val="20"/>
                <w:lang w:val="pt-BR"/>
              </w:rPr>
            </w:pPr>
          </w:p>
          <w:p w14:paraId="2947AB34" w14:textId="42EAA83D"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 %</w:t>
            </w:r>
          </w:p>
        </w:tc>
        <w:tc>
          <w:tcPr>
            <w:tcW w:w="712" w:type="dxa"/>
          </w:tcPr>
          <w:p w14:paraId="3D7FAADB" w14:textId="77777777" w:rsidR="00647B0C" w:rsidRPr="0071068E" w:rsidRDefault="00647B0C" w:rsidP="00647B0C">
            <w:pPr>
              <w:jc w:val="center"/>
              <w:rPr>
                <w:rFonts w:ascii="Sylfaen" w:hAnsi="Sylfaen"/>
                <w:sz w:val="20"/>
                <w:lang w:val="pt-BR"/>
              </w:rPr>
            </w:pPr>
          </w:p>
          <w:p w14:paraId="65CA598A" w14:textId="77777777" w:rsidR="00647B0C" w:rsidRPr="0071068E" w:rsidRDefault="00647B0C" w:rsidP="00647B0C">
            <w:pPr>
              <w:jc w:val="center"/>
              <w:rPr>
                <w:rFonts w:ascii="Sylfaen" w:hAnsi="Sylfaen"/>
                <w:sz w:val="20"/>
                <w:lang w:val="pt-BR"/>
              </w:rPr>
            </w:pPr>
          </w:p>
          <w:p w14:paraId="1ED9F600" w14:textId="3F4500D4"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w:t>
            </w:r>
          </w:p>
        </w:tc>
        <w:tc>
          <w:tcPr>
            <w:tcW w:w="951" w:type="dxa"/>
          </w:tcPr>
          <w:p w14:paraId="2ABF22F0" w14:textId="77777777" w:rsidR="00647B0C" w:rsidRPr="0071068E" w:rsidRDefault="00647B0C" w:rsidP="00647B0C">
            <w:pPr>
              <w:jc w:val="center"/>
              <w:rPr>
                <w:rFonts w:ascii="Sylfaen" w:hAnsi="Sylfaen"/>
                <w:sz w:val="20"/>
                <w:lang w:val="pt-BR"/>
              </w:rPr>
            </w:pPr>
          </w:p>
          <w:p w14:paraId="01AC08DD" w14:textId="77777777" w:rsidR="00647B0C" w:rsidRPr="0071068E" w:rsidRDefault="00647B0C" w:rsidP="00647B0C">
            <w:pPr>
              <w:jc w:val="center"/>
              <w:rPr>
                <w:rFonts w:ascii="Sylfaen" w:hAnsi="Sylfaen"/>
                <w:sz w:val="20"/>
                <w:lang w:val="pt-BR"/>
              </w:rPr>
            </w:pPr>
          </w:p>
          <w:p w14:paraId="3FDCB830" w14:textId="553DA898" w:rsidR="00647B0C" w:rsidRPr="0071068E" w:rsidRDefault="00647B0C" w:rsidP="00647B0C">
            <w:pPr>
              <w:jc w:val="center"/>
              <w:rPr>
                <w:rFonts w:ascii="Sylfaen" w:hAnsi="Sylfaen"/>
                <w:b/>
                <w:lang w:val="pt-BR"/>
              </w:rPr>
            </w:pPr>
            <w:r w:rsidRPr="0071068E">
              <w:rPr>
                <w:rFonts w:ascii="Sylfaen" w:hAnsi="Sylfaen"/>
                <w:sz w:val="20"/>
                <w:lang w:val="pt-BR"/>
              </w:rPr>
              <w:t>%</w:t>
            </w:r>
          </w:p>
        </w:tc>
      </w:tr>
      <w:tr w:rsidR="00647B0C" w:rsidRPr="0071068E" w14:paraId="2E3B410A" w14:textId="77777777" w:rsidTr="00686704">
        <w:trPr>
          <w:trHeight w:val="184"/>
        </w:trPr>
        <w:tc>
          <w:tcPr>
            <w:tcW w:w="1492" w:type="dxa"/>
          </w:tcPr>
          <w:p w14:paraId="1BDFE6DC" w14:textId="59543B14" w:rsidR="00647B0C" w:rsidRPr="0071068E" w:rsidRDefault="00647B0C" w:rsidP="00647B0C">
            <w:pPr>
              <w:jc w:val="center"/>
              <w:rPr>
                <w:rFonts w:ascii="Sylfaen" w:hAnsi="Sylfaen"/>
                <w:sz w:val="20"/>
                <w:lang w:val="hy-AM"/>
              </w:rPr>
            </w:pPr>
            <w:r w:rsidRPr="0071068E">
              <w:rPr>
                <w:rFonts w:ascii="Sylfaen" w:hAnsi="Sylfaen"/>
              </w:rPr>
              <w:t>2</w:t>
            </w:r>
          </w:p>
        </w:tc>
        <w:tc>
          <w:tcPr>
            <w:tcW w:w="3328" w:type="dxa"/>
            <w:vAlign w:val="center"/>
          </w:tcPr>
          <w:p w14:paraId="77A856B1" w14:textId="19BA76CE" w:rsidR="00647B0C" w:rsidRPr="0071068E" w:rsidRDefault="00647B0C" w:rsidP="00647B0C">
            <w:pPr>
              <w:jc w:val="center"/>
              <w:rPr>
                <w:rFonts w:ascii="Sylfaen" w:hAnsi="Sylfaen" w:cs="Calibri"/>
                <w:color w:val="000000"/>
                <w:sz w:val="20"/>
                <w:szCs w:val="20"/>
              </w:rPr>
            </w:pPr>
            <w:r>
              <w:rPr>
                <w:rFonts w:ascii="GHEA Grapalat" w:hAnsi="GHEA Grapalat" w:cs="Calibri"/>
                <w:color w:val="000000"/>
                <w:sz w:val="16"/>
                <w:szCs w:val="16"/>
              </w:rPr>
              <w:t>33211120</w:t>
            </w:r>
          </w:p>
        </w:tc>
        <w:tc>
          <w:tcPr>
            <w:tcW w:w="2869" w:type="dxa"/>
            <w:vAlign w:val="center"/>
          </w:tcPr>
          <w:p w14:paraId="1012BD2A" w14:textId="734C14AF" w:rsidR="00647B0C" w:rsidRPr="0071068E" w:rsidRDefault="00647B0C" w:rsidP="00647B0C">
            <w:pPr>
              <w:jc w:val="center"/>
              <w:rPr>
                <w:rFonts w:ascii="Sylfaen" w:hAnsi="Sylfaen"/>
                <w:sz w:val="20"/>
                <w:lang w:val="es-ES"/>
              </w:rPr>
            </w:pPr>
            <w:r w:rsidRPr="00C477CB">
              <w:rPr>
                <w:rFonts w:ascii="Sylfaen" w:hAnsi="Sylfaen" w:cs="Calibri"/>
                <w:color w:val="000000"/>
                <w:sz w:val="16"/>
                <w:szCs w:val="16"/>
              </w:rPr>
              <w:t xml:space="preserve"> Профессиональные иглы</w:t>
            </w:r>
          </w:p>
        </w:tc>
        <w:tc>
          <w:tcPr>
            <w:tcW w:w="460" w:type="dxa"/>
            <w:vAlign w:val="center"/>
          </w:tcPr>
          <w:p w14:paraId="39EFA749" w14:textId="228B5C89" w:rsidR="00647B0C" w:rsidRPr="0071068E" w:rsidRDefault="00647B0C" w:rsidP="00647B0C">
            <w:pPr>
              <w:jc w:val="center"/>
              <w:rPr>
                <w:rFonts w:ascii="Sylfaen" w:hAnsi="Sylfaen"/>
                <w:sz w:val="20"/>
                <w:lang w:val="pt-BR"/>
              </w:rPr>
            </w:pPr>
          </w:p>
        </w:tc>
        <w:tc>
          <w:tcPr>
            <w:tcW w:w="460" w:type="dxa"/>
          </w:tcPr>
          <w:p w14:paraId="39F169BF" w14:textId="77777777" w:rsidR="00647B0C" w:rsidRPr="0071068E" w:rsidRDefault="00647B0C" w:rsidP="00647B0C">
            <w:pPr>
              <w:jc w:val="center"/>
              <w:rPr>
                <w:rFonts w:ascii="Sylfaen" w:hAnsi="Sylfaen"/>
                <w:sz w:val="20"/>
                <w:lang w:val="pt-BR"/>
              </w:rPr>
            </w:pPr>
          </w:p>
        </w:tc>
        <w:tc>
          <w:tcPr>
            <w:tcW w:w="460" w:type="dxa"/>
          </w:tcPr>
          <w:p w14:paraId="7D729023" w14:textId="77777777" w:rsidR="00647B0C" w:rsidRPr="0071068E" w:rsidRDefault="00647B0C" w:rsidP="00647B0C">
            <w:pPr>
              <w:jc w:val="center"/>
              <w:rPr>
                <w:rFonts w:ascii="Sylfaen" w:hAnsi="Sylfaen"/>
                <w:sz w:val="20"/>
                <w:lang w:val="pt-BR"/>
              </w:rPr>
            </w:pPr>
          </w:p>
        </w:tc>
        <w:tc>
          <w:tcPr>
            <w:tcW w:w="506" w:type="dxa"/>
          </w:tcPr>
          <w:p w14:paraId="2F10810F" w14:textId="77777777" w:rsidR="00647B0C" w:rsidRPr="0071068E" w:rsidRDefault="00647B0C" w:rsidP="00647B0C">
            <w:pPr>
              <w:jc w:val="center"/>
              <w:rPr>
                <w:rFonts w:ascii="Sylfaen" w:hAnsi="Sylfaen"/>
                <w:sz w:val="20"/>
                <w:lang w:val="pt-BR"/>
              </w:rPr>
            </w:pPr>
          </w:p>
        </w:tc>
        <w:tc>
          <w:tcPr>
            <w:tcW w:w="634" w:type="dxa"/>
          </w:tcPr>
          <w:p w14:paraId="2733D71F" w14:textId="2FF892F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AD07C5C" w14:textId="5A5167C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B3F7C75" w14:textId="0AAEEB8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D9686B2" w14:textId="014C0A5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2BA2D9D" w14:textId="551232E0"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B74966F" w14:textId="0AF93F5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2BBF538" w14:textId="2D001A0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FBB3778" w14:textId="720D4587"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C4BAD10" w14:textId="329EA45D"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1E08C96" w14:textId="77777777" w:rsidTr="00686704">
        <w:trPr>
          <w:trHeight w:val="184"/>
        </w:trPr>
        <w:tc>
          <w:tcPr>
            <w:tcW w:w="1492" w:type="dxa"/>
          </w:tcPr>
          <w:p w14:paraId="39F98853" w14:textId="0F6B6601" w:rsidR="00647B0C" w:rsidRPr="0071068E" w:rsidRDefault="00647B0C" w:rsidP="00647B0C">
            <w:pPr>
              <w:jc w:val="center"/>
              <w:rPr>
                <w:rFonts w:ascii="Sylfaen" w:hAnsi="Sylfaen"/>
                <w:sz w:val="20"/>
                <w:lang w:val="hy-AM"/>
              </w:rPr>
            </w:pPr>
            <w:r w:rsidRPr="0071068E">
              <w:rPr>
                <w:rFonts w:ascii="Sylfaen" w:hAnsi="Sylfaen"/>
              </w:rPr>
              <w:t>3</w:t>
            </w:r>
          </w:p>
        </w:tc>
        <w:tc>
          <w:tcPr>
            <w:tcW w:w="3328" w:type="dxa"/>
            <w:vAlign w:val="center"/>
          </w:tcPr>
          <w:p w14:paraId="34EFBBF5" w14:textId="216C6E5E" w:rsidR="00647B0C" w:rsidRPr="0071068E" w:rsidRDefault="00647B0C" w:rsidP="00647B0C">
            <w:pPr>
              <w:jc w:val="center"/>
              <w:rPr>
                <w:rFonts w:ascii="Sylfaen" w:hAnsi="Sylfaen" w:cs="Calibri"/>
                <w:color w:val="000000"/>
                <w:sz w:val="20"/>
                <w:szCs w:val="20"/>
              </w:rPr>
            </w:pPr>
            <w:r>
              <w:rPr>
                <w:rFonts w:ascii="GHEA Grapalat" w:hAnsi="GHEA Grapalat" w:cs="Calibri"/>
                <w:color w:val="000000"/>
                <w:sz w:val="16"/>
                <w:szCs w:val="16"/>
              </w:rPr>
              <w:t>33141160</w:t>
            </w:r>
          </w:p>
        </w:tc>
        <w:tc>
          <w:tcPr>
            <w:tcW w:w="2869" w:type="dxa"/>
            <w:vAlign w:val="bottom"/>
          </w:tcPr>
          <w:p w14:paraId="6C0A7DBE" w14:textId="686E6C51" w:rsidR="00647B0C" w:rsidRPr="0071068E" w:rsidRDefault="00647B0C" w:rsidP="00647B0C">
            <w:pPr>
              <w:jc w:val="center"/>
              <w:rPr>
                <w:rFonts w:ascii="Sylfaen" w:hAnsi="Sylfaen"/>
                <w:sz w:val="20"/>
                <w:lang w:val="es-ES"/>
              </w:rPr>
            </w:pPr>
            <w:proofErr w:type="spellStart"/>
            <w:r w:rsidRPr="00C477CB">
              <w:rPr>
                <w:rFonts w:ascii="Sylfaen" w:hAnsi="Sylfaen" w:cs="Calibri"/>
                <w:color w:val="000000"/>
                <w:sz w:val="16"/>
                <w:szCs w:val="16"/>
              </w:rPr>
              <w:t>Гелевая</w:t>
            </w:r>
            <w:proofErr w:type="spellEnd"/>
            <w:r w:rsidRPr="00C477CB">
              <w:rPr>
                <w:rFonts w:ascii="Sylfaen" w:hAnsi="Sylfaen" w:cs="Calibri"/>
                <w:color w:val="000000"/>
                <w:sz w:val="16"/>
                <w:szCs w:val="16"/>
              </w:rPr>
              <w:t xml:space="preserve"> ЭКГ</w:t>
            </w:r>
          </w:p>
        </w:tc>
        <w:tc>
          <w:tcPr>
            <w:tcW w:w="460" w:type="dxa"/>
            <w:vAlign w:val="center"/>
          </w:tcPr>
          <w:p w14:paraId="6986D6C2" w14:textId="5769B63B" w:rsidR="00647B0C" w:rsidRPr="0071068E" w:rsidRDefault="00647B0C" w:rsidP="00647B0C">
            <w:pPr>
              <w:jc w:val="center"/>
              <w:rPr>
                <w:rFonts w:ascii="Sylfaen" w:hAnsi="Sylfaen"/>
                <w:sz w:val="20"/>
                <w:lang w:val="pt-BR"/>
              </w:rPr>
            </w:pPr>
          </w:p>
        </w:tc>
        <w:tc>
          <w:tcPr>
            <w:tcW w:w="460" w:type="dxa"/>
          </w:tcPr>
          <w:p w14:paraId="74E9D0AD" w14:textId="77777777" w:rsidR="00647B0C" w:rsidRPr="0071068E" w:rsidRDefault="00647B0C" w:rsidP="00647B0C">
            <w:pPr>
              <w:jc w:val="center"/>
              <w:rPr>
                <w:rFonts w:ascii="Sylfaen" w:hAnsi="Sylfaen"/>
                <w:sz w:val="20"/>
                <w:lang w:val="pt-BR"/>
              </w:rPr>
            </w:pPr>
          </w:p>
        </w:tc>
        <w:tc>
          <w:tcPr>
            <w:tcW w:w="460" w:type="dxa"/>
          </w:tcPr>
          <w:p w14:paraId="48F774E2" w14:textId="77777777" w:rsidR="00647B0C" w:rsidRPr="0071068E" w:rsidRDefault="00647B0C" w:rsidP="00647B0C">
            <w:pPr>
              <w:jc w:val="center"/>
              <w:rPr>
                <w:rFonts w:ascii="Sylfaen" w:hAnsi="Sylfaen"/>
                <w:sz w:val="20"/>
                <w:lang w:val="pt-BR"/>
              </w:rPr>
            </w:pPr>
          </w:p>
        </w:tc>
        <w:tc>
          <w:tcPr>
            <w:tcW w:w="506" w:type="dxa"/>
          </w:tcPr>
          <w:p w14:paraId="584BDBA4" w14:textId="77777777" w:rsidR="00647B0C" w:rsidRPr="0071068E" w:rsidRDefault="00647B0C" w:rsidP="00647B0C">
            <w:pPr>
              <w:jc w:val="center"/>
              <w:rPr>
                <w:rFonts w:ascii="Sylfaen" w:hAnsi="Sylfaen"/>
                <w:sz w:val="20"/>
                <w:lang w:val="pt-BR"/>
              </w:rPr>
            </w:pPr>
          </w:p>
        </w:tc>
        <w:tc>
          <w:tcPr>
            <w:tcW w:w="634" w:type="dxa"/>
          </w:tcPr>
          <w:p w14:paraId="7135FEBD" w14:textId="19D65B4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F7A8289" w14:textId="00074B5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9EE8E92" w14:textId="738E7B1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FE057D9" w14:textId="5D34A628"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C96ED62" w14:textId="363694EA"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51DA25D" w14:textId="16FE965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CEABAD9" w14:textId="77F3FCB2"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40F1AB6" w14:textId="023141AF"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2805F9B" w14:textId="0B145CA7"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59CA85A" w14:textId="77777777" w:rsidTr="00686704">
        <w:trPr>
          <w:trHeight w:val="184"/>
        </w:trPr>
        <w:tc>
          <w:tcPr>
            <w:tcW w:w="1492" w:type="dxa"/>
          </w:tcPr>
          <w:p w14:paraId="0B9376F0" w14:textId="2634F1E2" w:rsidR="00647B0C" w:rsidRPr="0071068E" w:rsidRDefault="00647B0C" w:rsidP="00647B0C">
            <w:pPr>
              <w:jc w:val="center"/>
              <w:rPr>
                <w:rFonts w:ascii="Sylfaen" w:hAnsi="Sylfaen"/>
                <w:sz w:val="20"/>
                <w:lang w:val="hy-AM"/>
              </w:rPr>
            </w:pPr>
            <w:r w:rsidRPr="0071068E">
              <w:rPr>
                <w:rFonts w:ascii="Sylfaen" w:hAnsi="Sylfaen"/>
              </w:rPr>
              <w:t>4</w:t>
            </w:r>
          </w:p>
        </w:tc>
        <w:tc>
          <w:tcPr>
            <w:tcW w:w="3328" w:type="dxa"/>
            <w:vAlign w:val="center"/>
          </w:tcPr>
          <w:p w14:paraId="33467927" w14:textId="57D2C218" w:rsidR="00647B0C" w:rsidRPr="0071068E" w:rsidRDefault="00647B0C" w:rsidP="00647B0C">
            <w:pPr>
              <w:jc w:val="center"/>
              <w:rPr>
                <w:rFonts w:ascii="Sylfaen" w:hAnsi="Sylfaen" w:cs="Calibri"/>
                <w:color w:val="000000"/>
                <w:sz w:val="20"/>
                <w:szCs w:val="20"/>
              </w:rPr>
            </w:pPr>
            <w:r>
              <w:rPr>
                <w:rFonts w:ascii="GHEA Grapalat" w:hAnsi="GHEA Grapalat" w:cs="Calibri"/>
                <w:color w:val="000000"/>
                <w:sz w:val="16"/>
                <w:szCs w:val="16"/>
              </w:rPr>
              <w:t>31651200</w:t>
            </w:r>
          </w:p>
        </w:tc>
        <w:tc>
          <w:tcPr>
            <w:tcW w:w="2869" w:type="dxa"/>
            <w:vAlign w:val="bottom"/>
          </w:tcPr>
          <w:p w14:paraId="31A2AE34" w14:textId="43BFB980" w:rsidR="00647B0C" w:rsidRPr="0071068E" w:rsidRDefault="00647B0C" w:rsidP="00647B0C">
            <w:pPr>
              <w:jc w:val="center"/>
              <w:rPr>
                <w:rFonts w:ascii="Sylfaen" w:hAnsi="Sylfaen"/>
                <w:sz w:val="20"/>
                <w:lang w:val="es-ES"/>
              </w:rPr>
            </w:pPr>
            <w:r w:rsidRPr="00C477CB">
              <w:rPr>
                <w:rFonts w:ascii="Sylfaen" w:hAnsi="Sylfaen" w:cs="Calibri"/>
                <w:color w:val="000000"/>
                <w:sz w:val="16"/>
                <w:szCs w:val="16"/>
              </w:rPr>
              <w:t>ЭКГ- лента 80 мм 8 см</w:t>
            </w:r>
          </w:p>
        </w:tc>
        <w:tc>
          <w:tcPr>
            <w:tcW w:w="460" w:type="dxa"/>
            <w:vAlign w:val="center"/>
          </w:tcPr>
          <w:p w14:paraId="4901BCFC" w14:textId="0D80D3B2" w:rsidR="00647B0C" w:rsidRPr="0071068E" w:rsidRDefault="00647B0C" w:rsidP="00647B0C">
            <w:pPr>
              <w:jc w:val="center"/>
              <w:rPr>
                <w:rFonts w:ascii="Sylfaen" w:hAnsi="Sylfaen"/>
                <w:sz w:val="20"/>
                <w:lang w:val="pt-BR"/>
              </w:rPr>
            </w:pPr>
          </w:p>
        </w:tc>
        <w:tc>
          <w:tcPr>
            <w:tcW w:w="460" w:type="dxa"/>
          </w:tcPr>
          <w:p w14:paraId="62BBDCF2" w14:textId="77777777" w:rsidR="00647B0C" w:rsidRPr="0071068E" w:rsidRDefault="00647B0C" w:rsidP="00647B0C">
            <w:pPr>
              <w:jc w:val="center"/>
              <w:rPr>
                <w:rFonts w:ascii="Sylfaen" w:hAnsi="Sylfaen"/>
                <w:sz w:val="20"/>
                <w:lang w:val="pt-BR"/>
              </w:rPr>
            </w:pPr>
          </w:p>
        </w:tc>
        <w:tc>
          <w:tcPr>
            <w:tcW w:w="460" w:type="dxa"/>
          </w:tcPr>
          <w:p w14:paraId="5C18221A" w14:textId="77777777" w:rsidR="00647B0C" w:rsidRPr="0071068E" w:rsidRDefault="00647B0C" w:rsidP="00647B0C">
            <w:pPr>
              <w:jc w:val="center"/>
              <w:rPr>
                <w:rFonts w:ascii="Sylfaen" w:hAnsi="Sylfaen"/>
                <w:sz w:val="20"/>
                <w:lang w:val="pt-BR"/>
              </w:rPr>
            </w:pPr>
          </w:p>
        </w:tc>
        <w:tc>
          <w:tcPr>
            <w:tcW w:w="506" w:type="dxa"/>
          </w:tcPr>
          <w:p w14:paraId="24E138C2" w14:textId="77777777" w:rsidR="00647B0C" w:rsidRPr="0071068E" w:rsidRDefault="00647B0C" w:rsidP="00647B0C">
            <w:pPr>
              <w:jc w:val="center"/>
              <w:rPr>
                <w:rFonts w:ascii="Sylfaen" w:hAnsi="Sylfaen"/>
                <w:sz w:val="20"/>
                <w:lang w:val="pt-BR"/>
              </w:rPr>
            </w:pPr>
          </w:p>
        </w:tc>
        <w:tc>
          <w:tcPr>
            <w:tcW w:w="634" w:type="dxa"/>
          </w:tcPr>
          <w:p w14:paraId="6F4B20DF" w14:textId="7036F8F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0390645" w14:textId="32E2D65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6B25744" w14:textId="3C146A5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2CA8925" w14:textId="47D7397A"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EFC282F" w14:textId="66FBB12B"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A9E6172" w14:textId="3FD9420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90D5277" w14:textId="66323DA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F218954" w14:textId="36B190F2"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49E3D25" w14:textId="2733367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F54EF5C" w14:textId="77777777" w:rsidTr="00686704">
        <w:trPr>
          <w:trHeight w:val="184"/>
        </w:trPr>
        <w:tc>
          <w:tcPr>
            <w:tcW w:w="1492" w:type="dxa"/>
          </w:tcPr>
          <w:p w14:paraId="043587CF" w14:textId="58302372" w:rsidR="00647B0C" w:rsidRPr="0071068E" w:rsidRDefault="00647B0C" w:rsidP="00647B0C">
            <w:pPr>
              <w:jc w:val="center"/>
              <w:rPr>
                <w:rFonts w:ascii="Sylfaen" w:hAnsi="Sylfaen"/>
                <w:sz w:val="20"/>
                <w:lang w:val="hy-AM"/>
              </w:rPr>
            </w:pPr>
            <w:r w:rsidRPr="0071068E">
              <w:rPr>
                <w:rFonts w:ascii="Sylfaen" w:hAnsi="Sylfaen"/>
              </w:rPr>
              <w:t>5</w:t>
            </w:r>
          </w:p>
        </w:tc>
        <w:tc>
          <w:tcPr>
            <w:tcW w:w="3328" w:type="dxa"/>
            <w:vAlign w:val="center"/>
          </w:tcPr>
          <w:p w14:paraId="14A7D523" w14:textId="4B6D0A87" w:rsidR="00647B0C" w:rsidRPr="0071068E" w:rsidRDefault="00647B0C" w:rsidP="00647B0C">
            <w:pPr>
              <w:jc w:val="center"/>
              <w:rPr>
                <w:rFonts w:ascii="Sylfaen" w:hAnsi="Sylfaen" w:cs="Calibri"/>
                <w:color w:val="000000"/>
                <w:sz w:val="20"/>
                <w:szCs w:val="20"/>
              </w:rPr>
            </w:pPr>
            <w:r>
              <w:rPr>
                <w:rFonts w:ascii="GHEA Grapalat" w:hAnsi="GHEA Grapalat" w:cs="Calibri"/>
                <w:color w:val="000000"/>
                <w:sz w:val="16"/>
                <w:szCs w:val="16"/>
              </w:rPr>
              <w:t>33621290</w:t>
            </w:r>
          </w:p>
        </w:tc>
        <w:tc>
          <w:tcPr>
            <w:tcW w:w="2869" w:type="dxa"/>
            <w:vAlign w:val="center"/>
          </w:tcPr>
          <w:p w14:paraId="05A85764" w14:textId="7C0CB8A2" w:rsidR="00647B0C" w:rsidRPr="0071068E" w:rsidRDefault="00647B0C" w:rsidP="00647B0C">
            <w:pPr>
              <w:jc w:val="center"/>
              <w:rPr>
                <w:rFonts w:ascii="Sylfaen" w:hAnsi="Sylfaen"/>
                <w:sz w:val="20"/>
                <w:lang w:val="es-ES"/>
              </w:rPr>
            </w:pPr>
            <w:r w:rsidRPr="00C477CB">
              <w:rPr>
                <w:color w:val="000000"/>
                <w:sz w:val="18"/>
                <w:szCs w:val="18"/>
              </w:rPr>
              <w:t>Адреналин</w:t>
            </w:r>
          </w:p>
        </w:tc>
        <w:tc>
          <w:tcPr>
            <w:tcW w:w="460" w:type="dxa"/>
            <w:vAlign w:val="center"/>
          </w:tcPr>
          <w:p w14:paraId="262D493B" w14:textId="22461A79" w:rsidR="00647B0C" w:rsidRPr="0071068E" w:rsidRDefault="00647B0C" w:rsidP="00647B0C">
            <w:pPr>
              <w:jc w:val="center"/>
              <w:rPr>
                <w:rFonts w:ascii="Sylfaen" w:hAnsi="Sylfaen"/>
                <w:sz w:val="20"/>
                <w:lang w:val="pt-BR"/>
              </w:rPr>
            </w:pPr>
          </w:p>
        </w:tc>
        <w:tc>
          <w:tcPr>
            <w:tcW w:w="460" w:type="dxa"/>
          </w:tcPr>
          <w:p w14:paraId="325F353A" w14:textId="77777777" w:rsidR="00647B0C" w:rsidRPr="0071068E" w:rsidRDefault="00647B0C" w:rsidP="00647B0C">
            <w:pPr>
              <w:jc w:val="center"/>
              <w:rPr>
                <w:rFonts w:ascii="Sylfaen" w:hAnsi="Sylfaen"/>
                <w:sz w:val="20"/>
                <w:lang w:val="pt-BR"/>
              </w:rPr>
            </w:pPr>
          </w:p>
        </w:tc>
        <w:tc>
          <w:tcPr>
            <w:tcW w:w="460" w:type="dxa"/>
          </w:tcPr>
          <w:p w14:paraId="0989AEEA" w14:textId="77777777" w:rsidR="00647B0C" w:rsidRPr="0071068E" w:rsidRDefault="00647B0C" w:rsidP="00647B0C">
            <w:pPr>
              <w:jc w:val="center"/>
              <w:rPr>
                <w:rFonts w:ascii="Sylfaen" w:hAnsi="Sylfaen"/>
                <w:sz w:val="20"/>
                <w:lang w:val="pt-BR"/>
              </w:rPr>
            </w:pPr>
          </w:p>
        </w:tc>
        <w:tc>
          <w:tcPr>
            <w:tcW w:w="506" w:type="dxa"/>
          </w:tcPr>
          <w:p w14:paraId="02080D5F" w14:textId="77777777" w:rsidR="00647B0C" w:rsidRPr="0071068E" w:rsidRDefault="00647B0C" w:rsidP="00647B0C">
            <w:pPr>
              <w:jc w:val="center"/>
              <w:rPr>
                <w:rFonts w:ascii="Sylfaen" w:hAnsi="Sylfaen"/>
                <w:sz w:val="20"/>
                <w:lang w:val="pt-BR"/>
              </w:rPr>
            </w:pPr>
          </w:p>
        </w:tc>
        <w:tc>
          <w:tcPr>
            <w:tcW w:w="634" w:type="dxa"/>
          </w:tcPr>
          <w:p w14:paraId="09F59822" w14:textId="07FB043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DDA00AF" w14:textId="4345EA9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F590A1D" w14:textId="764118F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5E5CF3E" w14:textId="26C4E6A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C4C5168" w14:textId="60C8A87E"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6DBD6B4" w14:textId="0CC6942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AC87BA6" w14:textId="3074661F"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83C7B5A" w14:textId="55125A7F"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35502B0" w14:textId="72BDCEE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82B9271" w14:textId="77777777" w:rsidTr="000E528D">
        <w:trPr>
          <w:trHeight w:val="184"/>
        </w:trPr>
        <w:tc>
          <w:tcPr>
            <w:tcW w:w="1492" w:type="dxa"/>
          </w:tcPr>
          <w:p w14:paraId="54012AA5" w14:textId="49CCBD08" w:rsidR="00647B0C" w:rsidRPr="0071068E" w:rsidRDefault="00647B0C" w:rsidP="00647B0C">
            <w:pPr>
              <w:jc w:val="center"/>
              <w:rPr>
                <w:rFonts w:ascii="Sylfaen" w:hAnsi="Sylfaen"/>
                <w:sz w:val="20"/>
                <w:lang w:val="hy-AM"/>
              </w:rPr>
            </w:pPr>
            <w:r w:rsidRPr="0071068E">
              <w:rPr>
                <w:rFonts w:ascii="Sylfaen" w:hAnsi="Sylfaen"/>
              </w:rPr>
              <w:t>6</w:t>
            </w:r>
          </w:p>
        </w:tc>
        <w:tc>
          <w:tcPr>
            <w:tcW w:w="3328" w:type="dxa"/>
            <w:vAlign w:val="bottom"/>
          </w:tcPr>
          <w:p w14:paraId="4BCDEE22" w14:textId="3139C7E4" w:rsidR="00647B0C" w:rsidRPr="0071068E" w:rsidRDefault="00647B0C" w:rsidP="00647B0C">
            <w:pPr>
              <w:jc w:val="center"/>
              <w:rPr>
                <w:rFonts w:ascii="Sylfaen" w:hAnsi="Sylfaen" w:cs="Calibri"/>
                <w:color w:val="000000"/>
                <w:sz w:val="20"/>
                <w:szCs w:val="20"/>
              </w:rPr>
            </w:pPr>
            <w:r>
              <w:rPr>
                <w:rFonts w:ascii="Calibri" w:hAnsi="Calibri" w:cs="Calibri"/>
                <w:sz w:val="18"/>
                <w:szCs w:val="18"/>
              </w:rPr>
              <w:t>24951440</w:t>
            </w:r>
          </w:p>
        </w:tc>
        <w:tc>
          <w:tcPr>
            <w:tcW w:w="2869" w:type="dxa"/>
            <w:vAlign w:val="center"/>
          </w:tcPr>
          <w:p w14:paraId="3635614C" w14:textId="13CF98A0" w:rsidR="00647B0C" w:rsidRPr="0071068E" w:rsidRDefault="00647B0C" w:rsidP="00647B0C">
            <w:pPr>
              <w:jc w:val="center"/>
              <w:rPr>
                <w:rFonts w:ascii="Sylfaen" w:hAnsi="Sylfaen"/>
                <w:sz w:val="20"/>
                <w:lang w:val="es-ES"/>
              </w:rPr>
            </w:pPr>
            <w:r w:rsidRPr="00C477CB">
              <w:rPr>
                <w:rFonts w:ascii="Arial" w:hAnsi="Arial" w:cs="Arial"/>
                <w:sz w:val="18"/>
                <w:szCs w:val="18"/>
              </w:rPr>
              <w:t>Активировано</w:t>
            </w:r>
            <w:r w:rsidRPr="00C477CB">
              <w:rPr>
                <w:rFonts w:ascii="GHEA Grapalat" w:hAnsi="GHEA Grapalat" w:cs="Calibri"/>
                <w:sz w:val="18"/>
                <w:szCs w:val="18"/>
              </w:rPr>
              <w:t xml:space="preserve"> </w:t>
            </w:r>
            <w:r w:rsidRPr="00C477CB">
              <w:rPr>
                <w:rFonts w:ascii="Arial" w:hAnsi="Arial" w:cs="Arial"/>
                <w:sz w:val="18"/>
                <w:szCs w:val="18"/>
              </w:rPr>
              <w:t>уголь</w:t>
            </w:r>
          </w:p>
        </w:tc>
        <w:tc>
          <w:tcPr>
            <w:tcW w:w="460" w:type="dxa"/>
            <w:vAlign w:val="bottom"/>
          </w:tcPr>
          <w:p w14:paraId="38E27D5F" w14:textId="76726062" w:rsidR="00647B0C" w:rsidRPr="0071068E" w:rsidRDefault="00647B0C" w:rsidP="00647B0C">
            <w:pPr>
              <w:jc w:val="center"/>
              <w:rPr>
                <w:rFonts w:ascii="Sylfaen" w:hAnsi="Sylfaen"/>
                <w:sz w:val="20"/>
                <w:lang w:val="pt-BR"/>
              </w:rPr>
            </w:pPr>
          </w:p>
        </w:tc>
        <w:tc>
          <w:tcPr>
            <w:tcW w:w="460" w:type="dxa"/>
          </w:tcPr>
          <w:p w14:paraId="63F07A67" w14:textId="77777777" w:rsidR="00647B0C" w:rsidRPr="0071068E" w:rsidRDefault="00647B0C" w:rsidP="00647B0C">
            <w:pPr>
              <w:jc w:val="center"/>
              <w:rPr>
                <w:rFonts w:ascii="Sylfaen" w:hAnsi="Sylfaen"/>
                <w:sz w:val="20"/>
                <w:lang w:val="pt-BR"/>
              </w:rPr>
            </w:pPr>
          </w:p>
        </w:tc>
        <w:tc>
          <w:tcPr>
            <w:tcW w:w="460" w:type="dxa"/>
          </w:tcPr>
          <w:p w14:paraId="1B94B9E8" w14:textId="77777777" w:rsidR="00647B0C" w:rsidRPr="0071068E" w:rsidRDefault="00647B0C" w:rsidP="00647B0C">
            <w:pPr>
              <w:jc w:val="center"/>
              <w:rPr>
                <w:rFonts w:ascii="Sylfaen" w:hAnsi="Sylfaen"/>
                <w:sz w:val="20"/>
                <w:lang w:val="pt-BR"/>
              </w:rPr>
            </w:pPr>
          </w:p>
        </w:tc>
        <w:tc>
          <w:tcPr>
            <w:tcW w:w="506" w:type="dxa"/>
          </w:tcPr>
          <w:p w14:paraId="33ACAFC1" w14:textId="77777777" w:rsidR="00647B0C" w:rsidRPr="0071068E" w:rsidRDefault="00647B0C" w:rsidP="00647B0C">
            <w:pPr>
              <w:jc w:val="center"/>
              <w:rPr>
                <w:rFonts w:ascii="Sylfaen" w:hAnsi="Sylfaen"/>
                <w:sz w:val="20"/>
                <w:lang w:val="pt-BR"/>
              </w:rPr>
            </w:pPr>
          </w:p>
        </w:tc>
        <w:tc>
          <w:tcPr>
            <w:tcW w:w="634" w:type="dxa"/>
          </w:tcPr>
          <w:p w14:paraId="02DF5AFB" w14:textId="54D05E9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DB1F6D2" w14:textId="6C44F38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F56B381" w14:textId="3A67E23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C3124D7" w14:textId="6AD216CB"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045F492A" w14:textId="0CF4DCDE"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68689E0" w14:textId="392F84C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2644A5E" w14:textId="7C7E720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C85B284" w14:textId="3C26AF07"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01E5EE8" w14:textId="76B7FD16"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614AADC8" w14:textId="77777777" w:rsidTr="000E528D">
        <w:trPr>
          <w:trHeight w:val="184"/>
        </w:trPr>
        <w:tc>
          <w:tcPr>
            <w:tcW w:w="1492" w:type="dxa"/>
          </w:tcPr>
          <w:p w14:paraId="71BEAEF1" w14:textId="4E7CB5F8" w:rsidR="00647B0C" w:rsidRPr="0071068E" w:rsidRDefault="00647B0C" w:rsidP="00647B0C">
            <w:pPr>
              <w:jc w:val="center"/>
              <w:rPr>
                <w:rFonts w:ascii="Sylfaen" w:hAnsi="Sylfaen"/>
                <w:sz w:val="20"/>
                <w:lang w:val="hy-AM"/>
              </w:rPr>
            </w:pPr>
            <w:r w:rsidRPr="0071068E">
              <w:rPr>
                <w:rFonts w:ascii="Sylfaen" w:hAnsi="Sylfaen"/>
              </w:rPr>
              <w:t>7</w:t>
            </w:r>
          </w:p>
        </w:tc>
        <w:tc>
          <w:tcPr>
            <w:tcW w:w="3328" w:type="dxa"/>
            <w:vAlign w:val="bottom"/>
          </w:tcPr>
          <w:p w14:paraId="3B4A38A1" w14:textId="10B6506B"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296B53AD" w14:textId="25889205" w:rsidR="00647B0C" w:rsidRPr="0071068E" w:rsidRDefault="00647B0C" w:rsidP="00647B0C">
            <w:pPr>
              <w:jc w:val="center"/>
              <w:rPr>
                <w:rFonts w:ascii="Sylfaen" w:hAnsi="Sylfaen"/>
                <w:sz w:val="20"/>
                <w:lang w:val="es-ES"/>
              </w:rPr>
            </w:pPr>
            <w:r w:rsidRPr="00C477CB">
              <w:rPr>
                <w:color w:val="000000"/>
                <w:sz w:val="18"/>
                <w:szCs w:val="18"/>
              </w:rPr>
              <w:t>Анальгин 50%</w:t>
            </w:r>
          </w:p>
        </w:tc>
        <w:tc>
          <w:tcPr>
            <w:tcW w:w="460" w:type="dxa"/>
            <w:vAlign w:val="bottom"/>
          </w:tcPr>
          <w:p w14:paraId="1575EFDD" w14:textId="1CE873EF" w:rsidR="00647B0C" w:rsidRPr="0071068E" w:rsidRDefault="00647B0C" w:rsidP="00647B0C">
            <w:pPr>
              <w:jc w:val="center"/>
              <w:rPr>
                <w:rFonts w:ascii="Sylfaen" w:hAnsi="Sylfaen"/>
                <w:sz w:val="20"/>
                <w:lang w:val="pt-BR"/>
              </w:rPr>
            </w:pPr>
          </w:p>
        </w:tc>
        <w:tc>
          <w:tcPr>
            <w:tcW w:w="460" w:type="dxa"/>
          </w:tcPr>
          <w:p w14:paraId="687FA6DB" w14:textId="77777777" w:rsidR="00647B0C" w:rsidRPr="0071068E" w:rsidRDefault="00647B0C" w:rsidP="00647B0C">
            <w:pPr>
              <w:jc w:val="center"/>
              <w:rPr>
                <w:rFonts w:ascii="Sylfaen" w:hAnsi="Sylfaen"/>
                <w:sz w:val="20"/>
                <w:lang w:val="pt-BR"/>
              </w:rPr>
            </w:pPr>
          </w:p>
        </w:tc>
        <w:tc>
          <w:tcPr>
            <w:tcW w:w="460" w:type="dxa"/>
          </w:tcPr>
          <w:p w14:paraId="04311AE5" w14:textId="77777777" w:rsidR="00647B0C" w:rsidRPr="0071068E" w:rsidRDefault="00647B0C" w:rsidP="00647B0C">
            <w:pPr>
              <w:jc w:val="center"/>
              <w:rPr>
                <w:rFonts w:ascii="Sylfaen" w:hAnsi="Sylfaen"/>
                <w:sz w:val="20"/>
                <w:lang w:val="pt-BR"/>
              </w:rPr>
            </w:pPr>
          </w:p>
        </w:tc>
        <w:tc>
          <w:tcPr>
            <w:tcW w:w="506" w:type="dxa"/>
          </w:tcPr>
          <w:p w14:paraId="6AE175EA" w14:textId="77777777" w:rsidR="00647B0C" w:rsidRPr="0071068E" w:rsidRDefault="00647B0C" w:rsidP="00647B0C">
            <w:pPr>
              <w:jc w:val="center"/>
              <w:rPr>
                <w:rFonts w:ascii="Sylfaen" w:hAnsi="Sylfaen"/>
                <w:sz w:val="20"/>
                <w:lang w:val="pt-BR"/>
              </w:rPr>
            </w:pPr>
          </w:p>
        </w:tc>
        <w:tc>
          <w:tcPr>
            <w:tcW w:w="634" w:type="dxa"/>
          </w:tcPr>
          <w:p w14:paraId="66759116" w14:textId="58CA144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74BD53B" w14:textId="2C3E572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34002EA" w14:textId="3E5E6F9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9BC939E" w14:textId="18C1606F"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277C840" w14:textId="28C9E420"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84A0D66" w14:textId="6F06690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BF0ED33" w14:textId="19EA3ECE"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4C8B3FD" w14:textId="331560CE"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2ADD17F" w14:textId="0B752E9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6D6D2BC" w14:textId="77777777" w:rsidTr="000E528D">
        <w:trPr>
          <w:trHeight w:val="184"/>
        </w:trPr>
        <w:tc>
          <w:tcPr>
            <w:tcW w:w="1492" w:type="dxa"/>
          </w:tcPr>
          <w:p w14:paraId="6E9F903B" w14:textId="215DD1AC" w:rsidR="00647B0C" w:rsidRPr="0071068E" w:rsidRDefault="00647B0C" w:rsidP="00647B0C">
            <w:pPr>
              <w:jc w:val="center"/>
              <w:rPr>
                <w:rFonts w:ascii="Sylfaen" w:hAnsi="Sylfaen"/>
                <w:sz w:val="20"/>
                <w:lang w:val="hy-AM"/>
              </w:rPr>
            </w:pPr>
            <w:r w:rsidRPr="0071068E">
              <w:rPr>
                <w:rFonts w:ascii="Sylfaen" w:hAnsi="Sylfaen"/>
              </w:rPr>
              <w:t>8</w:t>
            </w:r>
          </w:p>
        </w:tc>
        <w:tc>
          <w:tcPr>
            <w:tcW w:w="3328" w:type="dxa"/>
            <w:vAlign w:val="bottom"/>
          </w:tcPr>
          <w:p w14:paraId="7A6D1606" w14:textId="3D37E380"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33691176</w:t>
            </w:r>
          </w:p>
        </w:tc>
        <w:tc>
          <w:tcPr>
            <w:tcW w:w="2869" w:type="dxa"/>
            <w:vAlign w:val="center"/>
          </w:tcPr>
          <w:p w14:paraId="45F2E847" w14:textId="2B72B0FE" w:rsidR="00647B0C" w:rsidRPr="0071068E" w:rsidRDefault="00647B0C" w:rsidP="00647B0C">
            <w:pPr>
              <w:jc w:val="center"/>
              <w:rPr>
                <w:rFonts w:ascii="Sylfaen" w:hAnsi="Sylfaen"/>
                <w:sz w:val="20"/>
                <w:lang w:val="es-ES"/>
              </w:rPr>
            </w:pPr>
            <w:r w:rsidRPr="00C477CB">
              <w:rPr>
                <w:color w:val="000000"/>
                <w:sz w:val="18"/>
                <w:szCs w:val="18"/>
              </w:rPr>
              <w:t>Денатурированный спирт 10%</w:t>
            </w:r>
          </w:p>
        </w:tc>
        <w:tc>
          <w:tcPr>
            <w:tcW w:w="460" w:type="dxa"/>
            <w:vAlign w:val="bottom"/>
          </w:tcPr>
          <w:p w14:paraId="12C5CEA0" w14:textId="1CB453B2" w:rsidR="00647B0C" w:rsidRPr="0071068E" w:rsidRDefault="00647B0C" w:rsidP="00647B0C">
            <w:pPr>
              <w:jc w:val="center"/>
              <w:rPr>
                <w:rFonts w:ascii="Sylfaen" w:hAnsi="Sylfaen"/>
                <w:sz w:val="20"/>
                <w:lang w:val="pt-BR"/>
              </w:rPr>
            </w:pPr>
          </w:p>
        </w:tc>
        <w:tc>
          <w:tcPr>
            <w:tcW w:w="460" w:type="dxa"/>
          </w:tcPr>
          <w:p w14:paraId="49949A01" w14:textId="77777777" w:rsidR="00647B0C" w:rsidRPr="0071068E" w:rsidRDefault="00647B0C" w:rsidP="00647B0C">
            <w:pPr>
              <w:jc w:val="center"/>
              <w:rPr>
                <w:rFonts w:ascii="Sylfaen" w:hAnsi="Sylfaen"/>
                <w:sz w:val="20"/>
                <w:lang w:val="pt-BR"/>
              </w:rPr>
            </w:pPr>
          </w:p>
        </w:tc>
        <w:tc>
          <w:tcPr>
            <w:tcW w:w="460" w:type="dxa"/>
          </w:tcPr>
          <w:p w14:paraId="64E4F5F2" w14:textId="77777777" w:rsidR="00647B0C" w:rsidRPr="0071068E" w:rsidRDefault="00647B0C" w:rsidP="00647B0C">
            <w:pPr>
              <w:jc w:val="center"/>
              <w:rPr>
                <w:rFonts w:ascii="Sylfaen" w:hAnsi="Sylfaen"/>
                <w:sz w:val="20"/>
                <w:lang w:val="pt-BR"/>
              </w:rPr>
            </w:pPr>
          </w:p>
        </w:tc>
        <w:tc>
          <w:tcPr>
            <w:tcW w:w="506" w:type="dxa"/>
          </w:tcPr>
          <w:p w14:paraId="3EBC4019" w14:textId="77777777" w:rsidR="00647B0C" w:rsidRPr="0071068E" w:rsidRDefault="00647B0C" w:rsidP="00647B0C">
            <w:pPr>
              <w:jc w:val="center"/>
              <w:rPr>
                <w:rFonts w:ascii="Sylfaen" w:hAnsi="Sylfaen"/>
                <w:sz w:val="20"/>
                <w:lang w:val="pt-BR"/>
              </w:rPr>
            </w:pPr>
          </w:p>
        </w:tc>
        <w:tc>
          <w:tcPr>
            <w:tcW w:w="634" w:type="dxa"/>
          </w:tcPr>
          <w:p w14:paraId="56F3CA3C" w14:textId="6D64964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1A240C1" w14:textId="6EA180E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289B079A" w14:textId="47EAAC6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E7F7077" w14:textId="4D9D5160"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A0A770C" w14:textId="6441714C"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E85DDD3" w14:textId="63F78F4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09BD905" w14:textId="4A7835D5"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5E167D7" w14:textId="562FA0B1"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33596079" w14:textId="29899C4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13882BE" w14:textId="77777777" w:rsidTr="000E528D">
        <w:trPr>
          <w:trHeight w:val="184"/>
        </w:trPr>
        <w:tc>
          <w:tcPr>
            <w:tcW w:w="1492" w:type="dxa"/>
          </w:tcPr>
          <w:p w14:paraId="0BD1A0C3" w14:textId="27418083" w:rsidR="00647B0C" w:rsidRPr="0071068E" w:rsidRDefault="00647B0C" w:rsidP="00647B0C">
            <w:pPr>
              <w:jc w:val="center"/>
              <w:rPr>
                <w:rFonts w:ascii="Sylfaen" w:hAnsi="Sylfaen"/>
                <w:sz w:val="20"/>
                <w:lang w:val="hy-AM"/>
              </w:rPr>
            </w:pPr>
            <w:r w:rsidRPr="0071068E">
              <w:rPr>
                <w:rFonts w:ascii="Sylfaen" w:hAnsi="Sylfaen"/>
              </w:rPr>
              <w:t>9</w:t>
            </w:r>
          </w:p>
        </w:tc>
        <w:tc>
          <w:tcPr>
            <w:tcW w:w="3328" w:type="dxa"/>
            <w:vAlign w:val="bottom"/>
          </w:tcPr>
          <w:p w14:paraId="0411085A" w14:textId="241F7C0B"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33141115</w:t>
            </w:r>
          </w:p>
        </w:tc>
        <w:tc>
          <w:tcPr>
            <w:tcW w:w="2869" w:type="dxa"/>
            <w:vAlign w:val="center"/>
          </w:tcPr>
          <w:p w14:paraId="1C7A0EF3" w14:textId="224B931A" w:rsidR="00647B0C" w:rsidRPr="0071068E" w:rsidRDefault="00647B0C" w:rsidP="00647B0C">
            <w:pPr>
              <w:jc w:val="center"/>
              <w:rPr>
                <w:rFonts w:ascii="Sylfaen" w:hAnsi="Sylfaen"/>
                <w:sz w:val="20"/>
                <w:lang w:val="es-ES"/>
              </w:rPr>
            </w:pPr>
            <w:r w:rsidRPr="00C477CB">
              <w:rPr>
                <w:color w:val="000000"/>
                <w:sz w:val="18"/>
                <w:szCs w:val="18"/>
              </w:rPr>
              <w:t>Хлопок 100 г</w:t>
            </w:r>
          </w:p>
        </w:tc>
        <w:tc>
          <w:tcPr>
            <w:tcW w:w="460" w:type="dxa"/>
            <w:vAlign w:val="bottom"/>
          </w:tcPr>
          <w:p w14:paraId="119C3595" w14:textId="4CFB8C29" w:rsidR="00647B0C" w:rsidRPr="0071068E" w:rsidRDefault="00647B0C" w:rsidP="00647B0C">
            <w:pPr>
              <w:jc w:val="center"/>
              <w:rPr>
                <w:rFonts w:ascii="Sylfaen" w:hAnsi="Sylfaen"/>
                <w:sz w:val="20"/>
                <w:lang w:val="pt-BR"/>
              </w:rPr>
            </w:pPr>
          </w:p>
        </w:tc>
        <w:tc>
          <w:tcPr>
            <w:tcW w:w="460" w:type="dxa"/>
          </w:tcPr>
          <w:p w14:paraId="30C055A5" w14:textId="77777777" w:rsidR="00647B0C" w:rsidRPr="0071068E" w:rsidRDefault="00647B0C" w:rsidP="00647B0C">
            <w:pPr>
              <w:jc w:val="center"/>
              <w:rPr>
                <w:rFonts w:ascii="Sylfaen" w:hAnsi="Sylfaen"/>
                <w:sz w:val="20"/>
                <w:lang w:val="pt-BR"/>
              </w:rPr>
            </w:pPr>
          </w:p>
        </w:tc>
        <w:tc>
          <w:tcPr>
            <w:tcW w:w="460" w:type="dxa"/>
          </w:tcPr>
          <w:p w14:paraId="5DA25D7A" w14:textId="77777777" w:rsidR="00647B0C" w:rsidRPr="0071068E" w:rsidRDefault="00647B0C" w:rsidP="00647B0C">
            <w:pPr>
              <w:jc w:val="center"/>
              <w:rPr>
                <w:rFonts w:ascii="Sylfaen" w:hAnsi="Sylfaen"/>
                <w:sz w:val="20"/>
                <w:lang w:val="pt-BR"/>
              </w:rPr>
            </w:pPr>
          </w:p>
        </w:tc>
        <w:tc>
          <w:tcPr>
            <w:tcW w:w="506" w:type="dxa"/>
          </w:tcPr>
          <w:p w14:paraId="38E8F68D" w14:textId="77777777" w:rsidR="00647B0C" w:rsidRPr="0071068E" w:rsidRDefault="00647B0C" w:rsidP="00647B0C">
            <w:pPr>
              <w:jc w:val="center"/>
              <w:rPr>
                <w:rFonts w:ascii="Sylfaen" w:hAnsi="Sylfaen"/>
                <w:sz w:val="20"/>
                <w:lang w:val="pt-BR"/>
              </w:rPr>
            </w:pPr>
          </w:p>
        </w:tc>
        <w:tc>
          <w:tcPr>
            <w:tcW w:w="634" w:type="dxa"/>
          </w:tcPr>
          <w:p w14:paraId="5C4741E8" w14:textId="46E6F1D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4B85472" w14:textId="44DAF7A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E8C7A39" w14:textId="10E48AA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E39AA43" w14:textId="27479B8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5457FBD" w14:textId="3DA44A00"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64266BA" w14:textId="2B41568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C6BCB15" w14:textId="00B613C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E5AB27A" w14:textId="7C3488AE"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87DE7F6" w14:textId="1F3DB4A0"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4C30AC71" w14:textId="77777777" w:rsidTr="000E528D">
        <w:trPr>
          <w:trHeight w:val="184"/>
        </w:trPr>
        <w:tc>
          <w:tcPr>
            <w:tcW w:w="1492" w:type="dxa"/>
          </w:tcPr>
          <w:p w14:paraId="00EEF005" w14:textId="16EBF0F1" w:rsidR="00647B0C" w:rsidRPr="0071068E" w:rsidRDefault="00647B0C" w:rsidP="00647B0C">
            <w:pPr>
              <w:jc w:val="center"/>
              <w:rPr>
                <w:rFonts w:ascii="Sylfaen" w:hAnsi="Sylfaen"/>
                <w:sz w:val="20"/>
                <w:lang w:val="hy-AM"/>
              </w:rPr>
            </w:pPr>
            <w:r w:rsidRPr="0071068E">
              <w:rPr>
                <w:rFonts w:ascii="Sylfaen" w:hAnsi="Sylfaen"/>
              </w:rPr>
              <w:t>10</w:t>
            </w:r>
          </w:p>
        </w:tc>
        <w:tc>
          <w:tcPr>
            <w:tcW w:w="3328" w:type="dxa"/>
            <w:vAlign w:val="bottom"/>
          </w:tcPr>
          <w:p w14:paraId="697AA8AF" w14:textId="66E683F7"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33141110</w:t>
            </w:r>
          </w:p>
        </w:tc>
        <w:tc>
          <w:tcPr>
            <w:tcW w:w="2869" w:type="dxa"/>
            <w:vAlign w:val="center"/>
          </w:tcPr>
          <w:p w14:paraId="21A63C9C" w14:textId="4CA7B247" w:rsidR="00647B0C" w:rsidRPr="0071068E" w:rsidRDefault="00647B0C" w:rsidP="00647B0C">
            <w:pPr>
              <w:jc w:val="center"/>
              <w:rPr>
                <w:rFonts w:ascii="Sylfaen" w:hAnsi="Sylfaen"/>
                <w:sz w:val="20"/>
                <w:lang w:val="es-ES"/>
              </w:rPr>
            </w:pPr>
            <w:proofErr w:type="spellStart"/>
            <w:r w:rsidRPr="00C477CB">
              <w:rPr>
                <w:rFonts w:ascii="Arial" w:hAnsi="Arial" w:cs="Arial"/>
                <w:sz w:val="18"/>
                <w:szCs w:val="18"/>
              </w:rPr>
              <w:t>Бетадин</w:t>
            </w:r>
            <w:proofErr w:type="spellEnd"/>
          </w:p>
        </w:tc>
        <w:tc>
          <w:tcPr>
            <w:tcW w:w="460" w:type="dxa"/>
            <w:vAlign w:val="bottom"/>
          </w:tcPr>
          <w:p w14:paraId="016FF55B" w14:textId="693CD915" w:rsidR="00647B0C" w:rsidRPr="0071068E" w:rsidRDefault="00647B0C" w:rsidP="00647B0C">
            <w:pPr>
              <w:jc w:val="center"/>
              <w:rPr>
                <w:rFonts w:ascii="Sylfaen" w:hAnsi="Sylfaen"/>
                <w:sz w:val="20"/>
                <w:lang w:val="pt-BR"/>
              </w:rPr>
            </w:pPr>
          </w:p>
        </w:tc>
        <w:tc>
          <w:tcPr>
            <w:tcW w:w="460" w:type="dxa"/>
          </w:tcPr>
          <w:p w14:paraId="3F245EE1" w14:textId="77777777" w:rsidR="00647B0C" w:rsidRPr="0071068E" w:rsidRDefault="00647B0C" w:rsidP="00647B0C">
            <w:pPr>
              <w:jc w:val="center"/>
              <w:rPr>
                <w:rFonts w:ascii="Sylfaen" w:hAnsi="Sylfaen"/>
                <w:sz w:val="20"/>
                <w:lang w:val="pt-BR"/>
              </w:rPr>
            </w:pPr>
          </w:p>
        </w:tc>
        <w:tc>
          <w:tcPr>
            <w:tcW w:w="460" w:type="dxa"/>
          </w:tcPr>
          <w:p w14:paraId="7158A7C4" w14:textId="77777777" w:rsidR="00647B0C" w:rsidRPr="0071068E" w:rsidRDefault="00647B0C" w:rsidP="00647B0C">
            <w:pPr>
              <w:jc w:val="center"/>
              <w:rPr>
                <w:rFonts w:ascii="Sylfaen" w:hAnsi="Sylfaen"/>
                <w:sz w:val="20"/>
                <w:lang w:val="pt-BR"/>
              </w:rPr>
            </w:pPr>
          </w:p>
        </w:tc>
        <w:tc>
          <w:tcPr>
            <w:tcW w:w="506" w:type="dxa"/>
          </w:tcPr>
          <w:p w14:paraId="71290130" w14:textId="77777777" w:rsidR="00647B0C" w:rsidRPr="0071068E" w:rsidRDefault="00647B0C" w:rsidP="00647B0C">
            <w:pPr>
              <w:jc w:val="center"/>
              <w:rPr>
                <w:rFonts w:ascii="Sylfaen" w:hAnsi="Sylfaen"/>
                <w:sz w:val="20"/>
                <w:lang w:val="pt-BR"/>
              </w:rPr>
            </w:pPr>
          </w:p>
        </w:tc>
        <w:tc>
          <w:tcPr>
            <w:tcW w:w="634" w:type="dxa"/>
          </w:tcPr>
          <w:p w14:paraId="4D1F795C" w14:textId="615B710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B7FA00E" w14:textId="1F5CBF6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A2C068F" w14:textId="2AA86BC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604951D" w14:textId="01275B99"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8D92211" w14:textId="62B7B039"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CFCF0A5" w14:textId="04A0BBC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EA8B731" w14:textId="6421AC9B"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988B70E" w14:textId="066C6803"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CE36F46" w14:textId="1D472DA0"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3A7375BA" w14:textId="77777777" w:rsidTr="000E528D">
        <w:trPr>
          <w:trHeight w:val="184"/>
        </w:trPr>
        <w:tc>
          <w:tcPr>
            <w:tcW w:w="1492" w:type="dxa"/>
          </w:tcPr>
          <w:p w14:paraId="388208E2" w14:textId="74870EBC" w:rsidR="00647B0C" w:rsidRPr="0071068E" w:rsidRDefault="00647B0C" w:rsidP="00647B0C">
            <w:pPr>
              <w:jc w:val="center"/>
              <w:rPr>
                <w:rFonts w:ascii="Sylfaen" w:hAnsi="Sylfaen"/>
                <w:sz w:val="20"/>
                <w:lang w:val="hy-AM"/>
              </w:rPr>
            </w:pPr>
            <w:r w:rsidRPr="0071068E">
              <w:rPr>
                <w:rFonts w:ascii="Sylfaen" w:hAnsi="Sylfaen"/>
              </w:rPr>
              <w:t>11</w:t>
            </w:r>
          </w:p>
        </w:tc>
        <w:tc>
          <w:tcPr>
            <w:tcW w:w="3328" w:type="dxa"/>
            <w:vAlign w:val="bottom"/>
          </w:tcPr>
          <w:p w14:paraId="6F9B881C" w14:textId="34618FFF"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33141110</w:t>
            </w:r>
          </w:p>
        </w:tc>
        <w:tc>
          <w:tcPr>
            <w:tcW w:w="2869" w:type="dxa"/>
            <w:vAlign w:val="center"/>
          </w:tcPr>
          <w:p w14:paraId="3CC19B59" w14:textId="3AA0EB6A" w:rsidR="00647B0C" w:rsidRPr="0071068E" w:rsidRDefault="00647B0C" w:rsidP="00647B0C">
            <w:pPr>
              <w:jc w:val="center"/>
              <w:rPr>
                <w:rFonts w:ascii="Sylfaen" w:hAnsi="Sylfaen"/>
                <w:sz w:val="20"/>
                <w:lang w:val="es-ES"/>
              </w:rPr>
            </w:pPr>
            <w:r w:rsidRPr="00C477CB">
              <w:rPr>
                <w:color w:val="000000"/>
                <w:sz w:val="18"/>
                <w:szCs w:val="18"/>
              </w:rPr>
              <w:t>Повязка не стерильна.</w:t>
            </w:r>
          </w:p>
        </w:tc>
        <w:tc>
          <w:tcPr>
            <w:tcW w:w="460" w:type="dxa"/>
            <w:vAlign w:val="bottom"/>
          </w:tcPr>
          <w:p w14:paraId="6A7184DD" w14:textId="5E60F2D0" w:rsidR="00647B0C" w:rsidRPr="0071068E" w:rsidRDefault="00647B0C" w:rsidP="00647B0C">
            <w:pPr>
              <w:jc w:val="center"/>
              <w:rPr>
                <w:rFonts w:ascii="Sylfaen" w:hAnsi="Sylfaen"/>
                <w:sz w:val="20"/>
                <w:lang w:val="pt-BR"/>
              </w:rPr>
            </w:pPr>
          </w:p>
        </w:tc>
        <w:tc>
          <w:tcPr>
            <w:tcW w:w="460" w:type="dxa"/>
          </w:tcPr>
          <w:p w14:paraId="200302D4" w14:textId="77777777" w:rsidR="00647B0C" w:rsidRPr="0071068E" w:rsidRDefault="00647B0C" w:rsidP="00647B0C">
            <w:pPr>
              <w:jc w:val="center"/>
              <w:rPr>
                <w:rFonts w:ascii="Sylfaen" w:hAnsi="Sylfaen"/>
                <w:sz w:val="20"/>
                <w:lang w:val="pt-BR"/>
              </w:rPr>
            </w:pPr>
          </w:p>
        </w:tc>
        <w:tc>
          <w:tcPr>
            <w:tcW w:w="460" w:type="dxa"/>
          </w:tcPr>
          <w:p w14:paraId="2E90521D" w14:textId="77777777" w:rsidR="00647B0C" w:rsidRPr="0071068E" w:rsidRDefault="00647B0C" w:rsidP="00647B0C">
            <w:pPr>
              <w:jc w:val="center"/>
              <w:rPr>
                <w:rFonts w:ascii="Sylfaen" w:hAnsi="Sylfaen"/>
                <w:sz w:val="20"/>
                <w:lang w:val="pt-BR"/>
              </w:rPr>
            </w:pPr>
          </w:p>
        </w:tc>
        <w:tc>
          <w:tcPr>
            <w:tcW w:w="506" w:type="dxa"/>
          </w:tcPr>
          <w:p w14:paraId="71AAE6DE" w14:textId="77777777" w:rsidR="00647B0C" w:rsidRPr="0071068E" w:rsidRDefault="00647B0C" w:rsidP="00647B0C">
            <w:pPr>
              <w:jc w:val="center"/>
              <w:rPr>
                <w:rFonts w:ascii="Sylfaen" w:hAnsi="Sylfaen"/>
                <w:sz w:val="20"/>
                <w:lang w:val="pt-BR"/>
              </w:rPr>
            </w:pPr>
          </w:p>
        </w:tc>
        <w:tc>
          <w:tcPr>
            <w:tcW w:w="634" w:type="dxa"/>
          </w:tcPr>
          <w:p w14:paraId="4467C5AA" w14:textId="0C0B1E8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5C16DDB4" w14:textId="4428A40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4441F26" w14:textId="1A3BB13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46BF00F" w14:textId="5DF1BB38"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BE56802" w14:textId="3BF06CD3"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AD3F89B" w14:textId="254F9EA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0F53119" w14:textId="7AE7A50D"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296936F1" w14:textId="07DEE4AE"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46D917E" w14:textId="4EAE2240"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79249B0" w14:textId="77777777" w:rsidTr="000E528D">
        <w:trPr>
          <w:trHeight w:val="184"/>
        </w:trPr>
        <w:tc>
          <w:tcPr>
            <w:tcW w:w="1492" w:type="dxa"/>
          </w:tcPr>
          <w:p w14:paraId="77FF5176" w14:textId="7C4D438B" w:rsidR="00647B0C" w:rsidRPr="0071068E" w:rsidRDefault="00647B0C" w:rsidP="00647B0C">
            <w:pPr>
              <w:jc w:val="center"/>
              <w:rPr>
                <w:rFonts w:ascii="Sylfaen" w:hAnsi="Sylfaen"/>
                <w:sz w:val="20"/>
                <w:lang w:val="hy-AM"/>
              </w:rPr>
            </w:pPr>
            <w:r w:rsidRPr="0071068E">
              <w:rPr>
                <w:rFonts w:ascii="Sylfaen" w:hAnsi="Sylfaen"/>
              </w:rPr>
              <w:t>12</w:t>
            </w:r>
          </w:p>
        </w:tc>
        <w:tc>
          <w:tcPr>
            <w:tcW w:w="3328" w:type="dxa"/>
            <w:vAlign w:val="bottom"/>
          </w:tcPr>
          <w:p w14:paraId="18E526DD" w14:textId="1DDDE761"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33141110</w:t>
            </w:r>
          </w:p>
        </w:tc>
        <w:tc>
          <w:tcPr>
            <w:tcW w:w="2869" w:type="dxa"/>
            <w:vAlign w:val="center"/>
          </w:tcPr>
          <w:p w14:paraId="2A109DAA" w14:textId="60A67565" w:rsidR="00647B0C" w:rsidRPr="0071068E" w:rsidRDefault="00647B0C" w:rsidP="00647B0C">
            <w:pPr>
              <w:jc w:val="center"/>
              <w:rPr>
                <w:rFonts w:ascii="Sylfaen" w:hAnsi="Sylfaen"/>
                <w:sz w:val="20"/>
                <w:lang w:val="es-ES"/>
              </w:rPr>
            </w:pPr>
            <w:r w:rsidRPr="00C477CB">
              <w:rPr>
                <w:color w:val="000000"/>
                <w:sz w:val="18"/>
                <w:szCs w:val="18"/>
              </w:rPr>
              <w:t>Стерильная повязка</w:t>
            </w:r>
          </w:p>
        </w:tc>
        <w:tc>
          <w:tcPr>
            <w:tcW w:w="460" w:type="dxa"/>
            <w:vAlign w:val="bottom"/>
          </w:tcPr>
          <w:p w14:paraId="5A7D5122" w14:textId="484FFCE3" w:rsidR="00647B0C" w:rsidRPr="0071068E" w:rsidRDefault="00647B0C" w:rsidP="00647B0C">
            <w:pPr>
              <w:jc w:val="center"/>
              <w:rPr>
                <w:rFonts w:ascii="Sylfaen" w:hAnsi="Sylfaen"/>
                <w:sz w:val="20"/>
                <w:lang w:val="pt-BR"/>
              </w:rPr>
            </w:pPr>
          </w:p>
        </w:tc>
        <w:tc>
          <w:tcPr>
            <w:tcW w:w="460" w:type="dxa"/>
          </w:tcPr>
          <w:p w14:paraId="149E5F0B" w14:textId="77777777" w:rsidR="00647B0C" w:rsidRPr="0071068E" w:rsidRDefault="00647B0C" w:rsidP="00647B0C">
            <w:pPr>
              <w:jc w:val="center"/>
              <w:rPr>
                <w:rFonts w:ascii="Sylfaen" w:hAnsi="Sylfaen"/>
                <w:sz w:val="20"/>
                <w:lang w:val="pt-BR"/>
              </w:rPr>
            </w:pPr>
          </w:p>
        </w:tc>
        <w:tc>
          <w:tcPr>
            <w:tcW w:w="460" w:type="dxa"/>
          </w:tcPr>
          <w:p w14:paraId="1AB0ECBC" w14:textId="77777777" w:rsidR="00647B0C" w:rsidRPr="0071068E" w:rsidRDefault="00647B0C" w:rsidP="00647B0C">
            <w:pPr>
              <w:jc w:val="center"/>
              <w:rPr>
                <w:rFonts w:ascii="Sylfaen" w:hAnsi="Sylfaen"/>
                <w:sz w:val="20"/>
                <w:lang w:val="pt-BR"/>
              </w:rPr>
            </w:pPr>
          </w:p>
        </w:tc>
        <w:tc>
          <w:tcPr>
            <w:tcW w:w="506" w:type="dxa"/>
          </w:tcPr>
          <w:p w14:paraId="1076A392" w14:textId="77777777" w:rsidR="00647B0C" w:rsidRPr="0071068E" w:rsidRDefault="00647B0C" w:rsidP="00647B0C">
            <w:pPr>
              <w:jc w:val="center"/>
              <w:rPr>
                <w:rFonts w:ascii="Sylfaen" w:hAnsi="Sylfaen"/>
                <w:sz w:val="20"/>
                <w:lang w:val="pt-BR"/>
              </w:rPr>
            </w:pPr>
          </w:p>
        </w:tc>
        <w:tc>
          <w:tcPr>
            <w:tcW w:w="634" w:type="dxa"/>
          </w:tcPr>
          <w:p w14:paraId="326DBF27" w14:textId="219E57B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74B0DF7" w14:textId="662A25F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5638B8E" w14:textId="7F09A75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6EDA3B8" w14:textId="1DA84DDB"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5AEC194" w14:textId="118BA6A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C452EA5" w14:textId="7A852CD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51B4EA6" w14:textId="23B3DAD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3A526EC" w14:textId="0CF7936C"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1D305CC" w14:textId="0964C3E6"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A2511D6" w14:textId="77777777" w:rsidTr="000E528D">
        <w:trPr>
          <w:trHeight w:val="184"/>
        </w:trPr>
        <w:tc>
          <w:tcPr>
            <w:tcW w:w="1492" w:type="dxa"/>
          </w:tcPr>
          <w:p w14:paraId="5D81680B" w14:textId="3B253870" w:rsidR="00647B0C" w:rsidRPr="0071068E" w:rsidRDefault="00647B0C" w:rsidP="00647B0C">
            <w:pPr>
              <w:jc w:val="center"/>
              <w:rPr>
                <w:rFonts w:ascii="Sylfaen" w:hAnsi="Sylfaen"/>
                <w:sz w:val="20"/>
                <w:lang w:val="hy-AM"/>
              </w:rPr>
            </w:pPr>
            <w:r w:rsidRPr="0071068E">
              <w:rPr>
                <w:rFonts w:ascii="Sylfaen" w:hAnsi="Sylfaen"/>
              </w:rPr>
              <w:t>13</w:t>
            </w:r>
          </w:p>
        </w:tc>
        <w:tc>
          <w:tcPr>
            <w:tcW w:w="3328" w:type="dxa"/>
            <w:vAlign w:val="bottom"/>
          </w:tcPr>
          <w:p w14:paraId="488166C8" w14:textId="6502417D"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2750D901" w14:textId="2F1CACB1" w:rsidR="00647B0C" w:rsidRPr="0071068E" w:rsidRDefault="00647B0C" w:rsidP="00647B0C">
            <w:pPr>
              <w:jc w:val="center"/>
              <w:rPr>
                <w:rFonts w:ascii="Sylfaen" w:hAnsi="Sylfaen"/>
                <w:sz w:val="20"/>
                <w:lang w:val="es-ES"/>
              </w:rPr>
            </w:pPr>
            <w:r w:rsidRPr="00C477CB">
              <w:rPr>
                <w:rFonts w:ascii="Arial" w:hAnsi="Arial" w:cs="Arial"/>
                <w:sz w:val="18"/>
                <w:szCs w:val="18"/>
              </w:rPr>
              <w:t xml:space="preserve">Глюкоза </w:t>
            </w:r>
            <w:r w:rsidRPr="00C477CB">
              <w:rPr>
                <w:rFonts w:ascii="GHEA Grapalat" w:hAnsi="GHEA Grapalat" w:cs="Calibri"/>
                <w:sz w:val="18"/>
                <w:szCs w:val="18"/>
              </w:rPr>
              <w:t>5 %</w:t>
            </w:r>
          </w:p>
        </w:tc>
        <w:tc>
          <w:tcPr>
            <w:tcW w:w="460" w:type="dxa"/>
            <w:vAlign w:val="bottom"/>
          </w:tcPr>
          <w:p w14:paraId="63A1C6BD" w14:textId="3FA57CD0" w:rsidR="00647B0C" w:rsidRPr="0071068E" w:rsidRDefault="00647B0C" w:rsidP="00647B0C">
            <w:pPr>
              <w:jc w:val="center"/>
              <w:rPr>
                <w:rFonts w:ascii="Sylfaen" w:hAnsi="Sylfaen"/>
                <w:sz w:val="20"/>
                <w:lang w:val="pt-BR"/>
              </w:rPr>
            </w:pPr>
          </w:p>
        </w:tc>
        <w:tc>
          <w:tcPr>
            <w:tcW w:w="460" w:type="dxa"/>
          </w:tcPr>
          <w:p w14:paraId="50523686" w14:textId="77777777" w:rsidR="00647B0C" w:rsidRPr="0071068E" w:rsidRDefault="00647B0C" w:rsidP="00647B0C">
            <w:pPr>
              <w:jc w:val="center"/>
              <w:rPr>
                <w:rFonts w:ascii="Sylfaen" w:hAnsi="Sylfaen"/>
                <w:sz w:val="20"/>
                <w:lang w:val="pt-BR"/>
              </w:rPr>
            </w:pPr>
          </w:p>
        </w:tc>
        <w:tc>
          <w:tcPr>
            <w:tcW w:w="460" w:type="dxa"/>
          </w:tcPr>
          <w:p w14:paraId="7D0281CD" w14:textId="77777777" w:rsidR="00647B0C" w:rsidRPr="0071068E" w:rsidRDefault="00647B0C" w:rsidP="00647B0C">
            <w:pPr>
              <w:jc w:val="center"/>
              <w:rPr>
                <w:rFonts w:ascii="Sylfaen" w:hAnsi="Sylfaen"/>
                <w:sz w:val="20"/>
                <w:lang w:val="pt-BR"/>
              </w:rPr>
            </w:pPr>
          </w:p>
        </w:tc>
        <w:tc>
          <w:tcPr>
            <w:tcW w:w="506" w:type="dxa"/>
          </w:tcPr>
          <w:p w14:paraId="643A8E7B" w14:textId="77777777" w:rsidR="00647B0C" w:rsidRPr="0071068E" w:rsidRDefault="00647B0C" w:rsidP="00647B0C">
            <w:pPr>
              <w:jc w:val="center"/>
              <w:rPr>
                <w:rFonts w:ascii="Sylfaen" w:hAnsi="Sylfaen"/>
                <w:sz w:val="20"/>
                <w:lang w:val="pt-BR"/>
              </w:rPr>
            </w:pPr>
          </w:p>
        </w:tc>
        <w:tc>
          <w:tcPr>
            <w:tcW w:w="634" w:type="dxa"/>
          </w:tcPr>
          <w:p w14:paraId="3578EC03" w14:textId="5296DB7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7B02F512" w14:textId="79FF6B1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B80A668" w14:textId="3065050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17CA8CA" w14:textId="5CBF88D3"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6643263" w14:textId="35844F5F"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CEDD41C" w14:textId="6216810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AEF0F57" w14:textId="45DFFC91"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02C35EE" w14:textId="10DF5028"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B1D9D38" w14:textId="79BC0F70"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9C57DA9" w14:textId="77777777" w:rsidTr="000E528D">
        <w:trPr>
          <w:trHeight w:val="184"/>
        </w:trPr>
        <w:tc>
          <w:tcPr>
            <w:tcW w:w="1492" w:type="dxa"/>
          </w:tcPr>
          <w:p w14:paraId="72F99EF8" w14:textId="1DF2EDCB" w:rsidR="00647B0C" w:rsidRPr="0071068E" w:rsidRDefault="00647B0C" w:rsidP="00647B0C">
            <w:pPr>
              <w:jc w:val="center"/>
              <w:rPr>
                <w:rFonts w:ascii="Sylfaen" w:hAnsi="Sylfaen"/>
                <w:sz w:val="20"/>
                <w:lang w:val="hy-AM"/>
              </w:rPr>
            </w:pPr>
            <w:r w:rsidRPr="0071068E">
              <w:rPr>
                <w:rFonts w:ascii="Sylfaen" w:hAnsi="Sylfaen"/>
              </w:rPr>
              <w:t>14</w:t>
            </w:r>
          </w:p>
        </w:tc>
        <w:tc>
          <w:tcPr>
            <w:tcW w:w="3328" w:type="dxa"/>
            <w:vAlign w:val="bottom"/>
          </w:tcPr>
          <w:p w14:paraId="6D548E7F" w14:textId="22973CAB"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33661153</w:t>
            </w:r>
          </w:p>
        </w:tc>
        <w:tc>
          <w:tcPr>
            <w:tcW w:w="2869" w:type="dxa"/>
            <w:vAlign w:val="center"/>
          </w:tcPr>
          <w:p w14:paraId="5FEB93FF" w14:textId="48901742" w:rsidR="00647B0C" w:rsidRPr="0071068E" w:rsidRDefault="00647B0C" w:rsidP="00647B0C">
            <w:pPr>
              <w:jc w:val="center"/>
              <w:rPr>
                <w:rFonts w:ascii="Sylfaen" w:hAnsi="Sylfaen"/>
                <w:sz w:val="20"/>
                <w:lang w:val="es-ES"/>
              </w:rPr>
            </w:pPr>
            <w:r w:rsidRPr="00C477CB">
              <w:rPr>
                <w:color w:val="000000"/>
                <w:sz w:val="18"/>
                <w:szCs w:val="18"/>
              </w:rPr>
              <w:t>Дексаметазон 4 мг</w:t>
            </w:r>
          </w:p>
        </w:tc>
        <w:tc>
          <w:tcPr>
            <w:tcW w:w="460" w:type="dxa"/>
            <w:vAlign w:val="bottom"/>
          </w:tcPr>
          <w:p w14:paraId="6B999332" w14:textId="4AB20410" w:rsidR="00647B0C" w:rsidRPr="0071068E" w:rsidRDefault="00647B0C" w:rsidP="00647B0C">
            <w:pPr>
              <w:jc w:val="center"/>
              <w:rPr>
                <w:rFonts w:ascii="Sylfaen" w:hAnsi="Sylfaen"/>
                <w:sz w:val="20"/>
                <w:lang w:val="pt-BR"/>
              </w:rPr>
            </w:pPr>
          </w:p>
        </w:tc>
        <w:tc>
          <w:tcPr>
            <w:tcW w:w="460" w:type="dxa"/>
          </w:tcPr>
          <w:p w14:paraId="7DB0E523" w14:textId="77777777" w:rsidR="00647B0C" w:rsidRPr="0071068E" w:rsidRDefault="00647B0C" w:rsidP="00647B0C">
            <w:pPr>
              <w:jc w:val="center"/>
              <w:rPr>
                <w:rFonts w:ascii="Sylfaen" w:hAnsi="Sylfaen"/>
                <w:sz w:val="20"/>
                <w:lang w:val="pt-BR"/>
              </w:rPr>
            </w:pPr>
          </w:p>
        </w:tc>
        <w:tc>
          <w:tcPr>
            <w:tcW w:w="460" w:type="dxa"/>
          </w:tcPr>
          <w:p w14:paraId="06537936" w14:textId="77777777" w:rsidR="00647B0C" w:rsidRPr="0071068E" w:rsidRDefault="00647B0C" w:rsidP="00647B0C">
            <w:pPr>
              <w:jc w:val="center"/>
              <w:rPr>
                <w:rFonts w:ascii="Sylfaen" w:hAnsi="Sylfaen"/>
                <w:sz w:val="20"/>
                <w:lang w:val="pt-BR"/>
              </w:rPr>
            </w:pPr>
          </w:p>
        </w:tc>
        <w:tc>
          <w:tcPr>
            <w:tcW w:w="506" w:type="dxa"/>
          </w:tcPr>
          <w:p w14:paraId="4B5DCC15" w14:textId="77777777" w:rsidR="00647B0C" w:rsidRPr="0071068E" w:rsidRDefault="00647B0C" w:rsidP="00647B0C">
            <w:pPr>
              <w:jc w:val="center"/>
              <w:rPr>
                <w:rFonts w:ascii="Sylfaen" w:hAnsi="Sylfaen"/>
                <w:sz w:val="20"/>
                <w:lang w:val="pt-BR"/>
              </w:rPr>
            </w:pPr>
          </w:p>
        </w:tc>
        <w:tc>
          <w:tcPr>
            <w:tcW w:w="634" w:type="dxa"/>
          </w:tcPr>
          <w:p w14:paraId="686B15B2" w14:textId="006D7C7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F2C4639" w14:textId="56BD377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08EDC84" w14:textId="2E7EAA5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3AE6554" w14:textId="3AF0DE5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4723C41" w14:textId="2FE5C408"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0D7E634E" w14:textId="1461080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4B46B12" w14:textId="3CE92DED"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87C732B" w14:textId="6212D1AA"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395B2C76" w14:textId="3EA9476E"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13AB6AEB" w14:textId="77777777" w:rsidTr="00686704">
        <w:trPr>
          <w:trHeight w:val="184"/>
        </w:trPr>
        <w:tc>
          <w:tcPr>
            <w:tcW w:w="1492" w:type="dxa"/>
          </w:tcPr>
          <w:p w14:paraId="22AAEF47" w14:textId="0B9934B4" w:rsidR="00647B0C" w:rsidRPr="0071068E" w:rsidRDefault="00647B0C" w:rsidP="00647B0C">
            <w:pPr>
              <w:jc w:val="center"/>
              <w:rPr>
                <w:rFonts w:ascii="Sylfaen" w:hAnsi="Sylfaen"/>
                <w:sz w:val="20"/>
                <w:lang w:val="hy-AM"/>
              </w:rPr>
            </w:pPr>
            <w:r w:rsidRPr="0071068E">
              <w:rPr>
                <w:rFonts w:ascii="Sylfaen" w:hAnsi="Sylfaen"/>
              </w:rPr>
              <w:t>15</w:t>
            </w:r>
          </w:p>
        </w:tc>
        <w:tc>
          <w:tcPr>
            <w:tcW w:w="3328" w:type="dxa"/>
            <w:vAlign w:val="center"/>
          </w:tcPr>
          <w:p w14:paraId="12AA3AE8" w14:textId="1EFF20F3"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33621440</w:t>
            </w:r>
          </w:p>
        </w:tc>
        <w:tc>
          <w:tcPr>
            <w:tcW w:w="2869" w:type="dxa"/>
            <w:vAlign w:val="center"/>
          </w:tcPr>
          <w:p w14:paraId="27A28E08" w14:textId="534F75FB" w:rsidR="00647B0C" w:rsidRPr="0071068E" w:rsidRDefault="00647B0C" w:rsidP="00647B0C">
            <w:pPr>
              <w:jc w:val="center"/>
              <w:rPr>
                <w:rFonts w:ascii="Sylfaen" w:hAnsi="Sylfaen"/>
                <w:sz w:val="20"/>
                <w:lang w:val="es-ES"/>
              </w:rPr>
            </w:pPr>
            <w:r w:rsidRPr="00C477CB">
              <w:rPr>
                <w:color w:val="000000"/>
                <w:sz w:val="18"/>
                <w:szCs w:val="18"/>
              </w:rPr>
              <w:t>Дибазол 1%</w:t>
            </w:r>
          </w:p>
        </w:tc>
        <w:tc>
          <w:tcPr>
            <w:tcW w:w="460" w:type="dxa"/>
            <w:vAlign w:val="center"/>
          </w:tcPr>
          <w:p w14:paraId="222F81C7" w14:textId="2A52C51D" w:rsidR="00647B0C" w:rsidRPr="0071068E" w:rsidRDefault="00647B0C" w:rsidP="00647B0C">
            <w:pPr>
              <w:jc w:val="center"/>
              <w:rPr>
                <w:rFonts w:ascii="Sylfaen" w:hAnsi="Sylfaen"/>
                <w:sz w:val="20"/>
                <w:lang w:val="pt-BR"/>
              </w:rPr>
            </w:pPr>
          </w:p>
        </w:tc>
        <w:tc>
          <w:tcPr>
            <w:tcW w:w="460" w:type="dxa"/>
          </w:tcPr>
          <w:p w14:paraId="139283F7" w14:textId="77777777" w:rsidR="00647B0C" w:rsidRPr="0071068E" w:rsidRDefault="00647B0C" w:rsidP="00647B0C">
            <w:pPr>
              <w:jc w:val="center"/>
              <w:rPr>
                <w:rFonts w:ascii="Sylfaen" w:hAnsi="Sylfaen"/>
                <w:sz w:val="20"/>
                <w:lang w:val="pt-BR"/>
              </w:rPr>
            </w:pPr>
          </w:p>
        </w:tc>
        <w:tc>
          <w:tcPr>
            <w:tcW w:w="460" w:type="dxa"/>
          </w:tcPr>
          <w:p w14:paraId="76DD57F2" w14:textId="77777777" w:rsidR="00647B0C" w:rsidRPr="0071068E" w:rsidRDefault="00647B0C" w:rsidP="00647B0C">
            <w:pPr>
              <w:jc w:val="center"/>
              <w:rPr>
                <w:rFonts w:ascii="Sylfaen" w:hAnsi="Sylfaen"/>
                <w:sz w:val="20"/>
                <w:lang w:val="pt-BR"/>
              </w:rPr>
            </w:pPr>
          </w:p>
        </w:tc>
        <w:tc>
          <w:tcPr>
            <w:tcW w:w="506" w:type="dxa"/>
          </w:tcPr>
          <w:p w14:paraId="2483C81E" w14:textId="77777777" w:rsidR="00647B0C" w:rsidRPr="0071068E" w:rsidRDefault="00647B0C" w:rsidP="00647B0C">
            <w:pPr>
              <w:jc w:val="center"/>
              <w:rPr>
                <w:rFonts w:ascii="Sylfaen" w:hAnsi="Sylfaen"/>
                <w:sz w:val="20"/>
                <w:lang w:val="pt-BR"/>
              </w:rPr>
            </w:pPr>
          </w:p>
        </w:tc>
        <w:tc>
          <w:tcPr>
            <w:tcW w:w="634" w:type="dxa"/>
          </w:tcPr>
          <w:p w14:paraId="6EA0DB45" w14:textId="034C586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C08E4FF" w14:textId="34049FE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C45D916" w14:textId="4C59D2C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EA601A6" w14:textId="458DB73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19A236E" w14:textId="1C9E3C8D"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14E22E8" w14:textId="697D61C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D9DDFFE" w14:textId="5893C27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CA6F894" w14:textId="07025D60"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C9B0F6B" w14:textId="7F2617A8"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B65DA27" w14:textId="77777777" w:rsidTr="00686704">
        <w:trPr>
          <w:trHeight w:val="184"/>
        </w:trPr>
        <w:tc>
          <w:tcPr>
            <w:tcW w:w="1492" w:type="dxa"/>
          </w:tcPr>
          <w:p w14:paraId="4AEE3501" w14:textId="0F879A76" w:rsidR="00647B0C" w:rsidRPr="0071068E" w:rsidRDefault="00647B0C" w:rsidP="00647B0C">
            <w:pPr>
              <w:jc w:val="center"/>
              <w:rPr>
                <w:rFonts w:ascii="Sylfaen" w:hAnsi="Sylfaen"/>
                <w:sz w:val="20"/>
                <w:lang w:val="hy-AM"/>
              </w:rPr>
            </w:pPr>
            <w:r w:rsidRPr="0071068E">
              <w:rPr>
                <w:rFonts w:ascii="Sylfaen" w:hAnsi="Sylfaen"/>
              </w:rPr>
              <w:t>16</w:t>
            </w:r>
          </w:p>
        </w:tc>
        <w:tc>
          <w:tcPr>
            <w:tcW w:w="3328" w:type="dxa"/>
            <w:vAlign w:val="center"/>
          </w:tcPr>
          <w:p w14:paraId="2F744E9E" w14:textId="3C9FBFED"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33691176</w:t>
            </w:r>
          </w:p>
        </w:tc>
        <w:tc>
          <w:tcPr>
            <w:tcW w:w="2869" w:type="dxa"/>
            <w:vAlign w:val="center"/>
          </w:tcPr>
          <w:p w14:paraId="1BF8C26A" w14:textId="57411651" w:rsidR="00647B0C" w:rsidRPr="0071068E" w:rsidRDefault="00647B0C" w:rsidP="00647B0C">
            <w:pPr>
              <w:jc w:val="center"/>
              <w:rPr>
                <w:rFonts w:ascii="Sylfaen" w:hAnsi="Sylfaen"/>
                <w:sz w:val="20"/>
                <w:lang w:val="es-ES"/>
              </w:rPr>
            </w:pPr>
            <w:r w:rsidRPr="00C477CB">
              <w:rPr>
                <w:color w:val="000000"/>
                <w:sz w:val="18"/>
                <w:szCs w:val="18"/>
              </w:rPr>
              <w:t>Димедрол 10 мг</w:t>
            </w:r>
          </w:p>
        </w:tc>
        <w:tc>
          <w:tcPr>
            <w:tcW w:w="460" w:type="dxa"/>
            <w:vAlign w:val="center"/>
          </w:tcPr>
          <w:p w14:paraId="31472D22" w14:textId="4460A135" w:rsidR="00647B0C" w:rsidRPr="0071068E" w:rsidRDefault="00647B0C" w:rsidP="00647B0C">
            <w:pPr>
              <w:jc w:val="center"/>
              <w:rPr>
                <w:rFonts w:ascii="Sylfaen" w:hAnsi="Sylfaen"/>
                <w:sz w:val="20"/>
                <w:lang w:val="pt-BR"/>
              </w:rPr>
            </w:pPr>
          </w:p>
        </w:tc>
        <w:tc>
          <w:tcPr>
            <w:tcW w:w="460" w:type="dxa"/>
          </w:tcPr>
          <w:p w14:paraId="129B35EA" w14:textId="77777777" w:rsidR="00647B0C" w:rsidRPr="0071068E" w:rsidRDefault="00647B0C" w:rsidP="00647B0C">
            <w:pPr>
              <w:jc w:val="center"/>
              <w:rPr>
                <w:rFonts w:ascii="Sylfaen" w:hAnsi="Sylfaen"/>
                <w:sz w:val="20"/>
                <w:lang w:val="pt-BR"/>
              </w:rPr>
            </w:pPr>
          </w:p>
        </w:tc>
        <w:tc>
          <w:tcPr>
            <w:tcW w:w="460" w:type="dxa"/>
          </w:tcPr>
          <w:p w14:paraId="67700D33" w14:textId="77777777" w:rsidR="00647B0C" w:rsidRPr="0071068E" w:rsidRDefault="00647B0C" w:rsidP="00647B0C">
            <w:pPr>
              <w:jc w:val="center"/>
              <w:rPr>
                <w:rFonts w:ascii="Sylfaen" w:hAnsi="Sylfaen"/>
                <w:sz w:val="20"/>
                <w:lang w:val="pt-BR"/>
              </w:rPr>
            </w:pPr>
          </w:p>
        </w:tc>
        <w:tc>
          <w:tcPr>
            <w:tcW w:w="506" w:type="dxa"/>
          </w:tcPr>
          <w:p w14:paraId="50B74A66" w14:textId="77777777" w:rsidR="00647B0C" w:rsidRPr="0071068E" w:rsidRDefault="00647B0C" w:rsidP="00647B0C">
            <w:pPr>
              <w:jc w:val="center"/>
              <w:rPr>
                <w:rFonts w:ascii="Sylfaen" w:hAnsi="Sylfaen"/>
                <w:sz w:val="20"/>
                <w:lang w:val="pt-BR"/>
              </w:rPr>
            </w:pPr>
          </w:p>
        </w:tc>
        <w:tc>
          <w:tcPr>
            <w:tcW w:w="634" w:type="dxa"/>
          </w:tcPr>
          <w:p w14:paraId="22AE01F9" w14:textId="22E7BD8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88E7BE9" w14:textId="3078119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D3453F0" w14:textId="2CF7E9D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B85042A" w14:textId="68B9D6F9"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8FDA143" w14:textId="7D85B84C"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52077A9" w14:textId="0A1E32A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99B4CA9" w14:textId="379892F2"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5D8C710" w14:textId="00C4CD99"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38597838" w14:textId="736679E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DBA13CD" w14:textId="77777777" w:rsidTr="00686704">
        <w:trPr>
          <w:trHeight w:val="184"/>
        </w:trPr>
        <w:tc>
          <w:tcPr>
            <w:tcW w:w="1492" w:type="dxa"/>
          </w:tcPr>
          <w:p w14:paraId="33843999" w14:textId="603D55C4" w:rsidR="00647B0C" w:rsidRPr="0071068E" w:rsidRDefault="00647B0C" w:rsidP="00647B0C">
            <w:pPr>
              <w:jc w:val="center"/>
              <w:rPr>
                <w:rFonts w:ascii="Sylfaen" w:hAnsi="Sylfaen"/>
                <w:sz w:val="20"/>
                <w:lang w:val="hy-AM"/>
              </w:rPr>
            </w:pPr>
            <w:r w:rsidRPr="0071068E">
              <w:rPr>
                <w:rFonts w:ascii="Sylfaen" w:hAnsi="Sylfaen"/>
              </w:rPr>
              <w:t>17</w:t>
            </w:r>
          </w:p>
        </w:tc>
        <w:tc>
          <w:tcPr>
            <w:tcW w:w="3328" w:type="dxa"/>
            <w:vAlign w:val="center"/>
          </w:tcPr>
          <w:p w14:paraId="72A27F7E" w14:textId="5792C309"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33611341</w:t>
            </w:r>
          </w:p>
        </w:tc>
        <w:tc>
          <w:tcPr>
            <w:tcW w:w="2869" w:type="dxa"/>
            <w:vAlign w:val="center"/>
          </w:tcPr>
          <w:p w14:paraId="5F01E79A" w14:textId="24221995" w:rsidR="00647B0C" w:rsidRPr="0071068E" w:rsidRDefault="00647B0C" w:rsidP="00647B0C">
            <w:pPr>
              <w:jc w:val="center"/>
              <w:rPr>
                <w:rFonts w:ascii="Sylfaen" w:hAnsi="Sylfaen"/>
                <w:sz w:val="20"/>
                <w:lang w:val="es-ES"/>
              </w:rPr>
            </w:pPr>
            <w:proofErr w:type="spellStart"/>
            <w:r w:rsidRPr="00C477CB">
              <w:rPr>
                <w:color w:val="000000"/>
                <w:sz w:val="18"/>
                <w:szCs w:val="18"/>
              </w:rPr>
              <w:t>Дицинон</w:t>
            </w:r>
            <w:proofErr w:type="spellEnd"/>
            <w:r w:rsidRPr="00C477CB">
              <w:rPr>
                <w:color w:val="000000"/>
                <w:sz w:val="18"/>
                <w:szCs w:val="18"/>
              </w:rPr>
              <w:t xml:space="preserve"> 250 мг</w:t>
            </w:r>
          </w:p>
        </w:tc>
        <w:tc>
          <w:tcPr>
            <w:tcW w:w="460" w:type="dxa"/>
            <w:vAlign w:val="center"/>
          </w:tcPr>
          <w:p w14:paraId="671EEF43" w14:textId="4A154685" w:rsidR="00647B0C" w:rsidRPr="0071068E" w:rsidRDefault="00647B0C" w:rsidP="00647B0C">
            <w:pPr>
              <w:jc w:val="center"/>
              <w:rPr>
                <w:rFonts w:ascii="Sylfaen" w:hAnsi="Sylfaen"/>
                <w:sz w:val="20"/>
                <w:lang w:val="pt-BR"/>
              </w:rPr>
            </w:pPr>
          </w:p>
        </w:tc>
        <w:tc>
          <w:tcPr>
            <w:tcW w:w="460" w:type="dxa"/>
          </w:tcPr>
          <w:p w14:paraId="28CDC1E5" w14:textId="77777777" w:rsidR="00647B0C" w:rsidRPr="0071068E" w:rsidRDefault="00647B0C" w:rsidP="00647B0C">
            <w:pPr>
              <w:jc w:val="center"/>
              <w:rPr>
                <w:rFonts w:ascii="Sylfaen" w:hAnsi="Sylfaen"/>
                <w:sz w:val="20"/>
                <w:lang w:val="pt-BR"/>
              </w:rPr>
            </w:pPr>
          </w:p>
        </w:tc>
        <w:tc>
          <w:tcPr>
            <w:tcW w:w="460" w:type="dxa"/>
          </w:tcPr>
          <w:p w14:paraId="78943EE3" w14:textId="77777777" w:rsidR="00647B0C" w:rsidRPr="0071068E" w:rsidRDefault="00647B0C" w:rsidP="00647B0C">
            <w:pPr>
              <w:jc w:val="center"/>
              <w:rPr>
                <w:rFonts w:ascii="Sylfaen" w:hAnsi="Sylfaen"/>
                <w:sz w:val="20"/>
                <w:lang w:val="pt-BR"/>
              </w:rPr>
            </w:pPr>
          </w:p>
        </w:tc>
        <w:tc>
          <w:tcPr>
            <w:tcW w:w="506" w:type="dxa"/>
          </w:tcPr>
          <w:p w14:paraId="6A3D7C5B" w14:textId="77777777" w:rsidR="00647B0C" w:rsidRPr="0071068E" w:rsidRDefault="00647B0C" w:rsidP="00647B0C">
            <w:pPr>
              <w:jc w:val="center"/>
              <w:rPr>
                <w:rFonts w:ascii="Sylfaen" w:hAnsi="Sylfaen"/>
                <w:sz w:val="20"/>
                <w:lang w:val="pt-BR"/>
              </w:rPr>
            </w:pPr>
          </w:p>
        </w:tc>
        <w:tc>
          <w:tcPr>
            <w:tcW w:w="634" w:type="dxa"/>
          </w:tcPr>
          <w:p w14:paraId="53D88C7E" w14:textId="2F5F018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592AB05" w14:textId="0947236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6B7B236" w14:textId="3DD2DD3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03CA1D3" w14:textId="3C78F82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118FE30" w14:textId="0DFC3BF7"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06DC2573" w14:textId="438A964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6954E1F" w14:textId="734A1278"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8E2CE94" w14:textId="19101005"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01C035E" w14:textId="3D60302C"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16085CBF" w14:textId="77777777" w:rsidTr="00686704">
        <w:trPr>
          <w:trHeight w:val="184"/>
        </w:trPr>
        <w:tc>
          <w:tcPr>
            <w:tcW w:w="1492" w:type="dxa"/>
          </w:tcPr>
          <w:p w14:paraId="0291997F" w14:textId="2C10232F" w:rsidR="00647B0C" w:rsidRPr="0071068E" w:rsidRDefault="00647B0C" w:rsidP="00647B0C">
            <w:pPr>
              <w:jc w:val="center"/>
              <w:rPr>
                <w:rFonts w:ascii="Sylfaen" w:hAnsi="Sylfaen"/>
                <w:sz w:val="20"/>
                <w:lang w:val="hy-AM"/>
              </w:rPr>
            </w:pPr>
            <w:r w:rsidRPr="0071068E">
              <w:rPr>
                <w:rFonts w:ascii="Sylfaen" w:hAnsi="Sylfaen"/>
              </w:rPr>
              <w:t>18</w:t>
            </w:r>
          </w:p>
        </w:tc>
        <w:tc>
          <w:tcPr>
            <w:tcW w:w="3328" w:type="dxa"/>
            <w:vAlign w:val="center"/>
          </w:tcPr>
          <w:p w14:paraId="26BA4A65" w14:textId="3451053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33141114</w:t>
            </w:r>
          </w:p>
        </w:tc>
        <w:tc>
          <w:tcPr>
            <w:tcW w:w="2869" w:type="dxa"/>
            <w:vAlign w:val="center"/>
          </w:tcPr>
          <w:p w14:paraId="53C4D371" w14:textId="5D6FA8FA" w:rsidR="00647B0C" w:rsidRPr="0071068E" w:rsidRDefault="00647B0C" w:rsidP="00647B0C">
            <w:pPr>
              <w:jc w:val="center"/>
              <w:rPr>
                <w:rFonts w:ascii="Sylfaen" w:hAnsi="Sylfaen"/>
                <w:sz w:val="20"/>
                <w:lang w:val="es-ES"/>
              </w:rPr>
            </w:pPr>
            <w:proofErr w:type="spellStart"/>
            <w:r w:rsidRPr="00C477CB">
              <w:rPr>
                <w:color w:val="000000"/>
                <w:sz w:val="18"/>
                <w:szCs w:val="18"/>
              </w:rPr>
              <w:t>Танзив</w:t>
            </w:r>
            <w:proofErr w:type="spellEnd"/>
          </w:p>
        </w:tc>
        <w:tc>
          <w:tcPr>
            <w:tcW w:w="460" w:type="dxa"/>
            <w:vAlign w:val="center"/>
          </w:tcPr>
          <w:p w14:paraId="40F08339" w14:textId="2D3F351C" w:rsidR="00647B0C" w:rsidRPr="0071068E" w:rsidRDefault="00647B0C" w:rsidP="00647B0C">
            <w:pPr>
              <w:jc w:val="center"/>
              <w:rPr>
                <w:rFonts w:ascii="Sylfaen" w:hAnsi="Sylfaen"/>
                <w:sz w:val="20"/>
                <w:lang w:val="pt-BR"/>
              </w:rPr>
            </w:pPr>
          </w:p>
        </w:tc>
        <w:tc>
          <w:tcPr>
            <w:tcW w:w="460" w:type="dxa"/>
          </w:tcPr>
          <w:p w14:paraId="65E6EE22" w14:textId="77777777" w:rsidR="00647B0C" w:rsidRPr="0071068E" w:rsidRDefault="00647B0C" w:rsidP="00647B0C">
            <w:pPr>
              <w:jc w:val="center"/>
              <w:rPr>
                <w:rFonts w:ascii="Sylfaen" w:hAnsi="Sylfaen"/>
                <w:sz w:val="20"/>
                <w:lang w:val="pt-BR"/>
              </w:rPr>
            </w:pPr>
          </w:p>
        </w:tc>
        <w:tc>
          <w:tcPr>
            <w:tcW w:w="460" w:type="dxa"/>
          </w:tcPr>
          <w:p w14:paraId="674A72AE" w14:textId="77777777" w:rsidR="00647B0C" w:rsidRPr="0071068E" w:rsidRDefault="00647B0C" w:rsidP="00647B0C">
            <w:pPr>
              <w:jc w:val="center"/>
              <w:rPr>
                <w:rFonts w:ascii="Sylfaen" w:hAnsi="Sylfaen"/>
                <w:sz w:val="20"/>
                <w:lang w:val="pt-BR"/>
              </w:rPr>
            </w:pPr>
          </w:p>
        </w:tc>
        <w:tc>
          <w:tcPr>
            <w:tcW w:w="506" w:type="dxa"/>
          </w:tcPr>
          <w:p w14:paraId="2E1E5F5E" w14:textId="77777777" w:rsidR="00647B0C" w:rsidRPr="0071068E" w:rsidRDefault="00647B0C" w:rsidP="00647B0C">
            <w:pPr>
              <w:jc w:val="center"/>
              <w:rPr>
                <w:rFonts w:ascii="Sylfaen" w:hAnsi="Sylfaen"/>
                <w:sz w:val="20"/>
                <w:lang w:val="pt-BR"/>
              </w:rPr>
            </w:pPr>
          </w:p>
        </w:tc>
        <w:tc>
          <w:tcPr>
            <w:tcW w:w="634" w:type="dxa"/>
          </w:tcPr>
          <w:p w14:paraId="5E3D710A" w14:textId="2C29EED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762668F1" w14:textId="0924CDB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A94DD5D" w14:textId="5D7E118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BFCFD57" w14:textId="07D5E1D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38FFA87" w14:textId="20952C0E"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58AD3B4" w14:textId="36B2DDB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9E85EE2" w14:textId="7BB38D83"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28CCA4F" w14:textId="18435474"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E3A1A1A" w14:textId="2E24CEF1"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3D2F3FFD" w14:textId="77777777" w:rsidTr="000E528D">
        <w:trPr>
          <w:trHeight w:val="184"/>
        </w:trPr>
        <w:tc>
          <w:tcPr>
            <w:tcW w:w="1492" w:type="dxa"/>
          </w:tcPr>
          <w:p w14:paraId="67DE0D0C" w14:textId="022299E5" w:rsidR="00647B0C" w:rsidRPr="0071068E" w:rsidRDefault="00647B0C" w:rsidP="00647B0C">
            <w:pPr>
              <w:jc w:val="center"/>
              <w:rPr>
                <w:rFonts w:ascii="Sylfaen" w:hAnsi="Sylfaen"/>
                <w:sz w:val="20"/>
                <w:lang w:val="hy-AM"/>
              </w:rPr>
            </w:pPr>
            <w:r w:rsidRPr="0071068E">
              <w:rPr>
                <w:rFonts w:ascii="Sylfaen" w:hAnsi="Sylfaen"/>
              </w:rPr>
              <w:t>19</w:t>
            </w:r>
          </w:p>
        </w:tc>
        <w:tc>
          <w:tcPr>
            <w:tcW w:w="3328" w:type="dxa"/>
            <w:vAlign w:val="bottom"/>
          </w:tcPr>
          <w:p w14:paraId="4CA76C63" w14:textId="2342CE41"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33210000</w:t>
            </w:r>
          </w:p>
        </w:tc>
        <w:tc>
          <w:tcPr>
            <w:tcW w:w="2869" w:type="dxa"/>
            <w:vAlign w:val="center"/>
          </w:tcPr>
          <w:p w14:paraId="4DF5E270" w14:textId="1B083A27" w:rsidR="00647B0C" w:rsidRPr="0071068E" w:rsidRDefault="00647B0C" w:rsidP="00647B0C">
            <w:pPr>
              <w:jc w:val="center"/>
              <w:rPr>
                <w:rFonts w:ascii="Sylfaen" w:hAnsi="Sylfaen"/>
                <w:sz w:val="20"/>
                <w:lang w:val="es-ES"/>
              </w:rPr>
            </w:pPr>
            <w:r w:rsidRPr="00C477CB">
              <w:rPr>
                <w:color w:val="000000"/>
                <w:sz w:val="18"/>
                <w:szCs w:val="18"/>
              </w:rPr>
              <w:t>Бабочка 23</w:t>
            </w:r>
          </w:p>
        </w:tc>
        <w:tc>
          <w:tcPr>
            <w:tcW w:w="460" w:type="dxa"/>
            <w:vAlign w:val="bottom"/>
          </w:tcPr>
          <w:p w14:paraId="6CFCBFAC" w14:textId="6CE53003" w:rsidR="00647B0C" w:rsidRPr="0071068E" w:rsidRDefault="00647B0C" w:rsidP="00647B0C">
            <w:pPr>
              <w:jc w:val="center"/>
              <w:rPr>
                <w:rFonts w:ascii="Sylfaen" w:hAnsi="Sylfaen"/>
                <w:sz w:val="20"/>
                <w:lang w:val="pt-BR"/>
              </w:rPr>
            </w:pPr>
          </w:p>
        </w:tc>
        <w:tc>
          <w:tcPr>
            <w:tcW w:w="460" w:type="dxa"/>
          </w:tcPr>
          <w:p w14:paraId="37521349" w14:textId="77777777" w:rsidR="00647B0C" w:rsidRPr="0071068E" w:rsidRDefault="00647B0C" w:rsidP="00647B0C">
            <w:pPr>
              <w:jc w:val="center"/>
              <w:rPr>
                <w:rFonts w:ascii="Sylfaen" w:hAnsi="Sylfaen"/>
                <w:sz w:val="20"/>
                <w:lang w:val="pt-BR"/>
              </w:rPr>
            </w:pPr>
          </w:p>
        </w:tc>
        <w:tc>
          <w:tcPr>
            <w:tcW w:w="460" w:type="dxa"/>
          </w:tcPr>
          <w:p w14:paraId="62BA9D47" w14:textId="77777777" w:rsidR="00647B0C" w:rsidRPr="0071068E" w:rsidRDefault="00647B0C" w:rsidP="00647B0C">
            <w:pPr>
              <w:jc w:val="center"/>
              <w:rPr>
                <w:rFonts w:ascii="Sylfaen" w:hAnsi="Sylfaen"/>
                <w:sz w:val="20"/>
                <w:lang w:val="pt-BR"/>
              </w:rPr>
            </w:pPr>
          </w:p>
        </w:tc>
        <w:tc>
          <w:tcPr>
            <w:tcW w:w="506" w:type="dxa"/>
          </w:tcPr>
          <w:p w14:paraId="2C308AC1" w14:textId="77777777" w:rsidR="00647B0C" w:rsidRPr="0071068E" w:rsidRDefault="00647B0C" w:rsidP="00647B0C">
            <w:pPr>
              <w:jc w:val="center"/>
              <w:rPr>
                <w:rFonts w:ascii="Sylfaen" w:hAnsi="Sylfaen"/>
                <w:sz w:val="20"/>
                <w:lang w:val="pt-BR"/>
              </w:rPr>
            </w:pPr>
          </w:p>
        </w:tc>
        <w:tc>
          <w:tcPr>
            <w:tcW w:w="634" w:type="dxa"/>
          </w:tcPr>
          <w:p w14:paraId="5D47DF69" w14:textId="5FBCF1B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9529C0F" w14:textId="63F526B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139A7EA" w14:textId="4872390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BEBAC3F" w14:textId="3346BD5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B3BF0D7" w14:textId="15C7C6D7"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59316A2" w14:textId="06F0350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6D83D56" w14:textId="3248C79D"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0B5E914" w14:textId="6A0BB3C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DBB8021" w14:textId="5523CDEA"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4D81C24B" w14:textId="77777777" w:rsidTr="000E528D">
        <w:trPr>
          <w:trHeight w:val="184"/>
        </w:trPr>
        <w:tc>
          <w:tcPr>
            <w:tcW w:w="1492" w:type="dxa"/>
          </w:tcPr>
          <w:p w14:paraId="1735D0DB" w14:textId="0476952D" w:rsidR="00647B0C" w:rsidRPr="0071068E" w:rsidRDefault="00647B0C" w:rsidP="00647B0C">
            <w:pPr>
              <w:jc w:val="center"/>
              <w:rPr>
                <w:rFonts w:ascii="Sylfaen" w:hAnsi="Sylfaen"/>
                <w:sz w:val="20"/>
                <w:lang w:val="hy-AM"/>
              </w:rPr>
            </w:pPr>
            <w:r w:rsidRPr="0071068E">
              <w:rPr>
                <w:rFonts w:ascii="Sylfaen" w:hAnsi="Sylfaen"/>
              </w:rPr>
              <w:t>20</w:t>
            </w:r>
          </w:p>
        </w:tc>
        <w:tc>
          <w:tcPr>
            <w:tcW w:w="3328" w:type="dxa"/>
            <w:vAlign w:val="bottom"/>
          </w:tcPr>
          <w:p w14:paraId="069A1E83" w14:textId="54EF45F7"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33210000</w:t>
            </w:r>
          </w:p>
        </w:tc>
        <w:tc>
          <w:tcPr>
            <w:tcW w:w="2869" w:type="dxa"/>
            <w:vAlign w:val="center"/>
          </w:tcPr>
          <w:p w14:paraId="61913D98" w14:textId="43B495A6" w:rsidR="00647B0C" w:rsidRPr="0071068E" w:rsidRDefault="00647B0C" w:rsidP="00647B0C">
            <w:pPr>
              <w:jc w:val="center"/>
              <w:rPr>
                <w:rFonts w:ascii="Sylfaen" w:hAnsi="Sylfaen"/>
                <w:sz w:val="20"/>
                <w:lang w:val="es-ES"/>
              </w:rPr>
            </w:pPr>
            <w:r w:rsidRPr="00C477CB">
              <w:rPr>
                <w:color w:val="000000"/>
                <w:sz w:val="18"/>
                <w:szCs w:val="18"/>
              </w:rPr>
              <w:t>Бабочка 24</w:t>
            </w:r>
          </w:p>
        </w:tc>
        <w:tc>
          <w:tcPr>
            <w:tcW w:w="460" w:type="dxa"/>
            <w:vAlign w:val="bottom"/>
          </w:tcPr>
          <w:p w14:paraId="1BF4D07C" w14:textId="2F6FCFD0" w:rsidR="00647B0C" w:rsidRPr="0071068E" w:rsidRDefault="00647B0C" w:rsidP="00647B0C">
            <w:pPr>
              <w:jc w:val="center"/>
              <w:rPr>
                <w:rFonts w:ascii="Sylfaen" w:hAnsi="Sylfaen"/>
                <w:sz w:val="20"/>
                <w:lang w:val="pt-BR"/>
              </w:rPr>
            </w:pPr>
          </w:p>
        </w:tc>
        <w:tc>
          <w:tcPr>
            <w:tcW w:w="460" w:type="dxa"/>
          </w:tcPr>
          <w:p w14:paraId="19EEF00E" w14:textId="77777777" w:rsidR="00647B0C" w:rsidRPr="0071068E" w:rsidRDefault="00647B0C" w:rsidP="00647B0C">
            <w:pPr>
              <w:jc w:val="center"/>
              <w:rPr>
                <w:rFonts w:ascii="Sylfaen" w:hAnsi="Sylfaen"/>
                <w:sz w:val="20"/>
                <w:lang w:val="pt-BR"/>
              </w:rPr>
            </w:pPr>
          </w:p>
        </w:tc>
        <w:tc>
          <w:tcPr>
            <w:tcW w:w="460" w:type="dxa"/>
          </w:tcPr>
          <w:p w14:paraId="7E7BF5BD" w14:textId="77777777" w:rsidR="00647B0C" w:rsidRPr="0071068E" w:rsidRDefault="00647B0C" w:rsidP="00647B0C">
            <w:pPr>
              <w:jc w:val="center"/>
              <w:rPr>
                <w:rFonts w:ascii="Sylfaen" w:hAnsi="Sylfaen"/>
                <w:sz w:val="20"/>
                <w:lang w:val="pt-BR"/>
              </w:rPr>
            </w:pPr>
          </w:p>
        </w:tc>
        <w:tc>
          <w:tcPr>
            <w:tcW w:w="506" w:type="dxa"/>
          </w:tcPr>
          <w:p w14:paraId="748F5DC0" w14:textId="77777777" w:rsidR="00647B0C" w:rsidRPr="0071068E" w:rsidRDefault="00647B0C" w:rsidP="00647B0C">
            <w:pPr>
              <w:jc w:val="center"/>
              <w:rPr>
                <w:rFonts w:ascii="Sylfaen" w:hAnsi="Sylfaen"/>
                <w:sz w:val="20"/>
                <w:lang w:val="pt-BR"/>
              </w:rPr>
            </w:pPr>
          </w:p>
        </w:tc>
        <w:tc>
          <w:tcPr>
            <w:tcW w:w="634" w:type="dxa"/>
          </w:tcPr>
          <w:p w14:paraId="3B0C85F6" w14:textId="6E92E9F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A7C07E7" w14:textId="4EDB4BF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3482B72" w14:textId="6101F5F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2B777EC" w14:textId="3BDB901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03808BD4" w14:textId="2C23F0F6"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580F77D" w14:textId="482F4A4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FA36E71" w14:textId="2D1E909A"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BD0E4F3" w14:textId="5DFDB6DF"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7EC40E1" w14:textId="599F6618"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C1966FB" w14:textId="77777777" w:rsidTr="000E528D">
        <w:trPr>
          <w:trHeight w:val="184"/>
        </w:trPr>
        <w:tc>
          <w:tcPr>
            <w:tcW w:w="1492" w:type="dxa"/>
          </w:tcPr>
          <w:p w14:paraId="384F2ABA" w14:textId="54458E8E" w:rsidR="00647B0C" w:rsidRPr="0071068E" w:rsidRDefault="00647B0C" w:rsidP="00647B0C">
            <w:pPr>
              <w:jc w:val="center"/>
              <w:rPr>
                <w:rFonts w:ascii="Sylfaen" w:hAnsi="Sylfaen"/>
                <w:sz w:val="20"/>
                <w:lang w:val="hy-AM"/>
              </w:rPr>
            </w:pPr>
            <w:r w:rsidRPr="0071068E">
              <w:rPr>
                <w:rFonts w:ascii="Sylfaen" w:hAnsi="Sylfaen"/>
              </w:rPr>
              <w:t>21</w:t>
            </w:r>
          </w:p>
        </w:tc>
        <w:tc>
          <w:tcPr>
            <w:tcW w:w="3328" w:type="dxa"/>
            <w:vAlign w:val="bottom"/>
          </w:tcPr>
          <w:p w14:paraId="5026F2F1" w14:textId="7A5BF0F7"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33210000</w:t>
            </w:r>
          </w:p>
        </w:tc>
        <w:tc>
          <w:tcPr>
            <w:tcW w:w="2869" w:type="dxa"/>
            <w:vAlign w:val="center"/>
          </w:tcPr>
          <w:p w14:paraId="0142EB6F" w14:textId="364CB634" w:rsidR="00647B0C" w:rsidRPr="0071068E" w:rsidRDefault="00647B0C" w:rsidP="00647B0C">
            <w:pPr>
              <w:jc w:val="center"/>
              <w:rPr>
                <w:rFonts w:ascii="Sylfaen" w:hAnsi="Sylfaen"/>
                <w:sz w:val="20"/>
                <w:lang w:val="es-ES"/>
              </w:rPr>
            </w:pPr>
            <w:r w:rsidRPr="00C477CB">
              <w:rPr>
                <w:color w:val="000000"/>
                <w:sz w:val="18"/>
                <w:szCs w:val="18"/>
              </w:rPr>
              <w:t>Бабочка 25</w:t>
            </w:r>
          </w:p>
        </w:tc>
        <w:tc>
          <w:tcPr>
            <w:tcW w:w="460" w:type="dxa"/>
            <w:vAlign w:val="bottom"/>
          </w:tcPr>
          <w:p w14:paraId="7F4EB9AB" w14:textId="6F84279D" w:rsidR="00647B0C" w:rsidRPr="0071068E" w:rsidRDefault="00647B0C" w:rsidP="00647B0C">
            <w:pPr>
              <w:jc w:val="center"/>
              <w:rPr>
                <w:rFonts w:ascii="Sylfaen" w:hAnsi="Sylfaen"/>
                <w:sz w:val="20"/>
                <w:lang w:val="pt-BR"/>
              </w:rPr>
            </w:pPr>
          </w:p>
        </w:tc>
        <w:tc>
          <w:tcPr>
            <w:tcW w:w="460" w:type="dxa"/>
          </w:tcPr>
          <w:p w14:paraId="0A35C5BE" w14:textId="77777777" w:rsidR="00647B0C" w:rsidRPr="0071068E" w:rsidRDefault="00647B0C" w:rsidP="00647B0C">
            <w:pPr>
              <w:jc w:val="center"/>
              <w:rPr>
                <w:rFonts w:ascii="Sylfaen" w:hAnsi="Sylfaen"/>
                <w:sz w:val="20"/>
                <w:lang w:val="pt-BR"/>
              </w:rPr>
            </w:pPr>
          </w:p>
        </w:tc>
        <w:tc>
          <w:tcPr>
            <w:tcW w:w="460" w:type="dxa"/>
          </w:tcPr>
          <w:p w14:paraId="4BEFC956" w14:textId="77777777" w:rsidR="00647B0C" w:rsidRPr="0071068E" w:rsidRDefault="00647B0C" w:rsidP="00647B0C">
            <w:pPr>
              <w:jc w:val="center"/>
              <w:rPr>
                <w:rFonts w:ascii="Sylfaen" w:hAnsi="Sylfaen"/>
                <w:sz w:val="20"/>
                <w:lang w:val="pt-BR"/>
              </w:rPr>
            </w:pPr>
          </w:p>
        </w:tc>
        <w:tc>
          <w:tcPr>
            <w:tcW w:w="506" w:type="dxa"/>
          </w:tcPr>
          <w:p w14:paraId="490BD4BD" w14:textId="77777777" w:rsidR="00647B0C" w:rsidRPr="0071068E" w:rsidRDefault="00647B0C" w:rsidP="00647B0C">
            <w:pPr>
              <w:jc w:val="center"/>
              <w:rPr>
                <w:rFonts w:ascii="Sylfaen" w:hAnsi="Sylfaen"/>
                <w:sz w:val="20"/>
                <w:lang w:val="pt-BR"/>
              </w:rPr>
            </w:pPr>
          </w:p>
        </w:tc>
        <w:tc>
          <w:tcPr>
            <w:tcW w:w="634" w:type="dxa"/>
          </w:tcPr>
          <w:p w14:paraId="65ED3119" w14:textId="1527018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57816F23" w14:textId="4DFF1F5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B917080" w14:textId="2344EDD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595AFB9" w14:textId="7132E2F8"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A832226" w14:textId="79DFD273"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3C1F2C2" w14:textId="5942300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28AC5FB" w14:textId="089E3120"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0DA0F4B" w14:textId="695D60A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889734F" w14:textId="531C89A0"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EA3B75A" w14:textId="77777777" w:rsidTr="000E528D">
        <w:trPr>
          <w:trHeight w:val="184"/>
        </w:trPr>
        <w:tc>
          <w:tcPr>
            <w:tcW w:w="1492" w:type="dxa"/>
          </w:tcPr>
          <w:p w14:paraId="1CB30272" w14:textId="0B7AB8B1" w:rsidR="00647B0C" w:rsidRPr="0071068E" w:rsidRDefault="00647B0C" w:rsidP="00647B0C">
            <w:pPr>
              <w:jc w:val="center"/>
              <w:rPr>
                <w:rFonts w:ascii="Sylfaen" w:hAnsi="Sylfaen"/>
                <w:sz w:val="20"/>
                <w:lang w:val="hy-AM"/>
              </w:rPr>
            </w:pPr>
            <w:r w:rsidRPr="0071068E">
              <w:rPr>
                <w:rFonts w:ascii="Sylfaen" w:hAnsi="Sylfaen"/>
              </w:rPr>
              <w:t>22</w:t>
            </w:r>
          </w:p>
        </w:tc>
        <w:tc>
          <w:tcPr>
            <w:tcW w:w="3328" w:type="dxa"/>
            <w:vAlign w:val="bottom"/>
          </w:tcPr>
          <w:p w14:paraId="1A719866" w14:textId="34382493"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33141300</w:t>
            </w:r>
          </w:p>
        </w:tc>
        <w:tc>
          <w:tcPr>
            <w:tcW w:w="2869" w:type="dxa"/>
            <w:vAlign w:val="center"/>
          </w:tcPr>
          <w:p w14:paraId="12F03163" w14:textId="0CF61283" w:rsidR="00647B0C" w:rsidRPr="0071068E" w:rsidRDefault="00647B0C" w:rsidP="00647B0C">
            <w:pPr>
              <w:jc w:val="center"/>
              <w:rPr>
                <w:rFonts w:ascii="Sylfaen" w:hAnsi="Sylfaen"/>
                <w:sz w:val="20"/>
                <w:lang w:val="es-ES"/>
              </w:rPr>
            </w:pPr>
            <w:r w:rsidRPr="00C477CB">
              <w:rPr>
                <w:color w:val="000000"/>
                <w:sz w:val="18"/>
                <w:szCs w:val="18"/>
              </w:rPr>
              <w:t>Шпилька для волос</w:t>
            </w:r>
          </w:p>
        </w:tc>
        <w:tc>
          <w:tcPr>
            <w:tcW w:w="460" w:type="dxa"/>
            <w:vAlign w:val="bottom"/>
          </w:tcPr>
          <w:p w14:paraId="23A35C83" w14:textId="3BF0B60F" w:rsidR="00647B0C" w:rsidRPr="0071068E" w:rsidRDefault="00647B0C" w:rsidP="00647B0C">
            <w:pPr>
              <w:jc w:val="center"/>
              <w:rPr>
                <w:rFonts w:ascii="Sylfaen" w:hAnsi="Sylfaen"/>
                <w:sz w:val="20"/>
                <w:lang w:val="pt-BR"/>
              </w:rPr>
            </w:pPr>
          </w:p>
        </w:tc>
        <w:tc>
          <w:tcPr>
            <w:tcW w:w="460" w:type="dxa"/>
          </w:tcPr>
          <w:p w14:paraId="4D20D43F" w14:textId="77777777" w:rsidR="00647B0C" w:rsidRPr="0071068E" w:rsidRDefault="00647B0C" w:rsidP="00647B0C">
            <w:pPr>
              <w:jc w:val="center"/>
              <w:rPr>
                <w:rFonts w:ascii="Sylfaen" w:hAnsi="Sylfaen"/>
                <w:sz w:val="20"/>
                <w:lang w:val="pt-BR"/>
              </w:rPr>
            </w:pPr>
          </w:p>
        </w:tc>
        <w:tc>
          <w:tcPr>
            <w:tcW w:w="460" w:type="dxa"/>
          </w:tcPr>
          <w:p w14:paraId="7F7B59BD" w14:textId="77777777" w:rsidR="00647B0C" w:rsidRPr="0071068E" w:rsidRDefault="00647B0C" w:rsidP="00647B0C">
            <w:pPr>
              <w:jc w:val="center"/>
              <w:rPr>
                <w:rFonts w:ascii="Sylfaen" w:hAnsi="Sylfaen"/>
                <w:sz w:val="20"/>
                <w:lang w:val="pt-BR"/>
              </w:rPr>
            </w:pPr>
          </w:p>
        </w:tc>
        <w:tc>
          <w:tcPr>
            <w:tcW w:w="506" w:type="dxa"/>
          </w:tcPr>
          <w:p w14:paraId="3A2E943B" w14:textId="77777777" w:rsidR="00647B0C" w:rsidRPr="0071068E" w:rsidRDefault="00647B0C" w:rsidP="00647B0C">
            <w:pPr>
              <w:jc w:val="center"/>
              <w:rPr>
                <w:rFonts w:ascii="Sylfaen" w:hAnsi="Sylfaen"/>
                <w:sz w:val="20"/>
                <w:lang w:val="pt-BR"/>
              </w:rPr>
            </w:pPr>
          </w:p>
        </w:tc>
        <w:tc>
          <w:tcPr>
            <w:tcW w:w="634" w:type="dxa"/>
          </w:tcPr>
          <w:p w14:paraId="27F97CEB" w14:textId="147151B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93A02E9" w14:textId="4F63600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18E7FAF" w14:textId="2664983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2C52AA6" w14:textId="483A3B87"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102067C" w14:textId="1A9971C0"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5BF9744" w14:textId="5B3893D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21AEBD7" w14:textId="37CF4F8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DD64C4E" w14:textId="3E52BA9E"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13A24D5" w14:textId="08D88FFA"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45167AAD" w14:textId="77777777" w:rsidTr="000E528D">
        <w:trPr>
          <w:trHeight w:val="184"/>
        </w:trPr>
        <w:tc>
          <w:tcPr>
            <w:tcW w:w="1492" w:type="dxa"/>
          </w:tcPr>
          <w:p w14:paraId="4CF5FD7A" w14:textId="7E0C240E" w:rsidR="00647B0C" w:rsidRPr="0071068E" w:rsidRDefault="00647B0C" w:rsidP="00647B0C">
            <w:pPr>
              <w:jc w:val="center"/>
              <w:rPr>
                <w:rFonts w:ascii="Sylfaen" w:hAnsi="Sylfaen"/>
                <w:sz w:val="20"/>
                <w:lang w:val="hy-AM"/>
              </w:rPr>
            </w:pPr>
            <w:r w:rsidRPr="0071068E">
              <w:rPr>
                <w:rFonts w:ascii="Sylfaen" w:hAnsi="Sylfaen"/>
              </w:rPr>
              <w:t>23</w:t>
            </w:r>
          </w:p>
        </w:tc>
        <w:tc>
          <w:tcPr>
            <w:tcW w:w="3328" w:type="dxa"/>
            <w:vAlign w:val="bottom"/>
          </w:tcPr>
          <w:p w14:paraId="140A0697" w14:textId="68DFE428"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5FAB9D74" w14:textId="0C1D9BFE" w:rsidR="00647B0C" w:rsidRPr="0071068E" w:rsidRDefault="00647B0C" w:rsidP="00647B0C">
            <w:pPr>
              <w:jc w:val="center"/>
              <w:rPr>
                <w:rFonts w:ascii="Sylfaen" w:hAnsi="Sylfaen"/>
                <w:sz w:val="20"/>
                <w:lang w:val="es-ES"/>
              </w:rPr>
            </w:pPr>
            <w:r w:rsidRPr="00C477CB">
              <w:rPr>
                <w:rFonts w:ascii="Arial" w:hAnsi="Arial" w:cs="Arial"/>
                <w:sz w:val="18"/>
                <w:szCs w:val="18"/>
              </w:rPr>
              <w:t xml:space="preserve">Ибупрофен </w:t>
            </w:r>
            <w:r w:rsidRPr="00C477CB">
              <w:rPr>
                <w:rFonts w:ascii="GHEA Grapalat" w:hAnsi="GHEA Grapalat" w:cs="Calibri"/>
                <w:sz w:val="18"/>
                <w:szCs w:val="18"/>
              </w:rPr>
              <w:t xml:space="preserve">400 </w:t>
            </w:r>
            <w:r w:rsidRPr="00C477CB">
              <w:rPr>
                <w:rFonts w:ascii="Arial" w:hAnsi="Arial" w:cs="Arial"/>
                <w:sz w:val="18"/>
                <w:szCs w:val="18"/>
              </w:rPr>
              <w:t>мг</w:t>
            </w:r>
          </w:p>
        </w:tc>
        <w:tc>
          <w:tcPr>
            <w:tcW w:w="460" w:type="dxa"/>
            <w:vAlign w:val="bottom"/>
          </w:tcPr>
          <w:p w14:paraId="55C459BC" w14:textId="1C853964" w:rsidR="00647B0C" w:rsidRPr="0071068E" w:rsidRDefault="00647B0C" w:rsidP="00647B0C">
            <w:pPr>
              <w:jc w:val="center"/>
              <w:rPr>
                <w:rFonts w:ascii="Sylfaen" w:hAnsi="Sylfaen"/>
                <w:sz w:val="20"/>
                <w:lang w:val="pt-BR"/>
              </w:rPr>
            </w:pPr>
          </w:p>
        </w:tc>
        <w:tc>
          <w:tcPr>
            <w:tcW w:w="460" w:type="dxa"/>
          </w:tcPr>
          <w:p w14:paraId="68B35F08" w14:textId="77777777" w:rsidR="00647B0C" w:rsidRPr="0071068E" w:rsidRDefault="00647B0C" w:rsidP="00647B0C">
            <w:pPr>
              <w:jc w:val="center"/>
              <w:rPr>
                <w:rFonts w:ascii="Sylfaen" w:hAnsi="Sylfaen"/>
                <w:sz w:val="20"/>
                <w:lang w:val="pt-BR"/>
              </w:rPr>
            </w:pPr>
          </w:p>
        </w:tc>
        <w:tc>
          <w:tcPr>
            <w:tcW w:w="460" w:type="dxa"/>
          </w:tcPr>
          <w:p w14:paraId="445198A9" w14:textId="77777777" w:rsidR="00647B0C" w:rsidRPr="0071068E" w:rsidRDefault="00647B0C" w:rsidP="00647B0C">
            <w:pPr>
              <w:jc w:val="center"/>
              <w:rPr>
                <w:rFonts w:ascii="Sylfaen" w:hAnsi="Sylfaen"/>
                <w:sz w:val="20"/>
                <w:lang w:val="pt-BR"/>
              </w:rPr>
            </w:pPr>
          </w:p>
        </w:tc>
        <w:tc>
          <w:tcPr>
            <w:tcW w:w="506" w:type="dxa"/>
          </w:tcPr>
          <w:p w14:paraId="095A74AC" w14:textId="77777777" w:rsidR="00647B0C" w:rsidRPr="0071068E" w:rsidRDefault="00647B0C" w:rsidP="00647B0C">
            <w:pPr>
              <w:jc w:val="center"/>
              <w:rPr>
                <w:rFonts w:ascii="Sylfaen" w:hAnsi="Sylfaen"/>
                <w:sz w:val="20"/>
                <w:lang w:val="pt-BR"/>
              </w:rPr>
            </w:pPr>
          </w:p>
        </w:tc>
        <w:tc>
          <w:tcPr>
            <w:tcW w:w="634" w:type="dxa"/>
          </w:tcPr>
          <w:p w14:paraId="6E3AA5D3" w14:textId="5A586E2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5AF88A75" w14:textId="326777D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BE49F9F" w14:textId="7C3114C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CCC4691" w14:textId="7D0A988F"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3BBFE2C" w14:textId="0BADA2DA"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E129B1F" w14:textId="248D8F0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AD5FCDC" w14:textId="272B8D2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E523C7E" w14:textId="06CE1D36"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3E78CEE" w14:textId="77181CE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B31C732" w14:textId="77777777" w:rsidTr="000E528D">
        <w:trPr>
          <w:trHeight w:val="184"/>
        </w:trPr>
        <w:tc>
          <w:tcPr>
            <w:tcW w:w="1492" w:type="dxa"/>
          </w:tcPr>
          <w:p w14:paraId="344C9A3C" w14:textId="32D03169" w:rsidR="00647B0C" w:rsidRPr="0071068E" w:rsidRDefault="00647B0C" w:rsidP="00647B0C">
            <w:pPr>
              <w:jc w:val="center"/>
              <w:rPr>
                <w:rFonts w:ascii="Sylfaen" w:hAnsi="Sylfaen"/>
                <w:sz w:val="20"/>
                <w:lang w:val="hy-AM"/>
              </w:rPr>
            </w:pPr>
            <w:r w:rsidRPr="0071068E">
              <w:rPr>
                <w:rFonts w:ascii="Sylfaen" w:hAnsi="Sylfaen"/>
              </w:rPr>
              <w:t>24</w:t>
            </w:r>
          </w:p>
        </w:tc>
        <w:tc>
          <w:tcPr>
            <w:tcW w:w="3328" w:type="dxa"/>
            <w:vAlign w:val="bottom"/>
          </w:tcPr>
          <w:p w14:paraId="79C5BCAC" w14:textId="7040BAAE"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33141300</w:t>
            </w:r>
          </w:p>
        </w:tc>
        <w:tc>
          <w:tcPr>
            <w:tcW w:w="2869" w:type="dxa"/>
            <w:vAlign w:val="center"/>
          </w:tcPr>
          <w:p w14:paraId="31E3FA43" w14:textId="0B5F28B9" w:rsidR="00647B0C" w:rsidRPr="0071068E" w:rsidRDefault="00647B0C" w:rsidP="00647B0C">
            <w:pPr>
              <w:jc w:val="center"/>
              <w:rPr>
                <w:rFonts w:ascii="Sylfaen" w:hAnsi="Sylfaen"/>
                <w:sz w:val="20"/>
                <w:lang w:val="es-ES"/>
              </w:rPr>
            </w:pPr>
            <w:r w:rsidRPr="00C477CB">
              <w:rPr>
                <w:color w:val="000000"/>
                <w:sz w:val="18"/>
                <w:szCs w:val="18"/>
              </w:rPr>
              <w:t>мокрая штукатурка</w:t>
            </w:r>
          </w:p>
        </w:tc>
        <w:tc>
          <w:tcPr>
            <w:tcW w:w="460" w:type="dxa"/>
            <w:vAlign w:val="bottom"/>
          </w:tcPr>
          <w:p w14:paraId="1204A5D9" w14:textId="3DF75FEF" w:rsidR="00647B0C" w:rsidRPr="0071068E" w:rsidRDefault="00647B0C" w:rsidP="00647B0C">
            <w:pPr>
              <w:jc w:val="center"/>
              <w:rPr>
                <w:rFonts w:ascii="Sylfaen" w:hAnsi="Sylfaen"/>
                <w:sz w:val="20"/>
                <w:lang w:val="pt-BR"/>
              </w:rPr>
            </w:pPr>
          </w:p>
        </w:tc>
        <w:tc>
          <w:tcPr>
            <w:tcW w:w="460" w:type="dxa"/>
          </w:tcPr>
          <w:p w14:paraId="575B3093" w14:textId="77777777" w:rsidR="00647B0C" w:rsidRPr="0071068E" w:rsidRDefault="00647B0C" w:rsidP="00647B0C">
            <w:pPr>
              <w:jc w:val="center"/>
              <w:rPr>
                <w:rFonts w:ascii="Sylfaen" w:hAnsi="Sylfaen"/>
                <w:sz w:val="20"/>
                <w:lang w:val="pt-BR"/>
              </w:rPr>
            </w:pPr>
          </w:p>
        </w:tc>
        <w:tc>
          <w:tcPr>
            <w:tcW w:w="460" w:type="dxa"/>
          </w:tcPr>
          <w:p w14:paraId="606360D3" w14:textId="77777777" w:rsidR="00647B0C" w:rsidRPr="0071068E" w:rsidRDefault="00647B0C" w:rsidP="00647B0C">
            <w:pPr>
              <w:jc w:val="center"/>
              <w:rPr>
                <w:rFonts w:ascii="Sylfaen" w:hAnsi="Sylfaen"/>
                <w:sz w:val="20"/>
                <w:lang w:val="pt-BR"/>
              </w:rPr>
            </w:pPr>
          </w:p>
        </w:tc>
        <w:tc>
          <w:tcPr>
            <w:tcW w:w="506" w:type="dxa"/>
          </w:tcPr>
          <w:p w14:paraId="5F866E4B" w14:textId="77777777" w:rsidR="00647B0C" w:rsidRPr="0071068E" w:rsidRDefault="00647B0C" w:rsidP="00647B0C">
            <w:pPr>
              <w:jc w:val="center"/>
              <w:rPr>
                <w:rFonts w:ascii="Sylfaen" w:hAnsi="Sylfaen"/>
                <w:sz w:val="20"/>
                <w:lang w:val="pt-BR"/>
              </w:rPr>
            </w:pPr>
          </w:p>
        </w:tc>
        <w:tc>
          <w:tcPr>
            <w:tcW w:w="634" w:type="dxa"/>
          </w:tcPr>
          <w:p w14:paraId="434225D0" w14:textId="0D86F9D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5BB16BFC" w14:textId="466DF6C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0889111" w14:textId="01F808F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2320FF1" w14:textId="1A8BA315"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59A776D" w14:textId="1F4D3F58"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1E4797F" w14:textId="65B3EDA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515E25D" w14:textId="4CD38642"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399F2EA" w14:textId="2C4363FB"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408A86B" w14:textId="731A5EED"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1F349517" w14:textId="77777777" w:rsidTr="000E528D">
        <w:trPr>
          <w:trHeight w:val="184"/>
        </w:trPr>
        <w:tc>
          <w:tcPr>
            <w:tcW w:w="1492" w:type="dxa"/>
          </w:tcPr>
          <w:p w14:paraId="33271792" w14:textId="78045A97" w:rsidR="00647B0C" w:rsidRPr="0071068E" w:rsidRDefault="00647B0C" w:rsidP="00647B0C">
            <w:pPr>
              <w:jc w:val="center"/>
              <w:rPr>
                <w:rFonts w:ascii="Sylfaen" w:hAnsi="Sylfaen"/>
                <w:sz w:val="20"/>
                <w:lang w:val="hy-AM"/>
              </w:rPr>
            </w:pPr>
            <w:r w:rsidRPr="0071068E">
              <w:rPr>
                <w:rFonts w:ascii="Sylfaen" w:hAnsi="Sylfaen"/>
              </w:rPr>
              <w:t>25</w:t>
            </w:r>
          </w:p>
        </w:tc>
        <w:tc>
          <w:tcPr>
            <w:tcW w:w="3328" w:type="dxa"/>
            <w:vAlign w:val="bottom"/>
          </w:tcPr>
          <w:p w14:paraId="7DC0156D" w14:textId="7E46917B" w:rsidR="00647B0C" w:rsidRPr="0071068E" w:rsidRDefault="00647B0C" w:rsidP="00647B0C">
            <w:pPr>
              <w:rPr>
                <w:rFonts w:ascii="Sylfaen" w:hAnsi="Sylfaen"/>
                <w:color w:val="000000"/>
                <w:sz w:val="20"/>
                <w:szCs w:val="20"/>
              </w:rPr>
            </w:pPr>
            <w:r>
              <w:rPr>
                <w:rFonts w:ascii="Sylfaen" w:hAnsi="Sylfaen" w:cs="Calibri"/>
                <w:color w:val="000000"/>
                <w:sz w:val="16"/>
                <w:szCs w:val="16"/>
              </w:rPr>
              <w:t>33600000</w:t>
            </w:r>
          </w:p>
        </w:tc>
        <w:tc>
          <w:tcPr>
            <w:tcW w:w="2869" w:type="dxa"/>
            <w:vAlign w:val="center"/>
          </w:tcPr>
          <w:p w14:paraId="4D02EB30" w14:textId="01D17015" w:rsidR="00647B0C" w:rsidRPr="0071068E" w:rsidRDefault="00647B0C" w:rsidP="00647B0C">
            <w:pPr>
              <w:jc w:val="center"/>
              <w:rPr>
                <w:rFonts w:ascii="Sylfaen" w:hAnsi="Sylfaen"/>
                <w:sz w:val="20"/>
                <w:lang w:val="es-ES"/>
              </w:rPr>
            </w:pPr>
            <w:proofErr w:type="spellStart"/>
            <w:r w:rsidRPr="00C477CB">
              <w:rPr>
                <w:rFonts w:ascii="Arial" w:hAnsi="Arial" w:cs="Arial"/>
                <w:sz w:val="18"/>
                <w:szCs w:val="18"/>
              </w:rPr>
              <w:t>Каптоприл</w:t>
            </w:r>
            <w:proofErr w:type="spellEnd"/>
            <w:r w:rsidRPr="00C477CB">
              <w:rPr>
                <w:rFonts w:ascii="Arial" w:hAnsi="Arial" w:cs="Arial"/>
                <w:sz w:val="18"/>
                <w:szCs w:val="18"/>
              </w:rPr>
              <w:t xml:space="preserve"> </w:t>
            </w:r>
            <w:r w:rsidRPr="00C477CB">
              <w:rPr>
                <w:rFonts w:ascii="GHEA Grapalat" w:hAnsi="GHEA Grapalat" w:cs="Calibri"/>
                <w:sz w:val="18"/>
                <w:szCs w:val="18"/>
              </w:rPr>
              <w:t xml:space="preserve">50 </w:t>
            </w:r>
            <w:r w:rsidRPr="00C477CB">
              <w:rPr>
                <w:rFonts w:ascii="Arial" w:hAnsi="Arial" w:cs="Arial"/>
                <w:sz w:val="18"/>
                <w:szCs w:val="18"/>
              </w:rPr>
              <w:t>мг</w:t>
            </w:r>
          </w:p>
        </w:tc>
        <w:tc>
          <w:tcPr>
            <w:tcW w:w="460" w:type="dxa"/>
            <w:vAlign w:val="bottom"/>
          </w:tcPr>
          <w:p w14:paraId="04055C32" w14:textId="56282CEA" w:rsidR="00647B0C" w:rsidRPr="0071068E" w:rsidRDefault="00647B0C" w:rsidP="00647B0C">
            <w:pPr>
              <w:jc w:val="center"/>
              <w:rPr>
                <w:rFonts w:ascii="Sylfaen" w:hAnsi="Sylfaen"/>
                <w:sz w:val="20"/>
                <w:lang w:val="pt-BR"/>
              </w:rPr>
            </w:pPr>
          </w:p>
        </w:tc>
        <w:tc>
          <w:tcPr>
            <w:tcW w:w="460" w:type="dxa"/>
          </w:tcPr>
          <w:p w14:paraId="5CAE8FC7" w14:textId="77777777" w:rsidR="00647B0C" w:rsidRPr="0071068E" w:rsidRDefault="00647B0C" w:rsidP="00647B0C">
            <w:pPr>
              <w:jc w:val="center"/>
              <w:rPr>
                <w:rFonts w:ascii="Sylfaen" w:hAnsi="Sylfaen"/>
                <w:sz w:val="20"/>
                <w:lang w:val="pt-BR"/>
              </w:rPr>
            </w:pPr>
          </w:p>
        </w:tc>
        <w:tc>
          <w:tcPr>
            <w:tcW w:w="460" w:type="dxa"/>
          </w:tcPr>
          <w:p w14:paraId="2FCEA62D" w14:textId="77777777" w:rsidR="00647B0C" w:rsidRPr="0071068E" w:rsidRDefault="00647B0C" w:rsidP="00647B0C">
            <w:pPr>
              <w:jc w:val="center"/>
              <w:rPr>
                <w:rFonts w:ascii="Sylfaen" w:hAnsi="Sylfaen"/>
                <w:sz w:val="20"/>
                <w:lang w:val="pt-BR"/>
              </w:rPr>
            </w:pPr>
          </w:p>
        </w:tc>
        <w:tc>
          <w:tcPr>
            <w:tcW w:w="506" w:type="dxa"/>
          </w:tcPr>
          <w:p w14:paraId="25C9E0DE" w14:textId="77777777" w:rsidR="00647B0C" w:rsidRPr="0071068E" w:rsidRDefault="00647B0C" w:rsidP="00647B0C">
            <w:pPr>
              <w:jc w:val="center"/>
              <w:rPr>
                <w:rFonts w:ascii="Sylfaen" w:hAnsi="Sylfaen"/>
                <w:sz w:val="20"/>
                <w:lang w:val="pt-BR"/>
              </w:rPr>
            </w:pPr>
          </w:p>
        </w:tc>
        <w:tc>
          <w:tcPr>
            <w:tcW w:w="634" w:type="dxa"/>
          </w:tcPr>
          <w:p w14:paraId="4CC47A4B" w14:textId="0E2B192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8945A53" w14:textId="03A22C6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E59FC24" w14:textId="237CB56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D2AD0B0" w14:textId="79FC1D4A"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E94C116" w14:textId="7183C4A5"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1BC037F8" w14:textId="42B12D2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82FE9CE" w14:textId="69D2716F"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21294CF8" w14:textId="305F52FA"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87A845C" w14:textId="55B8982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7D8D589" w14:textId="77777777" w:rsidTr="00686704">
        <w:trPr>
          <w:trHeight w:val="184"/>
        </w:trPr>
        <w:tc>
          <w:tcPr>
            <w:tcW w:w="1492" w:type="dxa"/>
          </w:tcPr>
          <w:p w14:paraId="02F358FC" w14:textId="5A143DB4" w:rsidR="00647B0C" w:rsidRPr="0071068E" w:rsidRDefault="00647B0C" w:rsidP="00647B0C">
            <w:pPr>
              <w:jc w:val="center"/>
              <w:rPr>
                <w:rFonts w:ascii="Sylfaen" w:hAnsi="Sylfaen"/>
                <w:sz w:val="20"/>
                <w:lang w:val="hy-AM"/>
              </w:rPr>
            </w:pPr>
            <w:r w:rsidRPr="0071068E">
              <w:rPr>
                <w:rFonts w:ascii="Sylfaen" w:hAnsi="Sylfaen"/>
              </w:rPr>
              <w:t>26</w:t>
            </w:r>
          </w:p>
        </w:tc>
        <w:tc>
          <w:tcPr>
            <w:tcW w:w="3328" w:type="dxa"/>
            <w:vAlign w:val="center"/>
          </w:tcPr>
          <w:p w14:paraId="4CA975D7" w14:textId="744807A7"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33691201</w:t>
            </w:r>
          </w:p>
        </w:tc>
        <w:tc>
          <w:tcPr>
            <w:tcW w:w="2869" w:type="dxa"/>
            <w:vAlign w:val="center"/>
          </w:tcPr>
          <w:p w14:paraId="1C1A9F16" w14:textId="67BC3BE3" w:rsidR="00647B0C" w:rsidRPr="0071068E" w:rsidRDefault="00647B0C" w:rsidP="00647B0C">
            <w:pPr>
              <w:jc w:val="center"/>
              <w:rPr>
                <w:rFonts w:ascii="Sylfaen" w:hAnsi="Sylfaen"/>
                <w:sz w:val="20"/>
                <w:lang w:val="es-ES"/>
              </w:rPr>
            </w:pPr>
            <w:r w:rsidRPr="00C477CB">
              <w:rPr>
                <w:color w:val="000000"/>
                <w:sz w:val="18"/>
                <w:szCs w:val="18"/>
              </w:rPr>
              <w:t>экстракт кошачьей мяты</w:t>
            </w:r>
          </w:p>
        </w:tc>
        <w:tc>
          <w:tcPr>
            <w:tcW w:w="460" w:type="dxa"/>
            <w:vAlign w:val="center"/>
          </w:tcPr>
          <w:p w14:paraId="4455E1A3" w14:textId="5E4FE5B9" w:rsidR="00647B0C" w:rsidRPr="0071068E" w:rsidRDefault="00647B0C" w:rsidP="00647B0C">
            <w:pPr>
              <w:jc w:val="center"/>
              <w:rPr>
                <w:rFonts w:ascii="Sylfaen" w:hAnsi="Sylfaen"/>
                <w:sz w:val="20"/>
                <w:lang w:val="pt-BR"/>
              </w:rPr>
            </w:pPr>
          </w:p>
        </w:tc>
        <w:tc>
          <w:tcPr>
            <w:tcW w:w="460" w:type="dxa"/>
          </w:tcPr>
          <w:p w14:paraId="2DBE1178" w14:textId="77777777" w:rsidR="00647B0C" w:rsidRPr="0071068E" w:rsidRDefault="00647B0C" w:rsidP="00647B0C">
            <w:pPr>
              <w:jc w:val="center"/>
              <w:rPr>
                <w:rFonts w:ascii="Sylfaen" w:hAnsi="Sylfaen"/>
                <w:sz w:val="20"/>
                <w:lang w:val="pt-BR"/>
              </w:rPr>
            </w:pPr>
          </w:p>
        </w:tc>
        <w:tc>
          <w:tcPr>
            <w:tcW w:w="460" w:type="dxa"/>
          </w:tcPr>
          <w:p w14:paraId="6FB0E79B" w14:textId="77777777" w:rsidR="00647B0C" w:rsidRPr="0071068E" w:rsidRDefault="00647B0C" w:rsidP="00647B0C">
            <w:pPr>
              <w:jc w:val="center"/>
              <w:rPr>
                <w:rFonts w:ascii="Sylfaen" w:hAnsi="Sylfaen"/>
                <w:sz w:val="20"/>
                <w:lang w:val="pt-BR"/>
              </w:rPr>
            </w:pPr>
          </w:p>
        </w:tc>
        <w:tc>
          <w:tcPr>
            <w:tcW w:w="506" w:type="dxa"/>
          </w:tcPr>
          <w:p w14:paraId="70B21C4B" w14:textId="77777777" w:rsidR="00647B0C" w:rsidRPr="0071068E" w:rsidRDefault="00647B0C" w:rsidP="00647B0C">
            <w:pPr>
              <w:jc w:val="center"/>
              <w:rPr>
                <w:rFonts w:ascii="Sylfaen" w:hAnsi="Sylfaen"/>
                <w:sz w:val="20"/>
                <w:lang w:val="pt-BR"/>
              </w:rPr>
            </w:pPr>
          </w:p>
        </w:tc>
        <w:tc>
          <w:tcPr>
            <w:tcW w:w="634" w:type="dxa"/>
          </w:tcPr>
          <w:p w14:paraId="7BF4542A" w14:textId="4C0B98F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74DD740" w14:textId="7F8E570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047A62A" w14:textId="02475FA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7BE7306" w14:textId="57FC96B8"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04F77E1" w14:textId="671BD830"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3B6F69D" w14:textId="221D48C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D1FB2E4" w14:textId="495698E6"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41E7DBE" w14:textId="53FEFC8A"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0CA9C3D" w14:textId="25B27D05"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8E76082" w14:textId="77777777" w:rsidTr="00686704">
        <w:trPr>
          <w:trHeight w:val="184"/>
        </w:trPr>
        <w:tc>
          <w:tcPr>
            <w:tcW w:w="1492" w:type="dxa"/>
          </w:tcPr>
          <w:p w14:paraId="549641AC" w14:textId="558FFD21" w:rsidR="00647B0C" w:rsidRPr="0071068E" w:rsidRDefault="00647B0C" w:rsidP="00647B0C">
            <w:pPr>
              <w:jc w:val="center"/>
              <w:rPr>
                <w:rFonts w:ascii="Sylfaen" w:hAnsi="Sylfaen"/>
                <w:sz w:val="20"/>
                <w:lang w:val="hy-AM"/>
              </w:rPr>
            </w:pPr>
            <w:r w:rsidRPr="0071068E">
              <w:rPr>
                <w:rFonts w:ascii="Sylfaen" w:hAnsi="Sylfaen"/>
              </w:rPr>
              <w:t>27</w:t>
            </w:r>
          </w:p>
        </w:tc>
        <w:tc>
          <w:tcPr>
            <w:tcW w:w="3328" w:type="dxa"/>
            <w:vAlign w:val="center"/>
          </w:tcPr>
          <w:p w14:paraId="23624591" w14:textId="0A5A8822"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33691201</w:t>
            </w:r>
          </w:p>
        </w:tc>
        <w:tc>
          <w:tcPr>
            <w:tcW w:w="2869" w:type="dxa"/>
            <w:vAlign w:val="center"/>
          </w:tcPr>
          <w:p w14:paraId="0C139C9A" w14:textId="600D73C4" w:rsidR="00647B0C" w:rsidRPr="0071068E" w:rsidRDefault="00647B0C" w:rsidP="00647B0C">
            <w:pPr>
              <w:jc w:val="center"/>
              <w:rPr>
                <w:rFonts w:ascii="Sylfaen" w:hAnsi="Sylfaen"/>
                <w:sz w:val="20"/>
                <w:lang w:val="es-ES"/>
              </w:rPr>
            </w:pPr>
            <w:r w:rsidRPr="00C477CB">
              <w:rPr>
                <w:color w:val="000000"/>
                <w:sz w:val="18"/>
                <w:szCs w:val="18"/>
              </w:rPr>
              <w:t>Настойка кошачьей мяты</w:t>
            </w:r>
          </w:p>
        </w:tc>
        <w:tc>
          <w:tcPr>
            <w:tcW w:w="460" w:type="dxa"/>
            <w:vAlign w:val="center"/>
          </w:tcPr>
          <w:p w14:paraId="676B7A03" w14:textId="3A2CC672" w:rsidR="00647B0C" w:rsidRPr="0071068E" w:rsidRDefault="00647B0C" w:rsidP="00647B0C">
            <w:pPr>
              <w:jc w:val="center"/>
              <w:rPr>
                <w:rFonts w:ascii="Sylfaen" w:hAnsi="Sylfaen"/>
                <w:sz w:val="20"/>
                <w:lang w:val="pt-BR"/>
              </w:rPr>
            </w:pPr>
          </w:p>
        </w:tc>
        <w:tc>
          <w:tcPr>
            <w:tcW w:w="460" w:type="dxa"/>
          </w:tcPr>
          <w:p w14:paraId="2134BC87" w14:textId="77777777" w:rsidR="00647B0C" w:rsidRPr="0071068E" w:rsidRDefault="00647B0C" w:rsidP="00647B0C">
            <w:pPr>
              <w:jc w:val="center"/>
              <w:rPr>
                <w:rFonts w:ascii="Sylfaen" w:hAnsi="Sylfaen"/>
                <w:sz w:val="20"/>
                <w:lang w:val="pt-BR"/>
              </w:rPr>
            </w:pPr>
          </w:p>
        </w:tc>
        <w:tc>
          <w:tcPr>
            <w:tcW w:w="460" w:type="dxa"/>
          </w:tcPr>
          <w:p w14:paraId="7F314F0C" w14:textId="77777777" w:rsidR="00647B0C" w:rsidRPr="0071068E" w:rsidRDefault="00647B0C" w:rsidP="00647B0C">
            <w:pPr>
              <w:jc w:val="center"/>
              <w:rPr>
                <w:rFonts w:ascii="Sylfaen" w:hAnsi="Sylfaen"/>
                <w:sz w:val="20"/>
                <w:lang w:val="pt-BR"/>
              </w:rPr>
            </w:pPr>
          </w:p>
        </w:tc>
        <w:tc>
          <w:tcPr>
            <w:tcW w:w="506" w:type="dxa"/>
          </w:tcPr>
          <w:p w14:paraId="21B26E8E" w14:textId="77777777" w:rsidR="00647B0C" w:rsidRPr="0071068E" w:rsidRDefault="00647B0C" w:rsidP="00647B0C">
            <w:pPr>
              <w:jc w:val="center"/>
              <w:rPr>
                <w:rFonts w:ascii="Sylfaen" w:hAnsi="Sylfaen"/>
                <w:sz w:val="20"/>
                <w:lang w:val="pt-BR"/>
              </w:rPr>
            </w:pPr>
          </w:p>
        </w:tc>
        <w:tc>
          <w:tcPr>
            <w:tcW w:w="634" w:type="dxa"/>
          </w:tcPr>
          <w:p w14:paraId="55480657" w14:textId="73F89D7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7281FC1" w14:textId="12AD080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9571B62" w14:textId="072D352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DC26A7F" w14:textId="102EEDF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67C798E" w14:textId="32419928"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0501A3F" w14:textId="587E6C9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C0BBEAC" w14:textId="1A3486C6"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99EB9E1" w14:textId="782B0B0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94DCE13" w14:textId="4B72E2A9"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DB80DBA" w14:textId="77777777" w:rsidTr="000E528D">
        <w:trPr>
          <w:trHeight w:val="184"/>
        </w:trPr>
        <w:tc>
          <w:tcPr>
            <w:tcW w:w="1492" w:type="dxa"/>
          </w:tcPr>
          <w:p w14:paraId="606EA02E" w14:textId="0FEEB38F" w:rsidR="00647B0C" w:rsidRPr="0071068E" w:rsidRDefault="00647B0C" w:rsidP="00647B0C">
            <w:pPr>
              <w:jc w:val="center"/>
              <w:rPr>
                <w:rFonts w:ascii="Sylfaen" w:hAnsi="Sylfaen"/>
                <w:sz w:val="20"/>
                <w:lang w:val="hy-AM"/>
              </w:rPr>
            </w:pPr>
            <w:r w:rsidRPr="0071068E">
              <w:rPr>
                <w:rFonts w:ascii="Sylfaen" w:hAnsi="Sylfaen"/>
              </w:rPr>
              <w:t>28</w:t>
            </w:r>
          </w:p>
        </w:tc>
        <w:tc>
          <w:tcPr>
            <w:tcW w:w="3328" w:type="dxa"/>
            <w:vAlign w:val="bottom"/>
          </w:tcPr>
          <w:p w14:paraId="0F03DCD4" w14:textId="4E253A92" w:rsidR="00647B0C" w:rsidRPr="0071068E" w:rsidRDefault="00647B0C" w:rsidP="00647B0C">
            <w:pPr>
              <w:rPr>
                <w:rFonts w:ascii="Sylfaen" w:hAnsi="Sylfaen" w:cs="Calibri"/>
                <w:color w:val="000000"/>
                <w:sz w:val="20"/>
                <w:szCs w:val="20"/>
              </w:rPr>
            </w:pPr>
            <w:r>
              <w:rPr>
                <w:rFonts w:ascii="Calibri" w:hAnsi="Calibri" w:cs="Calibri"/>
                <w:sz w:val="22"/>
                <w:szCs w:val="22"/>
              </w:rPr>
              <w:t>33621340</w:t>
            </w:r>
          </w:p>
        </w:tc>
        <w:tc>
          <w:tcPr>
            <w:tcW w:w="2869" w:type="dxa"/>
            <w:vAlign w:val="center"/>
          </w:tcPr>
          <w:p w14:paraId="223B7BDF" w14:textId="6329397A" w:rsidR="00647B0C" w:rsidRPr="0071068E" w:rsidRDefault="00647B0C" w:rsidP="00647B0C">
            <w:pPr>
              <w:jc w:val="center"/>
              <w:rPr>
                <w:rFonts w:ascii="Sylfaen" w:hAnsi="Sylfaen"/>
                <w:sz w:val="20"/>
                <w:lang w:val="es-ES"/>
              </w:rPr>
            </w:pPr>
            <w:r w:rsidRPr="00C477CB">
              <w:rPr>
                <w:color w:val="000000"/>
                <w:sz w:val="18"/>
                <w:szCs w:val="18"/>
              </w:rPr>
              <w:t>кофеин</w:t>
            </w:r>
          </w:p>
        </w:tc>
        <w:tc>
          <w:tcPr>
            <w:tcW w:w="460" w:type="dxa"/>
            <w:vAlign w:val="bottom"/>
          </w:tcPr>
          <w:p w14:paraId="5F0BDF18" w14:textId="62C5CDE4" w:rsidR="00647B0C" w:rsidRPr="0071068E" w:rsidRDefault="00647B0C" w:rsidP="00647B0C">
            <w:pPr>
              <w:jc w:val="center"/>
              <w:rPr>
                <w:rFonts w:ascii="Sylfaen" w:hAnsi="Sylfaen"/>
                <w:sz w:val="20"/>
                <w:lang w:val="pt-BR"/>
              </w:rPr>
            </w:pPr>
          </w:p>
        </w:tc>
        <w:tc>
          <w:tcPr>
            <w:tcW w:w="460" w:type="dxa"/>
          </w:tcPr>
          <w:p w14:paraId="657A87B0" w14:textId="77777777" w:rsidR="00647B0C" w:rsidRPr="0071068E" w:rsidRDefault="00647B0C" w:rsidP="00647B0C">
            <w:pPr>
              <w:jc w:val="center"/>
              <w:rPr>
                <w:rFonts w:ascii="Sylfaen" w:hAnsi="Sylfaen"/>
                <w:sz w:val="20"/>
                <w:lang w:val="pt-BR"/>
              </w:rPr>
            </w:pPr>
          </w:p>
        </w:tc>
        <w:tc>
          <w:tcPr>
            <w:tcW w:w="460" w:type="dxa"/>
          </w:tcPr>
          <w:p w14:paraId="28B46153" w14:textId="77777777" w:rsidR="00647B0C" w:rsidRPr="0071068E" w:rsidRDefault="00647B0C" w:rsidP="00647B0C">
            <w:pPr>
              <w:jc w:val="center"/>
              <w:rPr>
                <w:rFonts w:ascii="Sylfaen" w:hAnsi="Sylfaen"/>
                <w:sz w:val="20"/>
                <w:lang w:val="pt-BR"/>
              </w:rPr>
            </w:pPr>
          </w:p>
        </w:tc>
        <w:tc>
          <w:tcPr>
            <w:tcW w:w="506" w:type="dxa"/>
          </w:tcPr>
          <w:p w14:paraId="2B0686B1" w14:textId="77777777" w:rsidR="00647B0C" w:rsidRPr="0071068E" w:rsidRDefault="00647B0C" w:rsidP="00647B0C">
            <w:pPr>
              <w:jc w:val="center"/>
              <w:rPr>
                <w:rFonts w:ascii="Sylfaen" w:hAnsi="Sylfaen"/>
                <w:sz w:val="20"/>
                <w:lang w:val="pt-BR"/>
              </w:rPr>
            </w:pPr>
          </w:p>
        </w:tc>
        <w:tc>
          <w:tcPr>
            <w:tcW w:w="634" w:type="dxa"/>
          </w:tcPr>
          <w:p w14:paraId="346A1077" w14:textId="23BEA91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40668BD" w14:textId="1318AFD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4ED0DC0" w14:textId="6C5BF3F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5355896" w14:textId="736C878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A946A88" w14:textId="199D66B4"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4AC79695" w14:textId="051986D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5E8AE4A" w14:textId="6C231DE3"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2A7336C2" w14:textId="2653F885"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1087D35" w14:textId="116E4FEE"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7841AE7" w14:textId="77777777" w:rsidTr="000E528D">
        <w:trPr>
          <w:trHeight w:val="184"/>
        </w:trPr>
        <w:tc>
          <w:tcPr>
            <w:tcW w:w="1492" w:type="dxa"/>
          </w:tcPr>
          <w:p w14:paraId="5081EE37" w14:textId="536B1CE3" w:rsidR="00647B0C" w:rsidRPr="0071068E" w:rsidRDefault="00647B0C" w:rsidP="00647B0C">
            <w:pPr>
              <w:jc w:val="center"/>
              <w:rPr>
                <w:rFonts w:ascii="Sylfaen" w:hAnsi="Sylfaen"/>
                <w:sz w:val="20"/>
                <w:lang w:val="hy-AM"/>
              </w:rPr>
            </w:pPr>
            <w:r w:rsidRPr="0071068E">
              <w:rPr>
                <w:rFonts w:ascii="Sylfaen" w:hAnsi="Sylfaen"/>
              </w:rPr>
              <w:t>29</w:t>
            </w:r>
          </w:p>
        </w:tc>
        <w:tc>
          <w:tcPr>
            <w:tcW w:w="3328" w:type="dxa"/>
            <w:vAlign w:val="bottom"/>
          </w:tcPr>
          <w:p w14:paraId="239C83EE" w14:textId="0544D20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33141300</w:t>
            </w:r>
          </w:p>
        </w:tc>
        <w:tc>
          <w:tcPr>
            <w:tcW w:w="2869" w:type="dxa"/>
            <w:vAlign w:val="center"/>
          </w:tcPr>
          <w:p w14:paraId="467E1408" w14:textId="68B570F9" w:rsidR="00647B0C" w:rsidRPr="0071068E" w:rsidRDefault="00647B0C" w:rsidP="00647B0C">
            <w:pPr>
              <w:jc w:val="center"/>
              <w:rPr>
                <w:rFonts w:ascii="Sylfaen" w:hAnsi="Sylfaen"/>
                <w:sz w:val="20"/>
                <w:lang w:val="es-ES"/>
              </w:rPr>
            </w:pPr>
            <w:r w:rsidRPr="00C477CB">
              <w:rPr>
                <w:color w:val="000000"/>
                <w:sz w:val="18"/>
                <w:szCs w:val="18"/>
              </w:rPr>
              <w:t>Нестерильные перчатки</w:t>
            </w:r>
          </w:p>
        </w:tc>
        <w:tc>
          <w:tcPr>
            <w:tcW w:w="460" w:type="dxa"/>
            <w:vAlign w:val="bottom"/>
          </w:tcPr>
          <w:p w14:paraId="6DD35730" w14:textId="597892CC" w:rsidR="00647B0C" w:rsidRPr="0071068E" w:rsidRDefault="00647B0C" w:rsidP="00647B0C">
            <w:pPr>
              <w:jc w:val="center"/>
              <w:rPr>
                <w:rFonts w:ascii="Sylfaen" w:hAnsi="Sylfaen"/>
                <w:sz w:val="20"/>
                <w:lang w:val="pt-BR"/>
              </w:rPr>
            </w:pPr>
          </w:p>
        </w:tc>
        <w:tc>
          <w:tcPr>
            <w:tcW w:w="460" w:type="dxa"/>
          </w:tcPr>
          <w:p w14:paraId="5FC4B5EF" w14:textId="77777777" w:rsidR="00647B0C" w:rsidRPr="0071068E" w:rsidRDefault="00647B0C" w:rsidP="00647B0C">
            <w:pPr>
              <w:jc w:val="center"/>
              <w:rPr>
                <w:rFonts w:ascii="Sylfaen" w:hAnsi="Sylfaen"/>
                <w:sz w:val="20"/>
                <w:lang w:val="pt-BR"/>
              </w:rPr>
            </w:pPr>
          </w:p>
        </w:tc>
        <w:tc>
          <w:tcPr>
            <w:tcW w:w="460" w:type="dxa"/>
          </w:tcPr>
          <w:p w14:paraId="18848870" w14:textId="77777777" w:rsidR="00647B0C" w:rsidRPr="0071068E" w:rsidRDefault="00647B0C" w:rsidP="00647B0C">
            <w:pPr>
              <w:jc w:val="center"/>
              <w:rPr>
                <w:rFonts w:ascii="Sylfaen" w:hAnsi="Sylfaen"/>
                <w:sz w:val="20"/>
                <w:lang w:val="pt-BR"/>
              </w:rPr>
            </w:pPr>
          </w:p>
        </w:tc>
        <w:tc>
          <w:tcPr>
            <w:tcW w:w="506" w:type="dxa"/>
          </w:tcPr>
          <w:p w14:paraId="2F72F8C5" w14:textId="77777777" w:rsidR="00647B0C" w:rsidRPr="0071068E" w:rsidRDefault="00647B0C" w:rsidP="00647B0C">
            <w:pPr>
              <w:jc w:val="center"/>
              <w:rPr>
                <w:rFonts w:ascii="Sylfaen" w:hAnsi="Sylfaen"/>
                <w:sz w:val="20"/>
                <w:lang w:val="pt-BR"/>
              </w:rPr>
            </w:pPr>
          </w:p>
        </w:tc>
        <w:tc>
          <w:tcPr>
            <w:tcW w:w="634" w:type="dxa"/>
          </w:tcPr>
          <w:p w14:paraId="68BE6D5D" w14:textId="646A9C2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C7673C8" w14:textId="351F45D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744A82F" w14:textId="1EAAB49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FF4D589" w14:textId="25993678"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EB0C708" w14:textId="4679D2B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4ED044B7" w14:textId="3F56F51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6E8ECE9" w14:textId="1A3E8401"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0D5649C" w14:textId="7E71D776"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58196D4" w14:textId="4FFD0B77"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3A6AA792" w14:textId="77777777" w:rsidTr="000E528D">
        <w:trPr>
          <w:trHeight w:val="184"/>
        </w:trPr>
        <w:tc>
          <w:tcPr>
            <w:tcW w:w="1492" w:type="dxa"/>
          </w:tcPr>
          <w:p w14:paraId="51B55DEE" w14:textId="4F40032F" w:rsidR="00647B0C" w:rsidRPr="0071068E" w:rsidRDefault="00647B0C" w:rsidP="00647B0C">
            <w:pPr>
              <w:jc w:val="center"/>
              <w:rPr>
                <w:rFonts w:ascii="Sylfaen" w:hAnsi="Sylfaen"/>
                <w:sz w:val="20"/>
                <w:lang w:val="hy-AM"/>
              </w:rPr>
            </w:pPr>
            <w:r w:rsidRPr="0071068E">
              <w:rPr>
                <w:rFonts w:ascii="Sylfaen" w:hAnsi="Sylfaen"/>
              </w:rPr>
              <w:t>30</w:t>
            </w:r>
          </w:p>
        </w:tc>
        <w:tc>
          <w:tcPr>
            <w:tcW w:w="3328" w:type="dxa"/>
            <w:vAlign w:val="bottom"/>
          </w:tcPr>
          <w:p w14:paraId="35E15EC2" w14:textId="3C3AFC7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33141300</w:t>
            </w:r>
          </w:p>
        </w:tc>
        <w:tc>
          <w:tcPr>
            <w:tcW w:w="2869" w:type="dxa"/>
            <w:vAlign w:val="center"/>
          </w:tcPr>
          <w:p w14:paraId="21FD1684" w14:textId="2DF96A80" w:rsidR="00647B0C" w:rsidRPr="0071068E" w:rsidRDefault="00647B0C" w:rsidP="00647B0C">
            <w:pPr>
              <w:jc w:val="center"/>
              <w:rPr>
                <w:rFonts w:ascii="Sylfaen" w:hAnsi="Sylfaen"/>
                <w:sz w:val="20"/>
                <w:lang w:val="es-ES"/>
              </w:rPr>
            </w:pPr>
            <w:r w:rsidRPr="00C477CB">
              <w:rPr>
                <w:color w:val="000000"/>
                <w:sz w:val="18"/>
                <w:szCs w:val="18"/>
              </w:rPr>
              <w:t>Стерильные перчатки</w:t>
            </w:r>
          </w:p>
        </w:tc>
        <w:tc>
          <w:tcPr>
            <w:tcW w:w="460" w:type="dxa"/>
            <w:vAlign w:val="bottom"/>
          </w:tcPr>
          <w:p w14:paraId="055577DC" w14:textId="01A47654" w:rsidR="00647B0C" w:rsidRPr="0071068E" w:rsidRDefault="00647B0C" w:rsidP="00647B0C">
            <w:pPr>
              <w:jc w:val="center"/>
              <w:rPr>
                <w:rFonts w:ascii="Sylfaen" w:hAnsi="Sylfaen"/>
                <w:sz w:val="20"/>
                <w:lang w:val="pt-BR"/>
              </w:rPr>
            </w:pPr>
          </w:p>
        </w:tc>
        <w:tc>
          <w:tcPr>
            <w:tcW w:w="460" w:type="dxa"/>
          </w:tcPr>
          <w:p w14:paraId="3AE3E559" w14:textId="77777777" w:rsidR="00647B0C" w:rsidRPr="0071068E" w:rsidRDefault="00647B0C" w:rsidP="00647B0C">
            <w:pPr>
              <w:jc w:val="center"/>
              <w:rPr>
                <w:rFonts w:ascii="Sylfaen" w:hAnsi="Sylfaen"/>
                <w:sz w:val="20"/>
                <w:lang w:val="pt-BR"/>
              </w:rPr>
            </w:pPr>
          </w:p>
        </w:tc>
        <w:tc>
          <w:tcPr>
            <w:tcW w:w="460" w:type="dxa"/>
          </w:tcPr>
          <w:p w14:paraId="53E26A89" w14:textId="77777777" w:rsidR="00647B0C" w:rsidRPr="0071068E" w:rsidRDefault="00647B0C" w:rsidP="00647B0C">
            <w:pPr>
              <w:jc w:val="center"/>
              <w:rPr>
                <w:rFonts w:ascii="Sylfaen" w:hAnsi="Sylfaen"/>
                <w:sz w:val="20"/>
                <w:lang w:val="pt-BR"/>
              </w:rPr>
            </w:pPr>
          </w:p>
        </w:tc>
        <w:tc>
          <w:tcPr>
            <w:tcW w:w="506" w:type="dxa"/>
          </w:tcPr>
          <w:p w14:paraId="301DF67E" w14:textId="77777777" w:rsidR="00647B0C" w:rsidRPr="0071068E" w:rsidRDefault="00647B0C" w:rsidP="00647B0C">
            <w:pPr>
              <w:jc w:val="center"/>
              <w:rPr>
                <w:rFonts w:ascii="Sylfaen" w:hAnsi="Sylfaen"/>
                <w:sz w:val="20"/>
                <w:lang w:val="pt-BR"/>
              </w:rPr>
            </w:pPr>
          </w:p>
        </w:tc>
        <w:tc>
          <w:tcPr>
            <w:tcW w:w="634" w:type="dxa"/>
          </w:tcPr>
          <w:p w14:paraId="088608C2" w14:textId="68F6074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190AAACF" w14:textId="0BC633E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94780BE" w14:textId="15DFEBF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722E60B" w14:textId="01CB5205"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0E018D9" w14:textId="4A94BF3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0262967" w14:textId="06047CE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30F35E7" w14:textId="6B5ADBA0"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9939E74" w14:textId="7063BF34"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F32C98A" w14:textId="39ADC24D"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363AF24" w14:textId="77777777" w:rsidTr="00686704">
        <w:trPr>
          <w:trHeight w:val="184"/>
        </w:trPr>
        <w:tc>
          <w:tcPr>
            <w:tcW w:w="1492" w:type="dxa"/>
          </w:tcPr>
          <w:p w14:paraId="3993E37C" w14:textId="65C7104B" w:rsidR="00647B0C" w:rsidRPr="0071068E" w:rsidRDefault="00647B0C" w:rsidP="00647B0C">
            <w:pPr>
              <w:jc w:val="center"/>
              <w:rPr>
                <w:rFonts w:ascii="Sylfaen" w:hAnsi="Sylfaen"/>
                <w:sz w:val="20"/>
                <w:lang w:val="hy-AM"/>
              </w:rPr>
            </w:pPr>
            <w:r w:rsidRPr="0071068E">
              <w:rPr>
                <w:rFonts w:ascii="Sylfaen" w:hAnsi="Sylfaen"/>
              </w:rPr>
              <w:t>31</w:t>
            </w:r>
          </w:p>
        </w:tc>
        <w:tc>
          <w:tcPr>
            <w:tcW w:w="3328" w:type="dxa"/>
            <w:vAlign w:val="bottom"/>
          </w:tcPr>
          <w:p w14:paraId="798AD0AE" w14:textId="3DF510F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33691100</w:t>
            </w:r>
          </w:p>
        </w:tc>
        <w:tc>
          <w:tcPr>
            <w:tcW w:w="2869" w:type="dxa"/>
            <w:vAlign w:val="center"/>
          </w:tcPr>
          <w:p w14:paraId="5D748BBC" w14:textId="06231E63" w:rsidR="00647B0C" w:rsidRPr="0071068E" w:rsidRDefault="00647B0C" w:rsidP="00647B0C">
            <w:pPr>
              <w:jc w:val="center"/>
              <w:rPr>
                <w:rFonts w:ascii="Sylfaen" w:hAnsi="Sylfaen"/>
                <w:sz w:val="20"/>
                <w:lang w:val="es-ES"/>
              </w:rPr>
            </w:pPr>
            <w:r w:rsidRPr="00C477CB">
              <w:rPr>
                <w:color w:val="000000"/>
                <w:sz w:val="18"/>
                <w:szCs w:val="18"/>
              </w:rPr>
              <w:t>Сульфат магния 0,5</w:t>
            </w:r>
          </w:p>
        </w:tc>
        <w:tc>
          <w:tcPr>
            <w:tcW w:w="460" w:type="dxa"/>
            <w:vAlign w:val="bottom"/>
          </w:tcPr>
          <w:p w14:paraId="5B21941F" w14:textId="1D5C1C4E" w:rsidR="00647B0C" w:rsidRPr="0071068E" w:rsidRDefault="00647B0C" w:rsidP="00647B0C">
            <w:pPr>
              <w:jc w:val="center"/>
              <w:rPr>
                <w:rFonts w:ascii="Sylfaen" w:hAnsi="Sylfaen"/>
                <w:sz w:val="20"/>
                <w:lang w:val="pt-BR"/>
              </w:rPr>
            </w:pPr>
          </w:p>
        </w:tc>
        <w:tc>
          <w:tcPr>
            <w:tcW w:w="460" w:type="dxa"/>
          </w:tcPr>
          <w:p w14:paraId="323C4786" w14:textId="77777777" w:rsidR="00647B0C" w:rsidRPr="0071068E" w:rsidRDefault="00647B0C" w:rsidP="00647B0C">
            <w:pPr>
              <w:jc w:val="center"/>
              <w:rPr>
                <w:rFonts w:ascii="Sylfaen" w:hAnsi="Sylfaen"/>
                <w:sz w:val="20"/>
                <w:lang w:val="pt-BR"/>
              </w:rPr>
            </w:pPr>
          </w:p>
        </w:tc>
        <w:tc>
          <w:tcPr>
            <w:tcW w:w="460" w:type="dxa"/>
          </w:tcPr>
          <w:p w14:paraId="4D90A67D" w14:textId="77777777" w:rsidR="00647B0C" w:rsidRPr="0071068E" w:rsidRDefault="00647B0C" w:rsidP="00647B0C">
            <w:pPr>
              <w:jc w:val="center"/>
              <w:rPr>
                <w:rFonts w:ascii="Sylfaen" w:hAnsi="Sylfaen"/>
                <w:sz w:val="20"/>
                <w:lang w:val="pt-BR"/>
              </w:rPr>
            </w:pPr>
          </w:p>
        </w:tc>
        <w:tc>
          <w:tcPr>
            <w:tcW w:w="506" w:type="dxa"/>
          </w:tcPr>
          <w:p w14:paraId="414FD5D6" w14:textId="77777777" w:rsidR="00647B0C" w:rsidRPr="0071068E" w:rsidRDefault="00647B0C" w:rsidP="00647B0C">
            <w:pPr>
              <w:jc w:val="center"/>
              <w:rPr>
                <w:rFonts w:ascii="Sylfaen" w:hAnsi="Sylfaen"/>
                <w:sz w:val="20"/>
                <w:lang w:val="pt-BR"/>
              </w:rPr>
            </w:pPr>
          </w:p>
        </w:tc>
        <w:tc>
          <w:tcPr>
            <w:tcW w:w="634" w:type="dxa"/>
          </w:tcPr>
          <w:p w14:paraId="2ECB5713" w14:textId="4181C04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9D82FB2" w14:textId="4DC2CC2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5AA978F" w14:textId="4A6D138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C84FEE5" w14:textId="701634A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5338F01" w14:textId="4777B469"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601DDEB" w14:textId="7538305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0AB884B" w14:textId="17A86AF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F986BE8" w14:textId="3DAB191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57061C5" w14:textId="5A03D74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59F0780" w14:textId="77777777" w:rsidTr="000E528D">
        <w:trPr>
          <w:trHeight w:val="184"/>
        </w:trPr>
        <w:tc>
          <w:tcPr>
            <w:tcW w:w="1492" w:type="dxa"/>
          </w:tcPr>
          <w:p w14:paraId="64010137" w14:textId="20C8EE81" w:rsidR="00647B0C" w:rsidRPr="0071068E" w:rsidRDefault="00647B0C" w:rsidP="00647B0C">
            <w:pPr>
              <w:jc w:val="center"/>
              <w:rPr>
                <w:rFonts w:ascii="Sylfaen" w:hAnsi="Sylfaen"/>
                <w:sz w:val="20"/>
                <w:lang w:val="hy-AM"/>
              </w:rPr>
            </w:pPr>
            <w:r w:rsidRPr="0071068E">
              <w:rPr>
                <w:rFonts w:ascii="Sylfaen" w:hAnsi="Sylfaen"/>
              </w:rPr>
              <w:t>32</w:t>
            </w:r>
          </w:p>
        </w:tc>
        <w:tc>
          <w:tcPr>
            <w:tcW w:w="3328" w:type="dxa"/>
            <w:vAlign w:val="bottom"/>
          </w:tcPr>
          <w:p w14:paraId="1598968A" w14:textId="7D99A1FB"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19D3F3C4" w14:textId="2DFBB365" w:rsidR="00647B0C" w:rsidRPr="0071068E" w:rsidRDefault="00647B0C" w:rsidP="00647B0C">
            <w:pPr>
              <w:jc w:val="center"/>
              <w:rPr>
                <w:rFonts w:ascii="Sylfaen" w:hAnsi="Sylfaen"/>
                <w:sz w:val="20"/>
                <w:lang w:val="es-ES"/>
              </w:rPr>
            </w:pPr>
            <w:r w:rsidRPr="00C477CB">
              <w:rPr>
                <w:rFonts w:ascii="Arial" w:hAnsi="Arial" w:cs="Arial"/>
                <w:sz w:val="18"/>
                <w:szCs w:val="18"/>
              </w:rPr>
              <w:t>Метоклопрамид</w:t>
            </w:r>
          </w:p>
        </w:tc>
        <w:tc>
          <w:tcPr>
            <w:tcW w:w="460" w:type="dxa"/>
            <w:vAlign w:val="bottom"/>
          </w:tcPr>
          <w:p w14:paraId="733B728D" w14:textId="71B6A11E" w:rsidR="00647B0C" w:rsidRPr="0071068E" w:rsidRDefault="00647B0C" w:rsidP="00647B0C">
            <w:pPr>
              <w:jc w:val="center"/>
              <w:rPr>
                <w:rFonts w:ascii="Sylfaen" w:hAnsi="Sylfaen"/>
                <w:sz w:val="20"/>
                <w:lang w:val="pt-BR"/>
              </w:rPr>
            </w:pPr>
          </w:p>
        </w:tc>
        <w:tc>
          <w:tcPr>
            <w:tcW w:w="460" w:type="dxa"/>
          </w:tcPr>
          <w:p w14:paraId="4AA68EF2" w14:textId="77777777" w:rsidR="00647B0C" w:rsidRPr="0071068E" w:rsidRDefault="00647B0C" w:rsidP="00647B0C">
            <w:pPr>
              <w:jc w:val="center"/>
              <w:rPr>
                <w:rFonts w:ascii="Sylfaen" w:hAnsi="Sylfaen"/>
                <w:sz w:val="20"/>
                <w:lang w:val="pt-BR"/>
              </w:rPr>
            </w:pPr>
          </w:p>
        </w:tc>
        <w:tc>
          <w:tcPr>
            <w:tcW w:w="460" w:type="dxa"/>
          </w:tcPr>
          <w:p w14:paraId="72C6C057" w14:textId="77777777" w:rsidR="00647B0C" w:rsidRPr="0071068E" w:rsidRDefault="00647B0C" w:rsidP="00647B0C">
            <w:pPr>
              <w:jc w:val="center"/>
              <w:rPr>
                <w:rFonts w:ascii="Sylfaen" w:hAnsi="Sylfaen"/>
                <w:sz w:val="20"/>
                <w:lang w:val="pt-BR"/>
              </w:rPr>
            </w:pPr>
          </w:p>
        </w:tc>
        <w:tc>
          <w:tcPr>
            <w:tcW w:w="506" w:type="dxa"/>
          </w:tcPr>
          <w:p w14:paraId="4DCDAF0F" w14:textId="77777777" w:rsidR="00647B0C" w:rsidRPr="0071068E" w:rsidRDefault="00647B0C" w:rsidP="00647B0C">
            <w:pPr>
              <w:jc w:val="center"/>
              <w:rPr>
                <w:rFonts w:ascii="Sylfaen" w:hAnsi="Sylfaen"/>
                <w:sz w:val="20"/>
                <w:lang w:val="pt-BR"/>
              </w:rPr>
            </w:pPr>
          </w:p>
        </w:tc>
        <w:tc>
          <w:tcPr>
            <w:tcW w:w="634" w:type="dxa"/>
          </w:tcPr>
          <w:p w14:paraId="66C1AA30" w14:textId="29B93D7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EAAE82D" w14:textId="451E27A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D99E009" w14:textId="55936BA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334A35E" w14:textId="1EEFA6C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56C2EC7" w14:textId="5650F26A"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24B7C22" w14:textId="07A42B1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4E5F726" w14:textId="331D01B7"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5473BA1" w14:textId="67EF44A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8C76CA0" w14:textId="6067317C"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1EC5B18" w14:textId="77777777" w:rsidTr="000E528D">
        <w:trPr>
          <w:trHeight w:val="184"/>
        </w:trPr>
        <w:tc>
          <w:tcPr>
            <w:tcW w:w="1492" w:type="dxa"/>
          </w:tcPr>
          <w:p w14:paraId="3D0A5789" w14:textId="57729BDC" w:rsidR="00647B0C" w:rsidRPr="0071068E" w:rsidRDefault="00647B0C" w:rsidP="00647B0C">
            <w:pPr>
              <w:jc w:val="center"/>
              <w:rPr>
                <w:rFonts w:ascii="Sylfaen" w:hAnsi="Sylfaen"/>
                <w:sz w:val="20"/>
                <w:lang w:val="hy-AM"/>
              </w:rPr>
            </w:pPr>
            <w:r w:rsidRPr="0071068E">
              <w:rPr>
                <w:rFonts w:ascii="Sylfaen" w:hAnsi="Sylfaen"/>
              </w:rPr>
              <w:t>33</w:t>
            </w:r>
          </w:p>
        </w:tc>
        <w:tc>
          <w:tcPr>
            <w:tcW w:w="3328" w:type="dxa"/>
            <w:vAlign w:val="bottom"/>
          </w:tcPr>
          <w:p w14:paraId="50CCFA0F" w14:textId="09E825DB"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33631260</w:t>
            </w:r>
          </w:p>
        </w:tc>
        <w:tc>
          <w:tcPr>
            <w:tcW w:w="2869" w:type="dxa"/>
            <w:vAlign w:val="center"/>
          </w:tcPr>
          <w:p w14:paraId="62A202BD" w14:textId="117E0380" w:rsidR="00647B0C" w:rsidRPr="0071068E" w:rsidRDefault="00647B0C" w:rsidP="00647B0C">
            <w:pPr>
              <w:jc w:val="center"/>
              <w:rPr>
                <w:rFonts w:ascii="Sylfaen" w:hAnsi="Sylfaen"/>
                <w:sz w:val="20"/>
                <w:lang w:val="es-ES"/>
              </w:rPr>
            </w:pPr>
            <w:r w:rsidRPr="00C477CB">
              <w:rPr>
                <w:color w:val="000000"/>
                <w:sz w:val="18"/>
                <w:szCs w:val="18"/>
              </w:rPr>
              <w:t>Йод 30 мл</w:t>
            </w:r>
          </w:p>
        </w:tc>
        <w:tc>
          <w:tcPr>
            <w:tcW w:w="460" w:type="dxa"/>
            <w:vAlign w:val="bottom"/>
          </w:tcPr>
          <w:p w14:paraId="7C4FFF13" w14:textId="064FFDDE" w:rsidR="00647B0C" w:rsidRPr="0071068E" w:rsidRDefault="00647B0C" w:rsidP="00647B0C">
            <w:pPr>
              <w:jc w:val="center"/>
              <w:rPr>
                <w:rFonts w:ascii="Sylfaen" w:hAnsi="Sylfaen"/>
                <w:sz w:val="20"/>
                <w:lang w:val="pt-BR"/>
              </w:rPr>
            </w:pPr>
          </w:p>
        </w:tc>
        <w:tc>
          <w:tcPr>
            <w:tcW w:w="460" w:type="dxa"/>
          </w:tcPr>
          <w:p w14:paraId="23F963C1" w14:textId="77777777" w:rsidR="00647B0C" w:rsidRPr="0071068E" w:rsidRDefault="00647B0C" w:rsidP="00647B0C">
            <w:pPr>
              <w:jc w:val="center"/>
              <w:rPr>
                <w:rFonts w:ascii="Sylfaen" w:hAnsi="Sylfaen"/>
                <w:sz w:val="20"/>
                <w:lang w:val="pt-BR"/>
              </w:rPr>
            </w:pPr>
          </w:p>
        </w:tc>
        <w:tc>
          <w:tcPr>
            <w:tcW w:w="460" w:type="dxa"/>
          </w:tcPr>
          <w:p w14:paraId="3174B3AA" w14:textId="77777777" w:rsidR="00647B0C" w:rsidRPr="0071068E" w:rsidRDefault="00647B0C" w:rsidP="00647B0C">
            <w:pPr>
              <w:jc w:val="center"/>
              <w:rPr>
                <w:rFonts w:ascii="Sylfaen" w:hAnsi="Sylfaen"/>
                <w:sz w:val="20"/>
                <w:lang w:val="pt-BR"/>
              </w:rPr>
            </w:pPr>
          </w:p>
        </w:tc>
        <w:tc>
          <w:tcPr>
            <w:tcW w:w="506" w:type="dxa"/>
          </w:tcPr>
          <w:p w14:paraId="651D3E59" w14:textId="77777777" w:rsidR="00647B0C" w:rsidRPr="0071068E" w:rsidRDefault="00647B0C" w:rsidP="00647B0C">
            <w:pPr>
              <w:jc w:val="center"/>
              <w:rPr>
                <w:rFonts w:ascii="Sylfaen" w:hAnsi="Sylfaen"/>
                <w:sz w:val="20"/>
                <w:lang w:val="pt-BR"/>
              </w:rPr>
            </w:pPr>
          </w:p>
        </w:tc>
        <w:tc>
          <w:tcPr>
            <w:tcW w:w="634" w:type="dxa"/>
          </w:tcPr>
          <w:p w14:paraId="2DEDC203" w14:textId="42775BB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1538B33A" w14:textId="30E4938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B406C25" w14:textId="13969DD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181AA7F" w14:textId="6ADE9156"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676A8EC" w14:textId="7A70B747"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13B36F5" w14:textId="4015D9F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7B82AF2" w14:textId="7AD79DD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F546CDD" w14:textId="612A8433"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4E14A4E" w14:textId="71E248B2"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7D43F8A" w14:textId="77777777" w:rsidTr="000E528D">
        <w:trPr>
          <w:trHeight w:val="184"/>
        </w:trPr>
        <w:tc>
          <w:tcPr>
            <w:tcW w:w="1492" w:type="dxa"/>
          </w:tcPr>
          <w:p w14:paraId="449365D4" w14:textId="62D22E52" w:rsidR="00647B0C" w:rsidRPr="0071068E" w:rsidRDefault="00647B0C" w:rsidP="00647B0C">
            <w:pPr>
              <w:jc w:val="center"/>
              <w:rPr>
                <w:rFonts w:ascii="Sylfaen" w:hAnsi="Sylfaen"/>
                <w:sz w:val="20"/>
                <w:lang w:val="hy-AM"/>
              </w:rPr>
            </w:pPr>
            <w:r w:rsidRPr="0071068E">
              <w:rPr>
                <w:rFonts w:ascii="Sylfaen" w:hAnsi="Sylfaen"/>
              </w:rPr>
              <w:t>34</w:t>
            </w:r>
          </w:p>
        </w:tc>
        <w:tc>
          <w:tcPr>
            <w:tcW w:w="3328" w:type="dxa"/>
            <w:vAlign w:val="bottom"/>
          </w:tcPr>
          <w:p w14:paraId="65B64404" w14:textId="2A00E5DA"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33611157</w:t>
            </w:r>
          </w:p>
        </w:tc>
        <w:tc>
          <w:tcPr>
            <w:tcW w:w="2869" w:type="dxa"/>
            <w:vAlign w:val="center"/>
          </w:tcPr>
          <w:p w14:paraId="1C5C2AAB" w14:textId="3642733B" w:rsidR="00647B0C" w:rsidRPr="0071068E" w:rsidRDefault="00647B0C" w:rsidP="00647B0C">
            <w:pPr>
              <w:jc w:val="center"/>
              <w:rPr>
                <w:rFonts w:ascii="Sylfaen" w:hAnsi="Sylfaen"/>
                <w:sz w:val="20"/>
                <w:lang w:val="es-ES"/>
              </w:rPr>
            </w:pPr>
            <w:r>
              <w:rPr>
                <w:color w:val="000000"/>
                <w:sz w:val="18"/>
                <w:szCs w:val="18"/>
              </w:rPr>
              <w:t>Хлорид натрия 0,9%</w:t>
            </w:r>
          </w:p>
        </w:tc>
        <w:tc>
          <w:tcPr>
            <w:tcW w:w="460" w:type="dxa"/>
            <w:vAlign w:val="bottom"/>
          </w:tcPr>
          <w:p w14:paraId="16DD941A" w14:textId="45CAD031" w:rsidR="00647B0C" w:rsidRPr="0071068E" w:rsidRDefault="00647B0C" w:rsidP="00647B0C">
            <w:pPr>
              <w:jc w:val="center"/>
              <w:rPr>
                <w:rFonts w:ascii="Sylfaen" w:hAnsi="Sylfaen"/>
                <w:sz w:val="20"/>
                <w:lang w:val="pt-BR"/>
              </w:rPr>
            </w:pPr>
          </w:p>
        </w:tc>
        <w:tc>
          <w:tcPr>
            <w:tcW w:w="460" w:type="dxa"/>
          </w:tcPr>
          <w:p w14:paraId="4D8762D7" w14:textId="77777777" w:rsidR="00647B0C" w:rsidRPr="0071068E" w:rsidRDefault="00647B0C" w:rsidP="00647B0C">
            <w:pPr>
              <w:jc w:val="center"/>
              <w:rPr>
                <w:rFonts w:ascii="Sylfaen" w:hAnsi="Sylfaen"/>
                <w:sz w:val="20"/>
                <w:lang w:val="pt-BR"/>
              </w:rPr>
            </w:pPr>
          </w:p>
        </w:tc>
        <w:tc>
          <w:tcPr>
            <w:tcW w:w="460" w:type="dxa"/>
          </w:tcPr>
          <w:p w14:paraId="5DE7B130" w14:textId="77777777" w:rsidR="00647B0C" w:rsidRPr="0071068E" w:rsidRDefault="00647B0C" w:rsidP="00647B0C">
            <w:pPr>
              <w:jc w:val="center"/>
              <w:rPr>
                <w:rFonts w:ascii="Sylfaen" w:hAnsi="Sylfaen"/>
                <w:sz w:val="20"/>
                <w:lang w:val="pt-BR"/>
              </w:rPr>
            </w:pPr>
          </w:p>
        </w:tc>
        <w:tc>
          <w:tcPr>
            <w:tcW w:w="506" w:type="dxa"/>
          </w:tcPr>
          <w:p w14:paraId="1C856B89" w14:textId="77777777" w:rsidR="00647B0C" w:rsidRPr="0071068E" w:rsidRDefault="00647B0C" w:rsidP="00647B0C">
            <w:pPr>
              <w:jc w:val="center"/>
              <w:rPr>
                <w:rFonts w:ascii="Sylfaen" w:hAnsi="Sylfaen"/>
                <w:sz w:val="20"/>
                <w:lang w:val="pt-BR"/>
              </w:rPr>
            </w:pPr>
          </w:p>
        </w:tc>
        <w:tc>
          <w:tcPr>
            <w:tcW w:w="634" w:type="dxa"/>
          </w:tcPr>
          <w:p w14:paraId="457B2C3A" w14:textId="4E67A6B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15C9586" w14:textId="4BFB812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7E0F118" w14:textId="1431503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B8E2780" w14:textId="777A770A"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78DFDB0" w14:textId="513418C7"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4D4A3EE0" w14:textId="21578C9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45AED78" w14:textId="3CCF7BE7"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F54E31F" w14:textId="371E9330"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699DD87" w14:textId="110BCF06"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376EEDF5" w14:textId="77777777" w:rsidTr="00686704">
        <w:trPr>
          <w:trHeight w:val="184"/>
        </w:trPr>
        <w:tc>
          <w:tcPr>
            <w:tcW w:w="1492" w:type="dxa"/>
          </w:tcPr>
          <w:p w14:paraId="28472927" w14:textId="3447F31B" w:rsidR="00647B0C" w:rsidRPr="0071068E" w:rsidRDefault="00647B0C" w:rsidP="00647B0C">
            <w:pPr>
              <w:jc w:val="center"/>
              <w:rPr>
                <w:rFonts w:ascii="Sylfaen" w:hAnsi="Sylfaen"/>
                <w:sz w:val="20"/>
                <w:lang w:val="hy-AM"/>
              </w:rPr>
            </w:pPr>
            <w:r w:rsidRPr="0071068E">
              <w:rPr>
                <w:rFonts w:ascii="Sylfaen" w:hAnsi="Sylfaen"/>
              </w:rPr>
              <w:t>35</w:t>
            </w:r>
          </w:p>
        </w:tc>
        <w:tc>
          <w:tcPr>
            <w:tcW w:w="3328" w:type="dxa"/>
            <w:vAlign w:val="center"/>
          </w:tcPr>
          <w:p w14:paraId="4D028313" w14:textId="7F7EA4DF"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33141142</w:t>
            </w:r>
          </w:p>
        </w:tc>
        <w:tc>
          <w:tcPr>
            <w:tcW w:w="2869" w:type="dxa"/>
            <w:vAlign w:val="center"/>
          </w:tcPr>
          <w:p w14:paraId="746B5BCC" w14:textId="1CD10F74" w:rsidR="00647B0C" w:rsidRPr="0071068E" w:rsidRDefault="00647B0C" w:rsidP="00647B0C">
            <w:pPr>
              <w:jc w:val="center"/>
              <w:rPr>
                <w:rFonts w:ascii="Sylfaen" w:hAnsi="Sylfaen"/>
                <w:sz w:val="20"/>
                <w:lang w:val="es-ES"/>
              </w:rPr>
            </w:pPr>
            <w:r>
              <w:rPr>
                <w:color w:val="000000"/>
                <w:sz w:val="18"/>
                <w:szCs w:val="18"/>
              </w:rPr>
              <w:t>Шприц 10 мг</w:t>
            </w:r>
          </w:p>
        </w:tc>
        <w:tc>
          <w:tcPr>
            <w:tcW w:w="460" w:type="dxa"/>
            <w:vAlign w:val="center"/>
          </w:tcPr>
          <w:p w14:paraId="55AD9087" w14:textId="10A1B787" w:rsidR="00647B0C" w:rsidRPr="0071068E" w:rsidRDefault="00647B0C" w:rsidP="00647B0C">
            <w:pPr>
              <w:jc w:val="center"/>
              <w:rPr>
                <w:rFonts w:ascii="Sylfaen" w:hAnsi="Sylfaen"/>
                <w:sz w:val="20"/>
                <w:lang w:val="pt-BR"/>
              </w:rPr>
            </w:pPr>
          </w:p>
        </w:tc>
        <w:tc>
          <w:tcPr>
            <w:tcW w:w="460" w:type="dxa"/>
          </w:tcPr>
          <w:p w14:paraId="7E8E68C6" w14:textId="77777777" w:rsidR="00647B0C" w:rsidRPr="0071068E" w:rsidRDefault="00647B0C" w:rsidP="00647B0C">
            <w:pPr>
              <w:jc w:val="center"/>
              <w:rPr>
                <w:rFonts w:ascii="Sylfaen" w:hAnsi="Sylfaen"/>
                <w:sz w:val="20"/>
                <w:lang w:val="pt-BR"/>
              </w:rPr>
            </w:pPr>
          </w:p>
        </w:tc>
        <w:tc>
          <w:tcPr>
            <w:tcW w:w="460" w:type="dxa"/>
          </w:tcPr>
          <w:p w14:paraId="38567D0D" w14:textId="77777777" w:rsidR="00647B0C" w:rsidRPr="0071068E" w:rsidRDefault="00647B0C" w:rsidP="00647B0C">
            <w:pPr>
              <w:jc w:val="center"/>
              <w:rPr>
                <w:rFonts w:ascii="Sylfaen" w:hAnsi="Sylfaen"/>
                <w:sz w:val="20"/>
                <w:lang w:val="pt-BR"/>
              </w:rPr>
            </w:pPr>
          </w:p>
        </w:tc>
        <w:tc>
          <w:tcPr>
            <w:tcW w:w="506" w:type="dxa"/>
          </w:tcPr>
          <w:p w14:paraId="69081EC8" w14:textId="77777777" w:rsidR="00647B0C" w:rsidRPr="0071068E" w:rsidRDefault="00647B0C" w:rsidP="00647B0C">
            <w:pPr>
              <w:jc w:val="center"/>
              <w:rPr>
                <w:rFonts w:ascii="Sylfaen" w:hAnsi="Sylfaen"/>
                <w:sz w:val="20"/>
                <w:lang w:val="pt-BR"/>
              </w:rPr>
            </w:pPr>
          </w:p>
        </w:tc>
        <w:tc>
          <w:tcPr>
            <w:tcW w:w="634" w:type="dxa"/>
          </w:tcPr>
          <w:p w14:paraId="7791CE4C" w14:textId="79747BB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FA42C2D" w14:textId="0A974F8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83F89D9" w14:textId="42DE258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89818F5" w14:textId="3035C2E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0E0241A7" w14:textId="56A7590B"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079D648F" w14:textId="36B8FE4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C2780F7" w14:textId="7ED1204F"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28B545A" w14:textId="2B01592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62FEB9E" w14:textId="0D11E47C"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A65D1BF" w14:textId="77777777" w:rsidTr="00686704">
        <w:trPr>
          <w:trHeight w:val="184"/>
        </w:trPr>
        <w:tc>
          <w:tcPr>
            <w:tcW w:w="1492" w:type="dxa"/>
          </w:tcPr>
          <w:p w14:paraId="0D0282C5" w14:textId="47461B30" w:rsidR="00647B0C" w:rsidRPr="0071068E" w:rsidRDefault="00647B0C" w:rsidP="00647B0C">
            <w:pPr>
              <w:jc w:val="center"/>
              <w:rPr>
                <w:rFonts w:ascii="Sylfaen" w:hAnsi="Sylfaen"/>
                <w:sz w:val="20"/>
                <w:lang w:val="hy-AM"/>
              </w:rPr>
            </w:pPr>
            <w:r w:rsidRPr="0071068E">
              <w:rPr>
                <w:rFonts w:ascii="Sylfaen" w:hAnsi="Sylfaen"/>
              </w:rPr>
              <w:t>36</w:t>
            </w:r>
          </w:p>
        </w:tc>
        <w:tc>
          <w:tcPr>
            <w:tcW w:w="3328" w:type="dxa"/>
            <w:vAlign w:val="center"/>
          </w:tcPr>
          <w:p w14:paraId="345F8075" w14:textId="3888068F"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33141142</w:t>
            </w:r>
          </w:p>
        </w:tc>
        <w:tc>
          <w:tcPr>
            <w:tcW w:w="2869" w:type="dxa"/>
            <w:vAlign w:val="center"/>
          </w:tcPr>
          <w:p w14:paraId="4ECFD305" w14:textId="184D85B5" w:rsidR="00647B0C" w:rsidRPr="0071068E" w:rsidRDefault="00647B0C" w:rsidP="00647B0C">
            <w:pPr>
              <w:jc w:val="center"/>
              <w:rPr>
                <w:rFonts w:ascii="Sylfaen" w:hAnsi="Sylfaen"/>
                <w:sz w:val="20"/>
                <w:lang w:val="es-ES"/>
              </w:rPr>
            </w:pPr>
            <w:r>
              <w:rPr>
                <w:color w:val="000000"/>
                <w:sz w:val="18"/>
                <w:szCs w:val="18"/>
              </w:rPr>
              <w:t>Шприц 20 мг</w:t>
            </w:r>
          </w:p>
        </w:tc>
        <w:tc>
          <w:tcPr>
            <w:tcW w:w="460" w:type="dxa"/>
            <w:vAlign w:val="center"/>
          </w:tcPr>
          <w:p w14:paraId="15DF4617" w14:textId="270A73B6" w:rsidR="00647B0C" w:rsidRPr="0071068E" w:rsidRDefault="00647B0C" w:rsidP="00647B0C">
            <w:pPr>
              <w:jc w:val="center"/>
              <w:rPr>
                <w:rFonts w:ascii="Sylfaen" w:hAnsi="Sylfaen"/>
                <w:sz w:val="20"/>
                <w:lang w:val="pt-BR"/>
              </w:rPr>
            </w:pPr>
          </w:p>
        </w:tc>
        <w:tc>
          <w:tcPr>
            <w:tcW w:w="460" w:type="dxa"/>
          </w:tcPr>
          <w:p w14:paraId="3190A54A" w14:textId="77777777" w:rsidR="00647B0C" w:rsidRPr="0071068E" w:rsidRDefault="00647B0C" w:rsidP="00647B0C">
            <w:pPr>
              <w:jc w:val="center"/>
              <w:rPr>
                <w:rFonts w:ascii="Sylfaen" w:hAnsi="Sylfaen"/>
                <w:sz w:val="20"/>
                <w:lang w:val="pt-BR"/>
              </w:rPr>
            </w:pPr>
          </w:p>
        </w:tc>
        <w:tc>
          <w:tcPr>
            <w:tcW w:w="460" w:type="dxa"/>
          </w:tcPr>
          <w:p w14:paraId="1521E5EC" w14:textId="77777777" w:rsidR="00647B0C" w:rsidRPr="0071068E" w:rsidRDefault="00647B0C" w:rsidP="00647B0C">
            <w:pPr>
              <w:jc w:val="center"/>
              <w:rPr>
                <w:rFonts w:ascii="Sylfaen" w:hAnsi="Sylfaen"/>
                <w:sz w:val="20"/>
                <w:lang w:val="pt-BR"/>
              </w:rPr>
            </w:pPr>
          </w:p>
        </w:tc>
        <w:tc>
          <w:tcPr>
            <w:tcW w:w="506" w:type="dxa"/>
          </w:tcPr>
          <w:p w14:paraId="507E40A3" w14:textId="77777777" w:rsidR="00647B0C" w:rsidRPr="0071068E" w:rsidRDefault="00647B0C" w:rsidP="00647B0C">
            <w:pPr>
              <w:jc w:val="center"/>
              <w:rPr>
                <w:rFonts w:ascii="Sylfaen" w:hAnsi="Sylfaen"/>
                <w:sz w:val="20"/>
                <w:lang w:val="pt-BR"/>
              </w:rPr>
            </w:pPr>
          </w:p>
        </w:tc>
        <w:tc>
          <w:tcPr>
            <w:tcW w:w="634" w:type="dxa"/>
          </w:tcPr>
          <w:p w14:paraId="16828602" w14:textId="04BA501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85BB792" w14:textId="69D1A52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19E2265" w14:textId="5F5312B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A9A6C0A" w14:textId="1983E786"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12F6BF6" w14:textId="6D0FD129"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34D9C46" w14:textId="71FFD4F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3711674" w14:textId="37D17D45"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24771EB5" w14:textId="6DC6EAC9"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8E1D2EF" w14:textId="02773195"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6884DF6A" w14:textId="77777777" w:rsidTr="00686704">
        <w:trPr>
          <w:trHeight w:val="184"/>
        </w:trPr>
        <w:tc>
          <w:tcPr>
            <w:tcW w:w="1492" w:type="dxa"/>
          </w:tcPr>
          <w:p w14:paraId="5E608B98" w14:textId="678DEC1B" w:rsidR="00647B0C" w:rsidRPr="0071068E" w:rsidRDefault="00647B0C" w:rsidP="00647B0C">
            <w:pPr>
              <w:jc w:val="center"/>
              <w:rPr>
                <w:rFonts w:ascii="Sylfaen" w:hAnsi="Sylfaen"/>
                <w:sz w:val="20"/>
                <w:lang w:val="hy-AM"/>
              </w:rPr>
            </w:pPr>
            <w:r w:rsidRPr="0071068E">
              <w:rPr>
                <w:rFonts w:ascii="Sylfaen" w:hAnsi="Sylfaen"/>
              </w:rPr>
              <w:t>37</w:t>
            </w:r>
          </w:p>
        </w:tc>
        <w:tc>
          <w:tcPr>
            <w:tcW w:w="3328" w:type="dxa"/>
            <w:vAlign w:val="center"/>
          </w:tcPr>
          <w:p w14:paraId="38D82F7E" w14:textId="5570660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33141142</w:t>
            </w:r>
          </w:p>
        </w:tc>
        <w:tc>
          <w:tcPr>
            <w:tcW w:w="2869" w:type="dxa"/>
            <w:vAlign w:val="center"/>
          </w:tcPr>
          <w:p w14:paraId="58A2D67B" w14:textId="6E802AFF" w:rsidR="00647B0C" w:rsidRPr="0071068E" w:rsidRDefault="00647B0C" w:rsidP="00647B0C">
            <w:pPr>
              <w:jc w:val="center"/>
              <w:rPr>
                <w:rFonts w:ascii="Sylfaen" w:hAnsi="Sylfaen"/>
                <w:sz w:val="20"/>
                <w:lang w:val="es-ES"/>
              </w:rPr>
            </w:pPr>
            <w:r>
              <w:rPr>
                <w:color w:val="000000"/>
                <w:sz w:val="18"/>
                <w:szCs w:val="18"/>
              </w:rPr>
              <w:t>Шприц 2 мг</w:t>
            </w:r>
          </w:p>
        </w:tc>
        <w:tc>
          <w:tcPr>
            <w:tcW w:w="460" w:type="dxa"/>
            <w:vAlign w:val="center"/>
          </w:tcPr>
          <w:p w14:paraId="7A0B0120" w14:textId="5705D366" w:rsidR="00647B0C" w:rsidRPr="0071068E" w:rsidRDefault="00647B0C" w:rsidP="00647B0C">
            <w:pPr>
              <w:jc w:val="center"/>
              <w:rPr>
                <w:rFonts w:ascii="Sylfaen" w:hAnsi="Sylfaen"/>
                <w:sz w:val="20"/>
                <w:lang w:val="pt-BR"/>
              </w:rPr>
            </w:pPr>
          </w:p>
        </w:tc>
        <w:tc>
          <w:tcPr>
            <w:tcW w:w="460" w:type="dxa"/>
          </w:tcPr>
          <w:p w14:paraId="13371DAB" w14:textId="77777777" w:rsidR="00647B0C" w:rsidRPr="0071068E" w:rsidRDefault="00647B0C" w:rsidP="00647B0C">
            <w:pPr>
              <w:jc w:val="center"/>
              <w:rPr>
                <w:rFonts w:ascii="Sylfaen" w:hAnsi="Sylfaen"/>
                <w:sz w:val="20"/>
                <w:lang w:val="pt-BR"/>
              </w:rPr>
            </w:pPr>
          </w:p>
        </w:tc>
        <w:tc>
          <w:tcPr>
            <w:tcW w:w="460" w:type="dxa"/>
          </w:tcPr>
          <w:p w14:paraId="4479D21B" w14:textId="77777777" w:rsidR="00647B0C" w:rsidRPr="0071068E" w:rsidRDefault="00647B0C" w:rsidP="00647B0C">
            <w:pPr>
              <w:jc w:val="center"/>
              <w:rPr>
                <w:rFonts w:ascii="Sylfaen" w:hAnsi="Sylfaen"/>
                <w:sz w:val="20"/>
                <w:lang w:val="pt-BR"/>
              </w:rPr>
            </w:pPr>
          </w:p>
        </w:tc>
        <w:tc>
          <w:tcPr>
            <w:tcW w:w="506" w:type="dxa"/>
          </w:tcPr>
          <w:p w14:paraId="107E3D5D" w14:textId="77777777" w:rsidR="00647B0C" w:rsidRPr="0071068E" w:rsidRDefault="00647B0C" w:rsidP="00647B0C">
            <w:pPr>
              <w:jc w:val="center"/>
              <w:rPr>
                <w:rFonts w:ascii="Sylfaen" w:hAnsi="Sylfaen"/>
                <w:sz w:val="20"/>
                <w:lang w:val="pt-BR"/>
              </w:rPr>
            </w:pPr>
          </w:p>
        </w:tc>
        <w:tc>
          <w:tcPr>
            <w:tcW w:w="634" w:type="dxa"/>
          </w:tcPr>
          <w:p w14:paraId="5604CD4F" w14:textId="7A9FD9C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11453634" w14:textId="2AB9F08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273D2EF3" w14:textId="11030DA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13EF3BF" w14:textId="7455C8F5"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719CD91" w14:textId="12D80DC1"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3EFEBCC" w14:textId="7E98F1A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635CCD3" w14:textId="7ABFA298"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8FF7AB7" w14:textId="032A2040"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C13A3F0" w14:textId="31B5CE03"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30ADF047" w14:textId="77777777" w:rsidTr="00686704">
        <w:trPr>
          <w:trHeight w:val="184"/>
        </w:trPr>
        <w:tc>
          <w:tcPr>
            <w:tcW w:w="1492" w:type="dxa"/>
          </w:tcPr>
          <w:p w14:paraId="6ED511A4" w14:textId="4AA7C8AF" w:rsidR="00647B0C" w:rsidRPr="0071068E" w:rsidRDefault="00647B0C" w:rsidP="00647B0C">
            <w:pPr>
              <w:jc w:val="center"/>
              <w:rPr>
                <w:rFonts w:ascii="Sylfaen" w:hAnsi="Sylfaen"/>
                <w:sz w:val="20"/>
                <w:lang w:val="hy-AM"/>
              </w:rPr>
            </w:pPr>
            <w:r w:rsidRPr="0071068E">
              <w:rPr>
                <w:rFonts w:ascii="Sylfaen" w:hAnsi="Sylfaen"/>
              </w:rPr>
              <w:t>38</w:t>
            </w:r>
          </w:p>
        </w:tc>
        <w:tc>
          <w:tcPr>
            <w:tcW w:w="3328" w:type="dxa"/>
            <w:vAlign w:val="center"/>
          </w:tcPr>
          <w:p w14:paraId="7F12C4F9" w14:textId="5407F336"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33141142</w:t>
            </w:r>
          </w:p>
        </w:tc>
        <w:tc>
          <w:tcPr>
            <w:tcW w:w="2869" w:type="dxa"/>
            <w:vAlign w:val="center"/>
          </w:tcPr>
          <w:p w14:paraId="0E1B832A" w14:textId="4E29A4F5" w:rsidR="00647B0C" w:rsidRPr="0071068E" w:rsidRDefault="00647B0C" w:rsidP="00647B0C">
            <w:pPr>
              <w:jc w:val="center"/>
              <w:rPr>
                <w:rFonts w:ascii="Sylfaen" w:hAnsi="Sylfaen"/>
                <w:sz w:val="20"/>
                <w:lang w:val="es-ES"/>
              </w:rPr>
            </w:pPr>
            <w:r>
              <w:rPr>
                <w:color w:val="000000"/>
                <w:sz w:val="18"/>
                <w:szCs w:val="18"/>
              </w:rPr>
              <w:t>Шприц 3 мг</w:t>
            </w:r>
          </w:p>
        </w:tc>
        <w:tc>
          <w:tcPr>
            <w:tcW w:w="460" w:type="dxa"/>
            <w:vAlign w:val="center"/>
          </w:tcPr>
          <w:p w14:paraId="50839BBA" w14:textId="158BD86F" w:rsidR="00647B0C" w:rsidRPr="0071068E" w:rsidRDefault="00647B0C" w:rsidP="00647B0C">
            <w:pPr>
              <w:jc w:val="center"/>
              <w:rPr>
                <w:rFonts w:ascii="Sylfaen" w:hAnsi="Sylfaen"/>
                <w:sz w:val="20"/>
                <w:lang w:val="pt-BR"/>
              </w:rPr>
            </w:pPr>
          </w:p>
        </w:tc>
        <w:tc>
          <w:tcPr>
            <w:tcW w:w="460" w:type="dxa"/>
          </w:tcPr>
          <w:p w14:paraId="63FA149F" w14:textId="77777777" w:rsidR="00647B0C" w:rsidRPr="0071068E" w:rsidRDefault="00647B0C" w:rsidP="00647B0C">
            <w:pPr>
              <w:jc w:val="center"/>
              <w:rPr>
                <w:rFonts w:ascii="Sylfaen" w:hAnsi="Sylfaen"/>
                <w:sz w:val="20"/>
                <w:lang w:val="pt-BR"/>
              </w:rPr>
            </w:pPr>
          </w:p>
        </w:tc>
        <w:tc>
          <w:tcPr>
            <w:tcW w:w="460" w:type="dxa"/>
          </w:tcPr>
          <w:p w14:paraId="0BF600BD" w14:textId="77777777" w:rsidR="00647B0C" w:rsidRPr="0071068E" w:rsidRDefault="00647B0C" w:rsidP="00647B0C">
            <w:pPr>
              <w:jc w:val="center"/>
              <w:rPr>
                <w:rFonts w:ascii="Sylfaen" w:hAnsi="Sylfaen"/>
                <w:sz w:val="20"/>
                <w:lang w:val="pt-BR"/>
              </w:rPr>
            </w:pPr>
          </w:p>
        </w:tc>
        <w:tc>
          <w:tcPr>
            <w:tcW w:w="506" w:type="dxa"/>
          </w:tcPr>
          <w:p w14:paraId="7787187E" w14:textId="77777777" w:rsidR="00647B0C" w:rsidRPr="0071068E" w:rsidRDefault="00647B0C" w:rsidP="00647B0C">
            <w:pPr>
              <w:jc w:val="center"/>
              <w:rPr>
                <w:rFonts w:ascii="Sylfaen" w:hAnsi="Sylfaen"/>
                <w:sz w:val="20"/>
                <w:lang w:val="pt-BR"/>
              </w:rPr>
            </w:pPr>
          </w:p>
        </w:tc>
        <w:tc>
          <w:tcPr>
            <w:tcW w:w="634" w:type="dxa"/>
          </w:tcPr>
          <w:p w14:paraId="14C37EB4" w14:textId="6172631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AE08CA5" w14:textId="3A4E6F8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38053D6" w14:textId="3D2F27C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D1CED90" w14:textId="1A0B519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09D2AFB1" w14:textId="05946255"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2AACEDF" w14:textId="4C7B4DE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DCF3C59" w14:textId="24CD9BF4"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24AD536" w14:textId="0223FB37"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BE238E7" w14:textId="26AD1B5E"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3D36C2A" w14:textId="77777777" w:rsidTr="00686704">
        <w:trPr>
          <w:trHeight w:val="184"/>
        </w:trPr>
        <w:tc>
          <w:tcPr>
            <w:tcW w:w="1492" w:type="dxa"/>
          </w:tcPr>
          <w:p w14:paraId="33D186B9" w14:textId="21CACB9A" w:rsidR="00647B0C" w:rsidRPr="0071068E" w:rsidRDefault="00647B0C" w:rsidP="00647B0C">
            <w:pPr>
              <w:jc w:val="center"/>
              <w:rPr>
                <w:rFonts w:ascii="Sylfaen" w:hAnsi="Sylfaen"/>
                <w:sz w:val="20"/>
                <w:lang w:val="hy-AM"/>
              </w:rPr>
            </w:pPr>
            <w:r w:rsidRPr="0071068E">
              <w:rPr>
                <w:rFonts w:ascii="Sylfaen" w:hAnsi="Sylfaen"/>
              </w:rPr>
              <w:t>39</w:t>
            </w:r>
          </w:p>
        </w:tc>
        <w:tc>
          <w:tcPr>
            <w:tcW w:w="3328" w:type="dxa"/>
            <w:vAlign w:val="center"/>
          </w:tcPr>
          <w:p w14:paraId="082A3A3B" w14:textId="500A4D6F"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33141142</w:t>
            </w:r>
          </w:p>
        </w:tc>
        <w:tc>
          <w:tcPr>
            <w:tcW w:w="2869" w:type="dxa"/>
            <w:vAlign w:val="center"/>
          </w:tcPr>
          <w:p w14:paraId="5708A6CC" w14:textId="4EE174D3" w:rsidR="00647B0C" w:rsidRPr="0071068E" w:rsidRDefault="00647B0C" w:rsidP="00647B0C">
            <w:pPr>
              <w:jc w:val="center"/>
              <w:rPr>
                <w:rFonts w:ascii="Sylfaen" w:hAnsi="Sylfaen"/>
                <w:sz w:val="20"/>
                <w:lang w:val="es-ES"/>
              </w:rPr>
            </w:pPr>
            <w:r>
              <w:rPr>
                <w:color w:val="000000"/>
                <w:sz w:val="18"/>
                <w:szCs w:val="18"/>
              </w:rPr>
              <w:t>Шприц 5 мг</w:t>
            </w:r>
          </w:p>
        </w:tc>
        <w:tc>
          <w:tcPr>
            <w:tcW w:w="460" w:type="dxa"/>
            <w:vAlign w:val="center"/>
          </w:tcPr>
          <w:p w14:paraId="01F3D740" w14:textId="30FACEC6" w:rsidR="00647B0C" w:rsidRPr="0071068E" w:rsidRDefault="00647B0C" w:rsidP="00647B0C">
            <w:pPr>
              <w:jc w:val="center"/>
              <w:rPr>
                <w:rFonts w:ascii="Sylfaen" w:hAnsi="Sylfaen"/>
                <w:sz w:val="20"/>
                <w:lang w:val="pt-BR"/>
              </w:rPr>
            </w:pPr>
          </w:p>
        </w:tc>
        <w:tc>
          <w:tcPr>
            <w:tcW w:w="460" w:type="dxa"/>
          </w:tcPr>
          <w:p w14:paraId="02955E63" w14:textId="77777777" w:rsidR="00647B0C" w:rsidRPr="0071068E" w:rsidRDefault="00647B0C" w:rsidP="00647B0C">
            <w:pPr>
              <w:jc w:val="center"/>
              <w:rPr>
                <w:rFonts w:ascii="Sylfaen" w:hAnsi="Sylfaen"/>
                <w:sz w:val="20"/>
                <w:lang w:val="pt-BR"/>
              </w:rPr>
            </w:pPr>
          </w:p>
        </w:tc>
        <w:tc>
          <w:tcPr>
            <w:tcW w:w="460" w:type="dxa"/>
          </w:tcPr>
          <w:p w14:paraId="3752AEEB" w14:textId="77777777" w:rsidR="00647B0C" w:rsidRPr="0071068E" w:rsidRDefault="00647B0C" w:rsidP="00647B0C">
            <w:pPr>
              <w:jc w:val="center"/>
              <w:rPr>
                <w:rFonts w:ascii="Sylfaen" w:hAnsi="Sylfaen"/>
                <w:sz w:val="20"/>
                <w:lang w:val="pt-BR"/>
              </w:rPr>
            </w:pPr>
          </w:p>
        </w:tc>
        <w:tc>
          <w:tcPr>
            <w:tcW w:w="506" w:type="dxa"/>
          </w:tcPr>
          <w:p w14:paraId="7A0D4B9F" w14:textId="77777777" w:rsidR="00647B0C" w:rsidRPr="0071068E" w:rsidRDefault="00647B0C" w:rsidP="00647B0C">
            <w:pPr>
              <w:jc w:val="center"/>
              <w:rPr>
                <w:rFonts w:ascii="Sylfaen" w:hAnsi="Sylfaen"/>
                <w:sz w:val="20"/>
                <w:lang w:val="pt-BR"/>
              </w:rPr>
            </w:pPr>
          </w:p>
        </w:tc>
        <w:tc>
          <w:tcPr>
            <w:tcW w:w="634" w:type="dxa"/>
          </w:tcPr>
          <w:p w14:paraId="6B1B1EA7" w14:textId="7C501B0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A73CB4E" w14:textId="6E1A204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74B32B3" w14:textId="5515663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AE4BBD1" w14:textId="3F451D8A"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4062301" w14:textId="288D19B7"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A79D4A7" w14:textId="3167DC8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EDFC4BD" w14:textId="7EE4A77E"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98B57BC" w14:textId="396916CB"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1B18F4E" w14:textId="59FF9A32"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EB1E736" w14:textId="77777777" w:rsidTr="000E528D">
        <w:trPr>
          <w:trHeight w:val="184"/>
        </w:trPr>
        <w:tc>
          <w:tcPr>
            <w:tcW w:w="1492" w:type="dxa"/>
          </w:tcPr>
          <w:p w14:paraId="5CA2F95E" w14:textId="7BF1873E" w:rsidR="00647B0C" w:rsidRPr="0071068E" w:rsidRDefault="00647B0C" w:rsidP="00647B0C">
            <w:pPr>
              <w:jc w:val="center"/>
              <w:rPr>
                <w:rFonts w:ascii="Sylfaen" w:hAnsi="Sylfaen"/>
                <w:sz w:val="20"/>
                <w:lang w:val="hy-AM"/>
              </w:rPr>
            </w:pPr>
            <w:r w:rsidRPr="0071068E">
              <w:rPr>
                <w:rFonts w:ascii="Sylfaen" w:hAnsi="Sylfaen"/>
              </w:rPr>
              <w:t>40</w:t>
            </w:r>
          </w:p>
        </w:tc>
        <w:tc>
          <w:tcPr>
            <w:tcW w:w="3328" w:type="dxa"/>
            <w:vAlign w:val="bottom"/>
          </w:tcPr>
          <w:p w14:paraId="73457565" w14:textId="36498DF7"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4AB59342" w14:textId="00DC49AB" w:rsidR="00647B0C" w:rsidRPr="0071068E" w:rsidRDefault="00647B0C" w:rsidP="00647B0C">
            <w:pPr>
              <w:jc w:val="center"/>
              <w:rPr>
                <w:rFonts w:ascii="Sylfaen" w:hAnsi="Sylfaen"/>
                <w:sz w:val="20"/>
                <w:lang w:val="es-ES"/>
              </w:rPr>
            </w:pPr>
            <w:r>
              <w:rPr>
                <w:color w:val="000000"/>
                <w:sz w:val="18"/>
                <w:szCs w:val="18"/>
              </w:rPr>
              <w:t>Нитроглицерин</w:t>
            </w:r>
          </w:p>
        </w:tc>
        <w:tc>
          <w:tcPr>
            <w:tcW w:w="460" w:type="dxa"/>
            <w:vAlign w:val="bottom"/>
          </w:tcPr>
          <w:p w14:paraId="32DF36A6" w14:textId="20DB6177" w:rsidR="00647B0C" w:rsidRPr="0071068E" w:rsidRDefault="00647B0C" w:rsidP="00647B0C">
            <w:pPr>
              <w:jc w:val="center"/>
              <w:rPr>
                <w:rFonts w:ascii="Sylfaen" w:hAnsi="Sylfaen"/>
                <w:sz w:val="20"/>
                <w:lang w:val="pt-BR"/>
              </w:rPr>
            </w:pPr>
          </w:p>
        </w:tc>
        <w:tc>
          <w:tcPr>
            <w:tcW w:w="460" w:type="dxa"/>
          </w:tcPr>
          <w:p w14:paraId="384058D2" w14:textId="77777777" w:rsidR="00647B0C" w:rsidRPr="0071068E" w:rsidRDefault="00647B0C" w:rsidP="00647B0C">
            <w:pPr>
              <w:jc w:val="center"/>
              <w:rPr>
                <w:rFonts w:ascii="Sylfaen" w:hAnsi="Sylfaen"/>
                <w:sz w:val="20"/>
                <w:lang w:val="pt-BR"/>
              </w:rPr>
            </w:pPr>
          </w:p>
        </w:tc>
        <w:tc>
          <w:tcPr>
            <w:tcW w:w="460" w:type="dxa"/>
          </w:tcPr>
          <w:p w14:paraId="179C33F4" w14:textId="77777777" w:rsidR="00647B0C" w:rsidRPr="0071068E" w:rsidRDefault="00647B0C" w:rsidP="00647B0C">
            <w:pPr>
              <w:jc w:val="center"/>
              <w:rPr>
                <w:rFonts w:ascii="Sylfaen" w:hAnsi="Sylfaen"/>
                <w:sz w:val="20"/>
                <w:lang w:val="pt-BR"/>
              </w:rPr>
            </w:pPr>
          </w:p>
        </w:tc>
        <w:tc>
          <w:tcPr>
            <w:tcW w:w="506" w:type="dxa"/>
          </w:tcPr>
          <w:p w14:paraId="5E81CBF0" w14:textId="77777777" w:rsidR="00647B0C" w:rsidRPr="0071068E" w:rsidRDefault="00647B0C" w:rsidP="00647B0C">
            <w:pPr>
              <w:jc w:val="center"/>
              <w:rPr>
                <w:rFonts w:ascii="Sylfaen" w:hAnsi="Sylfaen"/>
                <w:sz w:val="20"/>
                <w:lang w:val="pt-BR"/>
              </w:rPr>
            </w:pPr>
          </w:p>
        </w:tc>
        <w:tc>
          <w:tcPr>
            <w:tcW w:w="634" w:type="dxa"/>
          </w:tcPr>
          <w:p w14:paraId="3479AE26" w14:textId="2829EC2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B1ABA3A" w14:textId="7B553C8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B67156C" w14:textId="30FF27E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CAD7541" w14:textId="598B0641"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577E7BF" w14:textId="48205C38"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14027FE1" w14:textId="7884D3F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EF08705" w14:textId="24FA9465"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2C78B212" w14:textId="0F9C41DC"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D541B8E" w14:textId="3DCB6115"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64F3F097" w14:textId="77777777" w:rsidTr="000E528D">
        <w:trPr>
          <w:trHeight w:val="184"/>
        </w:trPr>
        <w:tc>
          <w:tcPr>
            <w:tcW w:w="1492" w:type="dxa"/>
          </w:tcPr>
          <w:p w14:paraId="093F0FBF" w14:textId="7BDE4D7B" w:rsidR="00647B0C" w:rsidRPr="0071068E" w:rsidRDefault="00647B0C" w:rsidP="00647B0C">
            <w:pPr>
              <w:jc w:val="center"/>
              <w:rPr>
                <w:rFonts w:ascii="Sylfaen" w:hAnsi="Sylfaen"/>
                <w:sz w:val="20"/>
                <w:lang w:val="hy-AM"/>
              </w:rPr>
            </w:pPr>
            <w:r w:rsidRPr="0071068E">
              <w:rPr>
                <w:rFonts w:ascii="Sylfaen" w:hAnsi="Sylfaen"/>
              </w:rPr>
              <w:t>41</w:t>
            </w:r>
          </w:p>
        </w:tc>
        <w:tc>
          <w:tcPr>
            <w:tcW w:w="3328" w:type="dxa"/>
            <w:vAlign w:val="bottom"/>
          </w:tcPr>
          <w:p w14:paraId="534BD9DE" w14:textId="3ED81320"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24311530</w:t>
            </w:r>
          </w:p>
        </w:tc>
        <w:tc>
          <w:tcPr>
            <w:tcW w:w="2869" w:type="dxa"/>
            <w:vAlign w:val="center"/>
          </w:tcPr>
          <w:p w14:paraId="1FF1FE6E" w14:textId="6B36FA0B" w:rsidR="00647B0C" w:rsidRPr="0071068E" w:rsidRDefault="00647B0C" w:rsidP="00647B0C">
            <w:pPr>
              <w:jc w:val="center"/>
              <w:rPr>
                <w:rFonts w:ascii="Sylfaen" w:hAnsi="Sylfaen"/>
                <w:sz w:val="20"/>
                <w:lang w:val="es-ES"/>
              </w:rPr>
            </w:pPr>
            <w:r>
              <w:rPr>
                <w:color w:val="000000"/>
                <w:sz w:val="18"/>
                <w:szCs w:val="18"/>
              </w:rPr>
              <w:t>шпионить</w:t>
            </w:r>
          </w:p>
        </w:tc>
        <w:tc>
          <w:tcPr>
            <w:tcW w:w="460" w:type="dxa"/>
            <w:vAlign w:val="bottom"/>
          </w:tcPr>
          <w:p w14:paraId="21BA8134" w14:textId="1B36DC69" w:rsidR="00647B0C" w:rsidRPr="0071068E" w:rsidRDefault="00647B0C" w:rsidP="00647B0C">
            <w:pPr>
              <w:jc w:val="center"/>
              <w:rPr>
                <w:rFonts w:ascii="Sylfaen" w:hAnsi="Sylfaen"/>
                <w:sz w:val="20"/>
                <w:lang w:val="pt-BR"/>
              </w:rPr>
            </w:pPr>
          </w:p>
        </w:tc>
        <w:tc>
          <w:tcPr>
            <w:tcW w:w="460" w:type="dxa"/>
          </w:tcPr>
          <w:p w14:paraId="0AFB670F" w14:textId="77777777" w:rsidR="00647B0C" w:rsidRPr="0071068E" w:rsidRDefault="00647B0C" w:rsidP="00647B0C">
            <w:pPr>
              <w:jc w:val="center"/>
              <w:rPr>
                <w:rFonts w:ascii="Sylfaen" w:hAnsi="Sylfaen"/>
                <w:sz w:val="20"/>
                <w:lang w:val="pt-BR"/>
              </w:rPr>
            </w:pPr>
          </w:p>
        </w:tc>
        <w:tc>
          <w:tcPr>
            <w:tcW w:w="460" w:type="dxa"/>
          </w:tcPr>
          <w:p w14:paraId="69AD62A5" w14:textId="77777777" w:rsidR="00647B0C" w:rsidRPr="0071068E" w:rsidRDefault="00647B0C" w:rsidP="00647B0C">
            <w:pPr>
              <w:jc w:val="center"/>
              <w:rPr>
                <w:rFonts w:ascii="Sylfaen" w:hAnsi="Sylfaen"/>
                <w:sz w:val="20"/>
                <w:lang w:val="pt-BR"/>
              </w:rPr>
            </w:pPr>
          </w:p>
        </w:tc>
        <w:tc>
          <w:tcPr>
            <w:tcW w:w="506" w:type="dxa"/>
          </w:tcPr>
          <w:p w14:paraId="3BAE369F" w14:textId="77777777" w:rsidR="00647B0C" w:rsidRPr="0071068E" w:rsidRDefault="00647B0C" w:rsidP="00647B0C">
            <w:pPr>
              <w:jc w:val="center"/>
              <w:rPr>
                <w:rFonts w:ascii="Sylfaen" w:hAnsi="Sylfaen"/>
                <w:sz w:val="20"/>
                <w:lang w:val="pt-BR"/>
              </w:rPr>
            </w:pPr>
          </w:p>
        </w:tc>
        <w:tc>
          <w:tcPr>
            <w:tcW w:w="634" w:type="dxa"/>
          </w:tcPr>
          <w:p w14:paraId="25725412" w14:textId="6B5583E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E0FF601" w14:textId="0FFEEC5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55D586F" w14:textId="47AB375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9166C85" w14:textId="457BE49F"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C4E0E1F" w14:textId="1C7EA8E9"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9809300" w14:textId="1AC4237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4945BBE" w14:textId="3C1BB7D7"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A903B59" w14:textId="78975821"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A41AF6F" w14:textId="3E583234"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B1E24BA" w14:textId="77777777" w:rsidTr="000E528D">
        <w:trPr>
          <w:trHeight w:val="184"/>
        </w:trPr>
        <w:tc>
          <w:tcPr>
            <w:tcW w:w="1492" w:type="dxa"/>
          </w:tcPr>
          <w:p w14:paraId="5080360F" w14:textId="1A4F608C" w:rsidR="00647B0C" w:rsidRPr="0071068E" w:rsidRDefault="00647B0C" w:rsidP="00647B0C">
            <w:pPr>
              <w:jc w:val="center"/>
              <w:rPr>
                <w:rFonts w:ascii="Sylfaen" w:hAnsi="Sylfaen"/>
                <w:sz w:val="20"/>
                <w:lang w:val="hy-AM"/>
              </w:rPr>
            </w:pPr>
            <w:r w:rsidRPr="0071068E">
              <w:rPr>
                <w:rFonts w:ascii="Sylfaen" w:hAnsi="Sylfaen"/>
              </w:rPr>
              <w:t>42</w:t>
            </w:r>
          </w:p>
        </w:tc>
        <w:tc>
          <w:tcPr>
            <w:tcW w:w="3328" w:type="dxa"/>
            <w:vAlign w:val="bottom"/>
          </w:tcPr>
          <w:p w14:paraId="61A6ADEC" w14:textId="026276AA"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33621542</w:t>
            </w:r>
          </w:p>
        </w:tc>
        <w:tc>
          <w:tcPr>
            <w:tcW w:w="2869" w:type="dxa"/>
            <w:vAlign w:val="center"/>
          </w:tcPr>
          <w:p w14:paraId="526B13B8" w14:textId="6216F43A" w:rsidR="00647B0C" w:rsidRPr="0071068E" w:rsidRDefault="00647B0C" w:rsidP="00647B0C">
            <w:pPr>
              <w:jc w:val="center"/>
              <w:rPr>
                <w:rFonts w:ascii="Sylfaen" w:hAnsi="Sylfaen"/>
                <w:sz w:val="20"/>
                <w:lang w:val="es-ES"/>
              </w:rPr>
            </w:pPr>
            <w:r>
              <w:rPr>
                <w:color w:val="000000"/>
                <w:sz w:val="18"/>
                <w:szCs w:val="18"/>
              </w:rPr>
              <w:t>Папаверин</w:t>
            </w:r>
          </w:p>
        </w:tc>
        <w:tc>
          <w:tcPr>
            <w:tcW w:w="460" w:type="dxa"/>
            <w:vAlign w:val="bottom"/>
          </w:tcPr>
          <w:p w14:paraId="70E063A4" w14:textId="22B27B3E" w:rsidR="00647B0C" w:rsidRPr="0071068E" w:rsidRDefault="00647B0C" w:rsidP="00647B0C">
            <w:pPr>
              <w:jc w:val="center"/>
              <w:rPr>
                <w:rFonts w:ascii="Sylfaen" w:hAnsi="Sylfaen"/>
                <w:sz w:val="20"/>
                <w:lang w:val="pt-BR"/>
              </w:rPr>
            </w:pPr>
          </w:p>
        </w:tc>
        <w:tc>
          <w:tcPr>
            <w:tcW w:w="460" w:type="dxa"/>
          </w:tcPr>
          <w:p w14:paraId="6B5B76B3" w14:textId="77777777" w:rsidR="00647B0C" w:rsidRPr="0071068E" w:rsidRDefault="00647B0C" w:rsidP="00647B0C">
            <w:pPr>
              <w:jc w:val="center"/>
              <w:rPr>
                <w:rFonts w:ascii="Sylfaen" w:hAnsi="Sylfaen"/>
                <w:sz w:val="20"/>
                <w:lang w:val="pt-BR"/>
              </w:rPr>
            </w:pPr>
          </w:p>
        </w:tc>
        <w:tc>
          <w:tcPr>
            <w:tcW w:w="460" w:type="dxa"/>
          </w:tcPr>
          <w:p w14:paraId="2EE58F10" w14:textId="77777777" w:rsidR="00647B0C" w:rsidRPr="0071068E" w:rsidRDefault="00647B0C" w:rsidP="00647B0C">
            <w:pPr>
              <w:jc w:val="center"/>
              <w:rPr>
                <w:rFonts w:ascii="Sylfaen" w:hAnsi="Sylfaen"/>
                <w:sz w:val="20"/>
                <w:lang w:val="pt-BR"/>
              </w:rPr>
            </w:pPr>
          </w:p>
        </w:tc>
        <w:tc>
          <w:tcPr>
            <w:tcW w:w="506" w:type="dxa"/>
          </w:tcPr>
          <w:p w14:paraId="37AE3127" w14:textId="77777777" w:rsidR="00647B0C" w:rsidRPr="0071068E" w:rsidRDefault="00647B0C" w:rsidP="00647B0C">
            <w:pPr>
              <w:jc w:val="center"/>
              <w:rPr>
                <w:rFonts w:ascii="Sylfaen" w:hAnsi="Sylfaen"/>
                <w:sz w:val="20"/>
                <w:lang w:val="pt-BR"/>
              </w:rPr>
            </w:pPr>
          </w:p>
        </w:tc>
        <w:tc>
          <w:tcPr>
            <w:tcW w:w="634" w:type="dxa"/>
          </w:tcPr>
          <w:p w14:paraId="30A084ED" w14:textId="5AD535F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1918572F" w14:textId="41BCB5F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5D56CCE" w14:textId="0E76DDB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7BC06A8" w14:textId="3CFE8F03"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0358437C" w14:textId="4222C0F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C21A79D" w14:textId="71914E6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2281B62" w14:textId="0E688215"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7AF676D" w14:textId="611CE791"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F1F9EDB" w14:textId="588ACAF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66E7B78B" w14:textId="77777777" w:rsidTr="000E528D">
        <w:trPr>
          <w:trHeight w:val="184"/>
        </w:trPr>
        <w:tc>
          <w:tcPr>
            <w:tcW w:w="1492" w:type="dxa"/>
          </w:tcPr>
          <w:p w14:paraId="629CB5F1" w14:textId="72378DE2" w:rsidR="00647B0C" w:rsidRPr="0071068E" w:rsidRDefault="00647B0C" w:rsidP="00647B0C">
            <w:pPr>
              <w:jc w:val="center"/>
              <w:rPr>
                <w:rFonts w:ascii="Sylfaen" w:hAnsi="Sylfaen"/>
                <w:sz w:val="20"/>
                <w:lang w:val="hy-AM"/>
              </w:rPr>
            </w:pPr>
            <w:r w:rsidRPr="0071068E">
              <w:rPr>
                <w:rFonts w:ascii="Sylfaen" w:hAnsi="Sylfaen"/>
              </w:rPr>
              <w:t>43</w:t>
            </w:r>
          </w:p>
        </w:tc>
        <w:tc>
          <w:tcPr>
            <w:tcW w:w="3328" w:type="dxa"/>
            <w:vAlign w:val="bottom"/>
          </w:tcPr>
          <w:p w14:paraId="30FCBBFD" w14:textId="166F088A"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33661122</w:t>
            </w:r>
          </w:p>
        </w:tc>
        <w:tc>
          <w:tcPr>
            <w:tcW w:w="2869" w:type="dxa"/>
            <w:vAlign w:val="center"/>
          </w:tcPr>
          <w:p w14:paraId="6AC49FCA" w14:textId="2BFDD4E3" w:rsidR="00647B0C" w:rsidRPr="0071068E" w:rsidRDefault="00647B0C" w:rsidP="00647B0C">
            <w:pPr>
              <w:jc w:val="center"/>
              <w:rPr>
                <w:rFonts w:ascii="Sylfaen" w:hAnsi="Sylfaen"/>
                <w:sz w:val="20"/>
                <w:lang w:val="es-ES"/>
              </w:rPr>
            </w:pPr>
            <w:r>
              <w:rPr>
                <w:color w:val="000000"/>
                <w:sz w:val="18"/>
                <w:szCs w:val="18"/>
              </w:rPr>
              <w:t>Парацетамол 100 мг</w:t>
            </w:r>
          </w:p>
        </w:tc>
        <w:tc>
          <w:tcPr>
            <w:tcW w:w="460" w:type="dxa"/>
            <w:vAlign w:val="bottom"/>
          </w:tcPr>
          <w:p w14:paraId="14330225" w14:textId="342EBDDC" w:rsidR="00647B0C" w:rsidRPr="0071068E" w:rsidRDefault="00647B0C" w:rsidP="00647B0C">
            <w:pPr>
              <w:jc w:val="center"/>
              <w:rPr>
                <w:rFonts w:ascii="Sylfaen" w:hAnsi="Sylfaen"/>
                <w:sz w:val="20"/>
                <w:lang w:val="pt-BR"/>
              </w:rPr>
            </w:pPr>
          </w:p>
        </w:tc>
        <w:tc>
          <w:tcPr>
            <w:tcW w:w="460" w:type="dxa"/>
          </w:tcPr>
          <w:p w14:paraId="03E5FF5D" w14:textId="77777777" w:rsidR="00647B0C" w:rsidRPr="0071068E" w:rsidRDefault="00647B0C" w:rsidP="00647B0C">
            <w:pPr>
              <w:jc w:val="center"/>
              <w:rPr>
                <w:rFonts w:ascii="Sylfaen" w:hAnsi="Sylfaen"/>
                <w:sz w:val="20"/>
                <w:lang w:val="pt-BR"/>
              </w:rPr>
            </w:pPr>
          </w:p>
        </w:tc>
        <w:tc>
          <w:tcPr>
            <w:tcW w:w="460" w:type="dxa"/>
          </w:tcPr>
          <w:p w14:paraId="298255EC" w14:textId="77777777" w:rsidR="00647B0C" w:rsidRPr="0071068E" w:rsidRDefault="00647B0C" w:rsidP="00647B0C">
            <w:pPr>
              <w:jc w:val="center"/>
              <w:rPr>
                <w:rFonts w:ascii="Sylfaen" w:hAnsi="Sylfaen"/>
                <w:sz w:val="20"/>
                <w:lang w:val="pt-BR"/>
              </w:rPr>
            </w:pPr>
          </w:p>
        </w:tc>
        <w:tc>
          <w:tcPr>
            <w:tcW w:w="506" w:type="dxa"/>
          </w:tcPr>
          <w:p w14:paraId="08270EFC" w14:textId="77777777" w:rsidR="00647B0C" w:rsidRPr="0071068E" w:rsidRDefault="00647B0C" w:rsidP="00647B0C">
            <w:pPr>
              <w:jc w:val="center"/>
              <w:rPr>
                <w:rFonts w:ascii="Sylfaen" w:hAnsi="Sylfaen"/>
                <w:sz w:val="20"/>
                <w:lang w:val="pt-BR"/>
              </w:rPr>
            </w:pPr>
          </w:p>
        </w:tc>
        <w:tc>
          <w:tcPr>
            <w:tcW w:w="634" w:type="dxa"/>
          </w:tcPr>
          <w:p w14:paraId="5D76A1A0" w14:textId="4083424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B236D4A" w14:textId="7F9DBD1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9247485" w14:textId="0123CE6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696D47A" w14:textId="0CC14B79"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3623511" w14:textId="4A50D6A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199ACAD5" w14:textId="6E793B1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2641861" w14:textId="5A532456"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5083AA0" w14:textId="2CEC9000"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7BDC97E" w14:textId="5F99F412"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49A93E4F" w14:textId="77777777" w:rsidTr="000E528D">
        <w:trPr>
          <w:trHeight w:val="184"/>
        </w:trPr>
        <w:tc>
          <w:tcPr>
            <w:tcW w:w="1492" w:type="dxa"/>
          </w:tcPr>
          <w:p w14:paraId="5E6F44AF" w14:textId="584B0BB0" w:rsidR="00647B0C" w:rsidRPr="0071068E" w:rsidRDefault="00647B0C" w:rsidP="00647B0C">
            <w:pPr>
              <w:jc w:val="center"/>
              <w:rPr>
                <w:rFonts w:ascii="Sylfaen" w:hAnsi="Sylfaen"/>
                <w:sz w:val="20"/>
                <w:lang w:val="hy-AM"/>
              </w:rPr>
            </w:pPr>
            <w:r w:rsidRPr="0071068E">
              <w:rPr>
                <w:rFonts w:ascii="Sylfaen" w:hAnsi="Sylfaen"/>
              </w:rPr>
              <w:t>44</w:t>
            </w:r>
          </w:p>
        </w:tc>
        <w:tc>
          <w:tcPr>
            <w:tcW w:w="3328" w:type="dxa"/>
            <w:vAlign w:val="bottom"/>
          </w:tcPr>
          <w:p w14:paraId="6DAAC6BD" w14:textId="3CA75321"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33661122</w:t>
            </w:r>
          </w:p>
        </w:tc>
        <w:tc>
          <w:tcPr>
            <w:tcW w:w="2869" w:type="dxa"/>
            <w:vAlign w:val="center"/>
          </w:tcPr>
          <w:p w14:paraId="4B972058" w14:textId="0BABFE78" w:rsidR="00647B0C" w:rsidRPr="0071068E" w:rsidRDefault="00647B0C" w:rsidP="00647B0C">
            <w:pPr>
              <w:jc w:val="center"/>
              <w:rPr>
                <w:rFonts w:ascii="Sylfaen" w:hAnsi="Sylfaen"/>
                <w:sz w:val="20"/>
                <w:lang w:val="es-ES"/>
              </w:rPr>
            </w:pPr>
            <w:r>
              <w:rPr>
                <w:color w:val="000000"/>
                <w:sz w:val="18"/>
                <w:szCs w:val="18"/>
              </w:rPr>
              <w:t>Парацетамол 250 мг</w:t>
            </w:r>
          </w:p>
        </w:tc>
        <w:tc>
          <w:tcPr>
            <w:tcW w:w="460" w:type="dxa"/>
            <w:vAlign w:val="bottom"/>
          </w:tcPr>
          <w:p w14:paraId="7FC0A828" w14:textId="00366D94" w:rsidR="00647B0C" w:rsidRPr="0071068E" w:rsidRDefault="00647B0C" w:rsidP="00647B0C">
            <w:pPr>
              <w:jc w:val="center"/>
              <w:rPr>
                <w:rFonts w:ascii="Sylfaen" w:hAnsi="Sylfaen"/>
                <w:sz w:val="20"/>
                <w:lang w:val="pt-BR"/>
              </w:rPr>
            </w:pPr>
          </w:p>
        </w:tc>
        <w:tc>
          <w:tcPr>
            <w:tcW w:w="460" w:type="dxa"/>
          </w:tcPr>
          <w:p w14:paraId="1CFFFEB8" w14:textId="77777777" w:rsidR="00647B0C" w:rsidRPr="0071068E" w:rsidRDefault="00647B0C" w:rsidP="00647B0C">
            <w:pPr>
              <w:jc w:val="center"/>
              <w:rPr>
                <w:rFonts w:ascii="Sylfaen" w:hAnsi="Sylfaen"/>
                <w:sz w:val="20"/>
                <w:lang w:val="pt-BR"/>
              </w:rPr>
            </w:pPr>
          </w:p>
        </w:tc>
        <w:tc>
          <w:tcPr>
            <w:tcW w:w="460" w:type="dxa"/>
          </w:tcPr>
          <w:p w14:paraId="23DB99CF" w14:textId="77777777" w:rsidR="00647B0C" w:rsidRPr="0071068E" w:rsidRDefault="00647B0C" w:rsidP="00647B0C">
            <w:pPr>
              <w:jc w:val="center"/>
              <w:rPr>
                <w:rFonts w:ascii="Sylfaen" w:hAnsi="Sylfaen"/>
                <w:sz w:val="20"/>
                <w:lang w:val="pt-BR"/>
              </w:rPr>
            </w:pPr>
          </w:p>
        </w:tc>
        <w:tc>
          <w:tcPr>
            <w:tcW w:w="506" w:type="dxa"/>
          </w:tcPr>
          <w:p w14:paraId="3AA8602F" w14:textId="77777777" w:rsidR="00647B0C" w:rsidRPr="0071068E" w:rsidRDefault="00647B0C" w:rsidP="00647B0C">
            <w:pPr>
              <w:jc w:val="center"/>
              <w:rPr>
                <w:rFonts w:ascii="Sylfaen" w:hAnsi="Sylfaen"/>
                <w:sz w:val="20"/>
                <w:lang w:val="pt-BR"/>
              </w:rPr>
            </w:pPr>
          </w:p>
        </w:tc>
        <w:tc>
          <w:tcPr>
            <w:tcW w:w="634" w:type="dxa"/>
          </w:tcPr>
          <w:p w14:paraId="687EB793" w14:textId="069294E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0556DB3" w14:textId="616B041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85E4A10" w14:textId="55B13B7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44C2013" w14:textId="6E790B37"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777780E" w14:textId="1A46F313"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1D45944B" w14:textId="3BDC45B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156C79B" w14:textId="42A5E6B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9344E4A" w14:textId="0A5D202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6AC4392" w14:textId="30353E2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089833C" w14:textId="77777777" w:rsidTr="000E528D">
        <w:trPr>
          <w:trHeight w:val="184"/>
        </w:trPr>
        <w:tc>
          <w:tcPr>
            <w:tcW w:w="1492" w:type="dxa"/>
          </w:tcPr>
          <w:p w14:paraId="53868B05" w14:textId="520C510D" w:rsidR="00647B0C" w:rsidRPr="0071068E" w:rsidRDefault="00647B0C" w:rsidP="00647B0C">
            <w:pPr>
              <w:jc w:val="center"/>
              <w:rPr>
                <w:rFonts w:ascii="Sylfaen" w:hAnsi="Sylfaen"/>
                <w:sz w:val="20"/>
                <w:lang w:val="hy-AM"/>
              </w:rPr>
            </w:pPr>
            <w:r w:rsidRPr="0071068E">
              <w:rPr>
                <w:rFonts w:ascii="Sylfaen" w:hAnsi="Sylfaen"/>
              </w:rPr>
              <w:t>45</w:t>
            </w:r>
          </w:p>
        </w:tc>
        <w:tc>
          <w:tcPr>
            <w:tcW w:w="3328" w:type="dxa"/>
            <w:vAlign w:val="bottom"/>
          </w:tcPr>
          <w:p w14:paraId="6B9011E9" w14:textId="7A2CDDEB"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33661122</w:t>
            </w:r>
          </w:p>
        </w:tc>
        <w:tc>
          <w:tcPr>
            <w:tcW w:w="2869" w:type="dxa"/>
            <w:vAlign w:val="center"/>
          </w:tcPr>
          <w:p w14:paraId="110C0258" w14:textId="29EAA346" w:rsidR="00647B0C" w:rsidRPr="0071068E" w:rsidRDefault="00647B0C" w:rsidP="00647B0C">
            <w:pPr>
              <w:jc w:val="center"/>
              <w:rPr>
                <w:rFonts w:ascii="Sylfaen" w:hAnsi="Sylfaen"/>
                <w:sz w:val="20"/>
                <w:lang w:val="es-ES"/>
              </w:rPr>
            </w:pPr>
            <w:r>
              <w:rPr>
                <w:color w:val="000000"/>
                <w:sz w:val="18"/>
                <w:szCs w:val="18"/>
              </w:rPr>
              <w:t>Сироп парацетамола</w:t>
            </w:r>
          </w:p>
        </w:tc>
        <w:tc>
          <w:tcPr>
            <w:tcW w:w="460" w:type="dxa"/>
            <w:vAlign w:val="bottom"/>
          </w:tcPr>
          <w:p w14:paraId="14C2B6A0" w14:textId="43167346" w:rsidR="00647B0C" w:rsidRPr="0071068E" w:rsidRDefault="00647B0C" w:rsidP="00647B0C">
            <w:pPr>
              <w:jc w:val="center"/>
              <w:rPr>
                <w:rFonts w:ascii="Sylfaen" w:hAnsi="Sylfaen"/>
                <w:sz w:val="20"/>
                <w:lang w:val="pt-BR"/>
              </w:rPr>
            </w:pPr>
          </w:p>
        </w:tc>
        <w:tc>
          <w:tcPr>
            <w:tcW w:w="460" w:type="dxa"/>
          </w:tcPr>
          <w:p w14:paraId="0CE4C4A3" w14:textId="77777777" w:rsidR="00647B0C" w:rsidRPr="0071068E" w:rsidRDefault="00647B0C" w:rsidP="00647B0C">
            <w:pPr>
              <w:jc w:val="center"/>
              <w:rPr>
                <w:rFonts w:ascii="Sylfaen" w:hAnsi="Sylfaen"/>
                <w:sz w:val="20"/>
                <w:lang w:val="pt-BR"/>
              </w:rPr>
            </w:pPr>
          </w:p>
        </w:tc>
        <w:tc>
          <w:tcPr>
            <w:tcW w:w="460" w:type="dxa"/>
          </w:tcPr>
          <w:p w14:paraId="3F5850A5" w14:textId="77777777" w:rsidR="00647B0C" w:rsidRPr="0071068E" w:rsidRDefault="00647B0C" w:rsidP="00647B0C">
            <w:pPr>
              <w:jc w:val="center"/>
              <w:rPr>
                <w:rFonts w:ascii="Sylfaen" w:hAnsi="Sylfaen"/>
                <w:sz w:val="20"/>
                <w:lang w:val="pt-BR"/>
              </w:rPr>
            </w:pPr>
          </w:p>
        </w:tc>
        <w:tc>
          <w:tcPr>
            <w:tcW w:w="506" w:type="dxa"/>
          </w:tcPr>
          <w:p w14:paraId="3A1AA2F5" w14:textId="77777777" w:rsidR="00647B0C" w:rsidRPr="0071068E" w:rsidRDefault="00647B0C" w:rsidP="00647B0C">
            <w:pPr>
              <w:jc w:val="center"/>
              <w:rPr>
                <w:rFonts w:ascii="Sylfaen" w:hAnsi="Sylfaen"/>
                <w:sz w:val="20"/>
                <w:lang w:val="pt-BR"/>
              </w:rPr>
            </w:pPr>
          </w:p>
        </w:tc>
        <w:tc>
          <w:tcPr>
            <w:tcW w:w="634" w:type="dxa"/>
          </w:tcPr>
          <w:p w14:paraId="2AEA62C1" w14:textId="406840F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7CDB401B" w14:textId="6188311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2373C48" w14:textId="0B4381C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C103BFF" w14:textId="34B027E7"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5DA7510" w14:textId="2EE7DACC"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18C9C5F9" w14:textId="0C6B09B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FBCAF29" w14:textId="71919EE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498793B" w14:textId="31A81F76"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86FB541" w14:textId="059EB31E"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00379A4" w14:textId="77777777" w:rsidTr="000E528D">
        <w:trPr>
          <w:trHeight w:val="184"/>
        </w:trPr>
        <w:tc>
          <w:tcPr>
            <w:tcW w:w="1492" w:type="dxa"/>
          </w:tcPr>
          <w:p w14:paraId="748B08C2" w14:textId="3D8E5210" w:rsidR="00647B0C" w:rsidRPr="0071068E" w:rsidRDefault="00647B0C" w:rsidP="00647B0C">
            <w:pPr>
              <w:jc w:val="center"/>
              <w:rPr>
                <w:rFonts w:ascii="Sylfaen" w:hAnsi="Sylfaen"/>
                <w:sz w:val="20"/>
                <w:lang w:val="hy-AM"/>
              </w:rPr>
            </w:pPr>
            <w:r w:rsidRPr="0071068E">
              <w:rPr>
                <w:rFonts w:ascii="Sylfaen" w:hAnsi="Sylfaen"/>
              </w:rPr>
              <w:t>46</w:t>
            </w:r>
          </w:p>
        </w:tc>
        <w:tc>
          <w:tcPr>
            <w:tcW w:w="3328" w:type="dxa"/>
            <w:vAlign w:val="bottom"/>
          </w:tcPr>
          <w:p w14:paraId="14DBDF2F" w14:textId="264A84C5" w:rsidR="00647B0C" w:rsidRPr="0071068E" w:rsidRDefault="00647B0C" w:rsidP="00647B0C">
            <w:pPr>
              <w:rPr>
                <w:rFonts w:ascii="Sylfaen" w:hAnsi="Sylfaen" w:cs="Arial"/>
                <w:sz w:val="22"/>
                <w:szCs w:val="22"/>
              </w:rPr>
            </w:pPr>
            <w:r>
              <w:rPr>
                <w:rFonts w:ascii="Sylfaen" w:hAnsi="Sylfaen" w:cs="Calibri"/>
                <w:color w:val="000000"/>
                <w:sz w:val="16"/>
                <w:szCs w:val="16"/>
              </w:rPr>
              <w:t>33661122</w:t>
            </w:r>
          </w:p>
        </w:tc>
        <w:tc>
          <w:tcPr>
            <w:tcW w:w="2869" w:type="dxa"/>
            <w:vAlign w:val="center"/>
          </w:tcPr>
          <w:p w14:paraId="520DC658" w14:textId="2677C7FF" w:rsidR="00647B0C" w:rsidRPr="0071068E" w:rsidRDefault="00647B0C" w:rsidP="00647B0C">
            <w:pPr>
              <w:jc w:val="center"/>
              <w:rPr>
                <w:rFonts w:ascii="Sylfaen" w:hAnsi="Sylfaen"/>
                <w:sz w:val="20"/>
                <w:lang w:val="es-ES"/>
              </w:rPr>
            </w:pPr>
            <w:r>
              <w:rPr>
                <w:color w:val="000000"/>
                <w:sz w:val="18"/>
                <w:szCs w:val="18"/>
              </w:rPr>
              <w:t>Парацетамол 500 мг</w:t>
            </w:r>
          </w:p>
        </w:tc>
        <w:tc>
          <w:tcPr>
            <w:tcW w:w="460" w:type="dxa"/>
            <w:vAlign w:val="bottom"/>
          </w:tcPr>
          <w:p w14:paraId="757F079D" w14:textId="4F511A39" w:rsidR="00647B0C" w:rsidRPr="0071068E" w:rsidRDefault="00647B0C" w:rsidP="00647B0C">
            <w:pPr>
              <w:jc w:val="center"/>
              <w:rPr>
                <w:rFonts w:ascii="Sylfaen" w:hAnsi="Sylfaen"/>
                <w:sz w:val="20"/>
                <w:lang w:val="pt-BR"/>
              </w:rPr>
            </w:pPr>
          </w:p>
        </w:tc>
        <w:tc>
          <w:tcPr>
            <w:tcW w:w="460" w:type="dxa"/>
          </w:tcPr>
          <w:p w14:paraId="25541696" w14:textId="77777777" w:rsidR="00647B0C" w:rsidRPr="0071068E" w:rsidRDefault="00647B0C" w:rsidP="00647B0C">
            <w:pPr>
              <w:jc w:val="center"/>
              <w:rPr>
                <w:rFonts w:ascii="Sylfaen" w:hAnsi="Sylfaen"/>
                <w:sz w:val="20"/>
                <w:lang w:val="pt-BR"/>
              </w:rPr>
            </w:pPr>
          </w:p>
        </w:tc>
        <w:tc>
          <w:tcPr>
            <w:tcW w:w="460" w:type="dxa"/>
          </w:tcPr>
          <w:p w14:paraId="25F33868" w14:textId="77777777" w:rsidR="00647B0C" w:rsidRPr="0071068E" w:rsidRDefault="00647B0C" w:rsidP="00647B0C">
            <w:pPr>
              <w:jc w:val="center"/>
              <w:rPr>
                <w:rFonts w:ascii="Sylfaen" w:hAnsi="Sylfaen"/>
                <w:sz w:val="20"/>
                <w:lang w:val="pt-BR"/>
              </w:rPr>
            </w:pPr>
          </w:p>
        </w:tc>
        <w:tc>
          <w:tcPr>
            <w:tcW w:w="506" w:type="dxa"/>
          </w:tcPr>
          <w:p w14:paraId="7EC7C54B" w14:textId="77777777" w:rsidR="00647B0C" w:rsidRPr="0071068E" w:rsidRDefault="00647B0C" w:rsidP="00647B0C">
            <w:pPr>
              <w:jc w:val="center"/>
              <w:rPr>
                <w:rFonts w:ascii="Sylfaen" w:hAnsi="Sylfaen"/>
                <w:sz w:val="20"/>
                <w:lang w:val="pt-BR"/>
              </w:rPr>
            </w:pPr>
          </w:p>
        </w:tc>
        <w:tc>
          <w:tcPr>
            <w:tcW w:w="634" w:type="dxa"/>
          </w:tcPr>
          <w:p w14:paraId="50E8D471" w14:textId="7A90D05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F2AD92E" w14:textId="40CFC6D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9DA834A" w14:textId="37D7698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EEB95F5" w14:textId="64F7AA8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EE4BD62" w14:textId="0FC1951C"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8422939" w14:textId="015FBC7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D345AA1" w14:textId="7A8AC1C3"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C85B40B" w14:textId="19CBC5CA"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058F6DE" w14:textId="344A41E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6D13D639" w14:textId="77777777" w:rsidTr="00686704">
        <w:trPr>
          <w:trHeight w:val="184"/>
        </w:trPr>
        <w:tc>
          <w:tcPr>
            <w:tcW w:w="1492" w:type="dxa"/>
          </w:tcPr>
          <w:p w14:paraId="151476AF" w14:textId="17EF10B3" w:rsidR="00647B0C" w:rsidRPr="0071068E" w:rsidRDefault="00647B0C" w:rsidP="00647B0C">
            <w:pPr>
              <w:jc w:val="center"/>
              <w:rPr>
                <w:rFonts w:ascii="Sylfaen" w:hAnsi="Sylfaen"/>
                <w:sz w:val="20"/>
                <w:lang w:val="hy-AM"/>
              </w:rPr>
            </w:pPr>
            <w:r w:rsidRPr="0071068E">
              <w:rPr>
                <w:rFonts w:ascii="Sylfaen" w:hAnsi="Sylfaen"/>
              </w:rPr>
              <w:t>47</w:t>
            </w:r>
          </w:p>
        </w:tc>
        <w:tc>
          <w:tcPr>
            <w:tcW w:w="3328" w:type="dxa"/>
            <w:vAlign w:val="bottom"/>
          </w:tcPr>
          <w:p w14:paraId="4D19CD99" w14:textId="13D451E9"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33621520</w:t>
            </w:r>
          </w:p>
        </w:tc>
        <w:tc>
          <w:tcPr>
            <w:tcW w:w="2869" w:type="dxa"/>
            <w:vAlign w:val="center"/>
          </w:tcPr>
          <w:p w14:paraId="71F13EFF" w14:textId="27BAFA44" w:rsidR="00647B0C" w:rsidRPr="0071068E" w:rsidRDefault="00647B0C" w:rsidP="00647B0C">
            <w:pPr>
              <w:jc w:val="center"/>
              <w:rPr>
                <w:rFonts w:ascii="Sylfaen" w:hAnsi="Sylfaen"/>
                <w:sz w:val="20"/>
                <w:lang w:val="es-ES"/>
              </w:rPr>
            </w:pPr>
            <w:proofErr w:type="spellStart"/>
            <w:r>
              <w:rPr>
                <w:color w:val="000000"/>
                <w:sz w:val="18"/>
                <w:szCs w:val="18"/>
              </w:rPr>
              <w:t>Повидон</w:t>
            </w:r>
            <w:proofErr w:type="spellEnd"/>
            <w:r>
              <w:rPr>
                <w:color w:val="000000"/>
                <w:sz w:val="18"/>
                <w:szCs w:val="18"/>
              </w:rPr>
              <w:t>-йод</w:t>
            </w:r>
          </w:p>
        </w:tc>
        <w:tc>
          <w:tcPr>
            <w:tcW w:w="460" w:type="dxa"/>
            <w:vAlign w:val="bottom"/>
          </w:tcPr>
          <w:p w14:paraId="4F0AA35D" w14:textId="7567E41B" w:rsidR="00647B0C" w:rsidRPr="0071068E" w:rsidRDefault="00647B0C" w:rsidP="00647B0C">
            <w:pPr>
              <w:jc w:val="center"/>
              <w:rPr>
                <w:rFonts w:ascii="Sylfaen" w:hAnsi="Sylfaen"/>
                <w:sz w:val="20"/>
                <w:lang w:val="pt-BR"/>
              </w:rPr>
            </w:pPr>
          </w:p>
        </w:tc>
        <w:tc>
          <w:tcPr>
            <w:tcW w:w="460" w:type="dxa"/>
          </w:tcPr>
          <w:p w14:paraId="662A01D2" w14:textId="77777777" w:rsidR="00647B0C" w:rsidRPr="0071068E" w:rsidRDefault="00647B0C" w:rsidP="00647B0C">
            <w:pPr>
              <w:jc w:val="center"/>
              <w:rPr>
                <w:rFonts w:ascii="Sylfaen" w:hAnsi="Sylfaen"/>
                <w:sz w:val="20"/>
                <w:lang w:val="pt-BR"/>
              </w:rPr>
            </w:pPr>
          </w:p>
        </w:tc>
        <w:tc>
          <w:tcPr>
            <w:tcW w:w="460" w:type="dxa"/>
          </w:tcPr>
          <w:p w14:paraId="7494C9BA" w14:textId="77777777" w:rsidR="00647B0C" w:rsidRPr="0071068E" w:rsidRDefault="00647B0C" w:rsidP="00647B0C">
            <w:pPr>
              <w:jc w:val="center"/>
              <w:rPr>
                <w:rFonts w:ascii="Sylfaen" w:hAnsi="Sylfaen"/>
                <w:sz w:val="20"/>
                <w:lang w:val="pt-BR"/>
              </w:rPr>
            </w:pPr>
          </w:p>
        </w:tc>
        <w:tc>
          <w:tcPr>
            <w:tcW w:w="506" w:type="dxa"/>
          </w:tcPr>
          <w:p w14:paraId="0B0BC8C1" w14:textId="77777777" w:rsidR="00647B0C" w:rsidRPr="0071068E" w:rsidRDefault="00647B0C" w:rsidP="00647B0C">
            <w:pPr>
              <w:jc w:val="center"/>
              <w:rPr>
                <w:rFonts w:ascii="Sylfaen" w:hAnsi="Sylfaen"/>
                <w:sz w:val="20"/>
                <w:lang w:val="pt-BR"/>
              </w:rPr>
            </w:pPr>
          </w:p>
        </w:tc>
        <w:tc>
          <w:tcPr>
            <w:tcW w:w="634" w:type="dxa"/>
          </w:tcPr>
          <w:p w14:paraId="5E21420B" w14:textId="2094A10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CEF8719" w14:textId="7E0C52F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C1EA186" w14:textId="5DF8CBB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E276A8B" w14:textId="0C56B0B4"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92F40AB" w14:textId="10821436"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04D0C8BA" w14:textId="50CD1F8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8B12A90" w14:textId="383843C3"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FBAA97C" w14:textId="396F9AA5"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704C559" w14:textId="1FCF9ACE"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C779820" w14:textId="77777777" w:rsidTr="00686704">
        <w:trPr>
          <w:trHeight w:val="184"/>
        </w:trPr>
        <w:tc>
          <w:tcPr>
            <w:tcW w:w="1492" w:type="dxa"/>
          </w:tcPr>
          <w:p w14:paraId="713E144A" w14:textId="4960512F" w:rsidR="00647B0C" w:rsidRPr="0071068E" w:rsidRDefault="00647B0C" w:rsidP="00647B0C">
            <w:pPr>
              <w:jc w:val="center"/>
              <w:rPr>
                <w:rFonts w:ascii="Sylfaen" w:hAnsi="Sylfaen"/>
                <w:sz w:val="20"/>
                <w:lang w:val="hy-AM"/>
              </w:rPr>
            </w:pPr>
            <w:r w:rsidRPr="0071068E">
              <w:rPr>
                <w:rFonts w:ascii="Sylfaen" w:hAnsi="Sylfaen"/>
              </w:rPr>
              <w:t>48</w:t>
            </w:r>
          </w:p>
        </w:tc>
        <w:tc>
          <w:tcPr>
            <w:tcW w:w="3328" w:type="dxa"/>
            <w:vAlign w:val="bottom"/>
          </w:tcPr>
          <w:p w14:paraId="759D5324" w14:textId="5357110A"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33141145</w:t>
            </w:r>
          </w:p>
        </w:tc>
        <w:tc>
          <w:tcPr>
            <w:tcW w:w="2869" w:type="dxa"/>
            <w:vAlign w:val="center"/>
          </w:tcPr>
          <w:p w14:paraId="2F8B7A73" w14:textId="1FE0F7BB" w:rsidR="00647B0C" w:rsidRPr="0071068E" w:rsidRDefault="00647B0C" w:rsidP="00647B0C">
            <w:pPr>
              <w:jc w:val="center"/>
              <w:rPr>
                <w:rFonts w:ascii="Sylfaen" w:hAnsi="Sylfaen"/>
                <w:sz w:val="20"/>
                <w:lang w:val="es-ES"/>
              </w:rPr>
            </w:pPr>
            <w:r>
              <w:rPr>
                <w:rFonts w:ascii="Arial" w:hAnsi="Arial" w:cs="Arial"/>
                <w:sz w:val="18"/>
                <w:szCs w:val="18"/>
              </w:rPr>
              <w:t>Пульсоксиметр</w:t>
            </w:r>
          </w:p>
        </w:tc>
        <w:tc>
          <w:tcPr>
            <w:tcW w:w="460" w:type="dxa"/>
            <w:vAlign w:val="bottom"/>
          </w:tcPr>
          <w:p w14:paraId="14E556AF" w14:textId="2DA6D320" w:rsidR="00647B0C" w:rsidRPr="0071068E" w:rsidRDefault="00647B0C" w:rsidP="00647B0C">
            <w:pPr>
              <w:jc w:val="center"/>
              <w:rPr>
                <w:rFonts w:ascii="Sylfaen" w:hAnsi="Sylfaen"/>
                <w:sz w:val="20"/>
                <w:lang w:val="pt-BR"/>
              </w:rPr>
            </w:pPr>
          </w:p>
        </w:tc>
        <w:tc>
          <w:tcPr>
            <w:tcW w:w="460" w:type="dxa"/>
          </w:tcPr>
          <w:p w14:paraId="3D3B474C" w14:textId="77777777" w:rsidR="00647B0C" w:rsidRPr="0071068E" w:rsidRDefault="00647B0C" w:rsidP="00647B0C">
            <w:pPr>
              <w:jc w:val="center"/>
              <w:rPr>
                <w:rFonts w:ascii="Sylfaen" w:hAnsi="Sylfaen"/>
                <w:sz w:val="20"/>
                <w:lang w:val="pt-BR"/>
              </w:rPr>
            </w:pPr>
          </w:p>
        </w:tc>
        <w:tc>
          <w:tcPr>
            <w:tcW w:w="460" w:type="dxa"/>
          </w:tcPr>
          <w:p w14:paraId="262B12A4" w14:textId="77777777" w:rsidR="00647B0C" w:rsidRPr="0071068E" w:rsidRDefault="00647B0C" w:rsidP="00647B0C">
            <w:pPr>
              <w:jc w:val="center"/>
              <w:rPr>
                <w:rFonts w:ascii="Sylfaen" w:hAnsi="Sylfaen"/>
                <w:sz w:val="20"/>
                <w:lang w:val="pt-BR"/>
              </w:rPr>
            </w:pPr>
          </w:p>
        </w:tc>
        <w:tc>
          <w:tcPr>
            <w:tcW w:w="506" w:type="dxa"/>
          </w:tcPr>
          <w:p w14:paraId="5D76E3DC" w14:textId="77777777" w:rsidR="00647B0C" w:rsidRPr="0071068E" w:rsidRDefault="00647B0C" w:rsidP="00647B0C">
            <w:pPr>
              <w:jc w:val="center"/>
              <w:rPr>
                <w:rFonts w:ascii="Sylfaen" w:hAnsi="Sylfaen"/>
                <w:sz w:val="20"/>
                <w:lang w:val="pt-BR"/>
              </w:rPr>
            </w:pPr>
          </w:p>
        </w:tc>
        <w:tc>
          <w:tcPr>
            <w:tcW w:w="634" w:type="dxa"/>
          </w:tcPr>
          <w:p w14:paraId="3510574C" w14:textId="00F3195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EF1D96C" w14:textId="39D7A94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2F2EE3C5" w14:textId="2CAB291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4E4C6BF" w14:textId="74C595D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7A9607B" w14:textId="694E2891"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47E73962" w14:textId="683F6E2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C913142" w14:textId="618C554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91B5D7C" w14:textId="098C71A1"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9DE33D6" w14:textId="7A72A0C8"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1D07177" w14:textId="77777777" w:rsidTr="00686704">
        <w:trPr>
          <w:trHeight w:val="184"/>
        </w:trPr>
        <w:tc>
          <w:tcPr>
            <w:tcW w:w="1492" w:type="dxa"/>
          </w:tcPr>
          <w:p w14:paraId="126A7120" w14:textId="0F174DB8" w:rsidR="00647B0C" w:rsidRPr="0071068E" w:rsidRDefault="00647B0C" w:rsidP="00647B0C">
            <w:pPr>
              <w:jc w:val="center"/>
              <w:rPr>
                <w:rFonts w:ascii="Sylfaen" w:hAnsi="Sylfaen"/>
                <w:sz w:val="20"/>
                <w:lang w:val="hy-AM"/>
              </w:rPr>
            </w:pPr>
            <w:r w:rsidRPr="0071068E">
              <w:rPr>
                <w:rFonts w:ascii="Sylfaen" w:hAnsi="Sylfaen"/>
              </w:rPr>
              <w:t>49</w:t>
            </w:r>
          </w:p>
        </w:tc>
        <w:tc>
          <w:tcPr>
            <w:tcW w:w="3328" w:type="dxa"/>
            <w:vAlign w:val="bottom"/>
          </w:tcPr>
          <w:p w14:paraId="18828E93" w14:textId="4E358BB7"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33680000</w:t>
            </w:r>
          </w:p>
        </w:tc>
        <w:tc>
          <w:tcPr>
            <w:tcW w:w="2869" w:type="dxa"/>
            <w:vAlign w:val="center"/>
          </w:tcPr>
          <w:p w14:paraId="63A46ED9" w14:textId="6ED8A998" w:rsidR="00647B0C" w:rsidRPr="0071068E" w:rsidRDefault="00647B0C" w:rsidP="00647B0C">
            <w:pPr>
              <w:jc w:val="center"/>
              <w:rPr>
                <w:rFonts w:ascii="Sylfaen" w:hAnsi="Sylfaen"/>
                <w:sz w:val="20"/>
                <w:lang w:val="es-ES"/>
              </w:rPr>
            </w:pPr>
            <w:r>
              <w:rPr>
                <w:color w:val="000000"/>
                <w:sz w:val="18"/>
                <w:szCs w:val="18"/>
              </w:rPr>
              <w:t>Термометр</w:t>
            </w:r>
          </w:p>
        </w:tc>
        <w:tc>
          <w:tcPr>
            <w:tcW w:w="460" w:type="dxa"/>
            <w:vAlign w:val="bottom"/>
          </w:tcPr>
          <w:p w14:paraId="363D65AE" w14:textId="73FE3B14" w:rsidR="00647B0C" w:rsidRPr="0071068E" w:rsidRDefault="00647B0C" w:rsidP="00647B0C">
            <w:pPr>
              <w:jc w:val="center"/>
              <w:rPr>
                <w:rFonts w:ascii="Sylfaen" w:hAnsi="Sylfaen"/>
                <w:sz w:val="20"/>
                <w:lang w:val="pt-BR"/>
              </w:rPr>
            </w:pPr>
          </w:p>
        </w:tc>
        <w:tc>
          <w:tcPr>
            <w:tcW w:w="460" w:type="dxa"/>
          </w:tcPr>
          <w:p w14:paraId="6C729ECC" w14:textId="77777777" w:rsidR="00647B0C" w:rsidRPr="0071068E" w:rsidRDefault="00647B0C" w:rsidP="00647B0C">
            <w:pPr>
              <w:jc w:val="center"/>
              <w:rPr>
                <w:rFonts w:ascii="Sylfaen" w:hAnsi="Sylfaen"/>
                <w:sz w:val="20"/>
                <w:lang w:val="pt-BR"/>
              </w:rPr>
            </w:pPr>
          </w:p>
        </w:tc>
        <w:tc>
          <w:tcPr>
            <w:tcW w:w="460" w:type="dxa"/>
          </w:tcPr>
          <w:p w14:paraId="0442E91B" w14:textId="77777777" w:rsidR="00647B0C" w:rsidRPr="0071068E" w:rsidRDefault="00647B0C" w:rsidP="00647B0C">
            <w:pPr>
              <w:jc w:val="center"/>
              <w:rPr>
                <w:rFonts w:ascii="Sylfaen" w:hAnsi="Sylfaen"/>
                <w:sz w:val="20"/>
                <w:lang w:val="pt-BR"/>
              </w:rPr>
            </w:pPr>
          </w:p>
        </w:tc>
        <w:tc>
          <w:tcPr>
            <w:tcW w:w="506" w:type="dxa"/>
          </w:tcPr>
          <w:p w14:paraId="15F560FE" w14:textId="77777777" w:rsidR="00647B0C" w:rsidRPr="0071068E" w:rsidRDefault="00647B0C" w:rsidP="00647B0C">
            <w:pPr>
              <w:jc w:val="center"/>
              <w:rPr>
                <w:rFonts w:ascii="Sylfaen" w:hAnsi="Sylfaen"/>
                <w:sz w:val="20"/>
                <w:lang w:val="pt-BR"/>
              </w:rPr>
            </w:pPr>
          </w:p>
        </w:tc>
        <w:tc>
          <w:tcPr>
            <w:tcW w:w="634" w:type="dxa"/>
          </w:tcPr>
          <w:p w14:paraId="01969BE3" w14:textId="091EBE4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9E6FC01" w14:textId="21867AE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D5E701A" w14:textId="3D54C88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AFF9490" w14:textId="5B118E7A"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9F324F7" w14:textId="7677316B"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FDDEA99" w14:textId="64710FD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F7DEBBD" w14:textId="5FB12D0F"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CC98AC1" w14:textId="6BEFDE1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ADCC077" w14:textId="1A8F1198"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1FEBAD65" w14:textId="77777777" w:rsidTr="00686704">
        <w:trPr>
          <w:trHeight w:val="184"/>
        </w:trPr>
        <w:tc>
          <w:tcPr>
            <w:tcW w:w="1492" w:type="dxa"/>
          </w:tcPr>
          <w:p w14:paraId="38AF582B" w14:textId="0C0D56ED" w:rsidR="00647B0C" w:rsidRPr="0071068E" w:rsidRDefault="00647B0C" w:rsidP="00647B0C">
            <w:pPr>
              <w:jc w:val="center"/>
              <w:rPr>
                <w:rFonts w:ascii="Sylfaen" w:hAnsi="Sylfaen"/>
                <w:sz w:val="20"/>
                <w:lang w:val="hy-AM"/>
              </w:rPr>
            </w:pPr>
            <w:r w:rsidRPr="0071068E">
              <w:rPr>
                <w:rFonts w:ascii="Sylfaen" w:hAnsi="Sylfaen"/>
              </w:rPr>
              <w:t>50</w:t>
            </w:r>
          </w:p>
        </w:tc>
        <w:tc>
          <w:tcPr>
            <w:tcW w:w="3328" w:type="dxa"/>
            <w:vAlign w:val="bottom"/>
          </w:tcPr>
          <w:p w14:paraId="39D64D0D" w14:textId="773DD893" w:rsidR="00647B0C" w:rsidRPr="0071068E" w:rsidRDefault="00647B0C" w:rsidP="00647B0C">
            <w:pPr>
              <w:rPr>
                <w:rFonts w:ascii="Sylfaen" w:hAnsi="Sylfaen" w:cs="Calibri"/>
                <w:color w:val="000000"/>
                <w:sz w:val="22"/>
                <w:szCs w:val="22"/>
              </w:rPr>
            </w:pPr>
            <w:r>
              <w:rPr>
                <w:rFonts w:ascii="Sylfaen" w:hAnsi="Sylfaen" w:cs="Calibri"/>
                <w:color w:val="000000"/>
                <w:sz w:val="16"/>
                <w:szCs w:val="16"/>
              </w:rPr>
              <w:t>24311530</w:t>
            </w:r>
          </w:p>
        </w:tc>
        <w:tc>
          <w:tcPr>
            <w:tcW w:w="2869" w:type="dxa"/>
            <w:vAlign w:val="center"/>
          </w:tcPr>
          <w:p w14:paraId="6D56C6FC" w14:textId="581DF8B6" w:rsidR="00647B0C" w:rsidRPr="0071068E" w:rsidRDefault="00647B0C" w:rsidP="00647B0C">
            <w:pPr>
              <w:jc w:val="center"/>
              <w:rPr>
                <w:rFonts w:ascii="Sylfaen" w:hAnsi="Sylfaen"/>
                <w:sz w:val="20"/>
                <w:lang w:val="es-ES"/>
              </w:rPr>
            </w:pPr>
            <w:r>
              <w:rPr>
                <w:color w:val="000000"/>
                <w:sz w:val="18"/>
                <w:szCs w:val="18"/>
              </w:rPr>
              <w:t>Перекись водорода 3%</w:t>
            </w:r>
          </w:p>
        </w:tc>
        <w:tc>
          <w:tcPr>
            <w:tcW w:w="460" w:type="dxa"/>
            <w:vAlign w:val="bottom"/>
          </w:tcPr>
          <w:p w14:paraId="351C9487" w14:textId="7B2D60E7" w:rsidR="00647B0C" w:rsidRPr="0071068E" w:rsidRDefault="00647B0C" w:rsidP="00647B0C">
            <w:pPr>
              <w:jc w:val="center"/>
              <w:rPr>
                <w:rFonts w:ascii="Sylfaen" w:hAnsi="Sylfaen"/>
                <w:sz w:val="20"/>
                <w:lang w:val="pt-BR"/>
              </w:rPr>
            </w:pPr>
          </w:p>
        </w:tc>
        <w:tc>
          <w:tcPr>
            <w:tcW w:w="460" w:type="dxa"/>
          </w:tcPr>
          <w:p w14:paraId="247AD6F0" w14:textId="77777777" w:rsidR="00647B0C" w:rsidRPr="0071068E" w:rsidRDefault="00647B0C" w:rsidP="00647B0C">
            <w:pPr>
              <w:jc w:val="center"/>
              <w:rPr>
                <w:rFonts w:ascii="Sylfaen" w:hAnsi="Sylfaen"/>
                <w:sz w:val="20"/>
                <w:lang w:val="pt-BR"/>
              </w:rPr>
            </w:pPr>
          </w:p>
        </w:tc>
        <w:tc>
          <w:tcPr>
            <w:tcW w:w="460" w:type="dxa"/>
          </w:tcPr>
          <w:p w14:paraId="17946B23" w14:textId="77777777" w:rsidR="00647B0C" w:rsidRPr="0071068E" w:rsidRDefault="00647B0C" w:rsidP="00647B0C">
            <w:pPr>
              <w:jc w:val="center"/>
              <w:rPr>
                <w:rFonts w:ascii="Sylfaen" w:hAnsi="Sylfaen"/>
                <w:sz w:val="20"/>
                <w:lang w:val="pt-BR"/>
              </w:rPr>
            </w:pPr>
          </w:p>
        </w:tc>
        <w:tc>
          <w:tcPr>
            <w:tcW w:w="506" w:type="dxa"/>
          </w:tcPr>
          <w:p w14:paraId="33DEEF2A" w14:textId="77777777" w:rsidR="00647B0C" w:rsidRPr="0071068E" w:rsidRDefault="00647B0C" w:rsidP="00647B0C">
            <w:pPr>
              <w:jc w:val="center"/>
              <w:rPr>
                <w:rFonts w:ascii="Sylfaen" w:hAnsi="Sylfaen"/>
                <w:sz w:val="20"/>
                <w:lang w:val="pt-BR"/>
              </w:rPr>
            </w:pPr>
          </w:p>
        </w:tc>
        <w:tc>
          <w:tcPr>
            <w:tcW w:w="634" w:type="dxa"/>
          </w:tcPr>
          <w:p w14:paraId="0A89E2BF" w14:textId="385C36E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6CC6D9C" w14:textId="3F252BB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B95EAAA" w14:textId="789E979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158524D" w14:textId="4B93BB75"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45A25F2" w14:textId="55AFC18B"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16E83D0" w14:textId="60790D0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7C3A6AB" w14:textId="2B1A7A3B"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7DDBB5F" w14:textId="6C28FA50"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06A0FC5" w14:textId="7DA2AE49"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C85E88F" w14:textId="77777777" w:rsidTr="000E528D">
        <w:trPr>
          <w:trHeight w:val="184"/>
        </w:trPr>
        <w:tc>
          <w:tcPr>
            <w:tcW w:w="1492" w:type="dxa"/>
          </w:tcPr>
          <w:p w14:paraId="6FAA99FC" w14:textId="76CC75B8" w:rsidR="00647B0C" w:rsidRPr="0071068E" w:rsidRDefault="00647B0C" w:rsidP="00647B0C">
            <w:pPr>
              <w:jc w:val="center"/>
              <w:rPr>
                <w:rFonts w:ascii="Sylfaen" w:hAnsi="Sylfaen"/>
                <w:sz w:val="20"/>
                <w:lang w:val="hy-AM"/>
              </w:rPr>
            </w:pPr>
            <w:r w:rsidRPr="0071068E">
              <w:rPr>
                <w:rFonts w:ascii="Sylfaen" w:hAnsi="Sylfaen"/>
              </w:rPr>
              <w:t>51</w:t>
            </w:r>
          </w:p>
        </w:tc>
        <w:tc>
          <w:tcPr>
            <w:tcW w:w="3328" w:type="dxa"/>
            <w:vAlign w:val="bottom"/>
          </w:tcPr>
          <w:p w14:paraId="7EE24C3C" w14:textId="1AAA6B3A"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33161327</w:t>
            </w:r>
          </w:p>
        </w:tc>
        <w:tc>
          <w:tcPr>
            <w:tcW w:w="2869" w:type="dxa"/>
            <w:vAlign w:val="center"/>
          </w:tcPr>
          <w:p w14:paraId="4A938505" w14:textId="457A1E1D" w:rsidR="00647B0C" w:rsidRPr="0071068E" w:rsidRDefault="00647B0C" w:rsidP="00647B0C">
            <w:pPr>
              <w:jc w:val="center"/>
              <w:rPr>
                <w:rFonts w:ascii="Sylfaen" w:hAnsi="Sylfaen"/>
                <w:sz w:val="20"/>
                <w:lang w:val="es-ES"/>
              </w:rPr>
            </w:pPr>
            <w:proofErr w:type="spellStart"/>
            <w:r>
              <w:rPr>
                <w:rFonts w:ascii="Arial" w:hAnsi="Arial" w:cs="Arial"/>
                <w:sz w:val="18"/>
                <w:szCs w:val="18"/>
              </w:rPr>
              <w:t>Регидрон</w:t>
            </w:r>
            <w:proofErr w:type="spellEnd"/>
          </w:p>
        </w:tc>
        <w:tc>
          <w:tcPr>
            <w:tcW w:w="460" w:type="dxa"/>
            <w:vAlign w:val="bottom"/>
          </w:tcPr>
          <w:p w14:paraId="1862E7F6" w14:textId="16EB7AD4" w:rsidR="00647B0C" w:rsidRPr="0071068E" w:rsidRDefault="00647B0C" w:rsidP="00647B0C">
            <w:pPr>
              <w:jc w:val="center"/>
              <w:rPr>
                <w:rFonts w:ascii="Sylfaen" w:hAnsi="Sylfaen"/>
                <w:sz w:val="20"/>
                <w:lang w:val="pt-BR"/>
              </w:rPr>
            </w:pPr>
          </w:p>
        </w:tc>
        <w:tc>
          <w:tcPr>
            <w:tcW w:w="460" w:type="dxa"/>
          </w:tcPr>
          <w:p w14:paraId="2569855C" w14:textId="77777777" w:rsidR="00647B0C" w:rsidRPr="0071068E" w:rsidRDefault="00647B0C" w:rsidP="00647B0C">
            <w:pPr>
              <w:jc w:val="center"/>
              <w:rPr>
                <w:rFonts w:ascii="Sylfaen" w:hAnsi="Sylfaen"/>
                <w:sz w:val="20"/>
                <w:lang w:val="pt-BR"/>
              </w:rPr>
            </w:pPr>
          </w:p>
        </w:tc>
        <w:tc>
          <w:tcPr>
            <w:tcW w:w="460" w:type="dxa"/>
          </w:tcPr>
          <w:p w14:paraId="5C2DEEB7" w14:textId="77777777" w:rsidR="00647B0C" w:rsidRPr="0071068E" w:rsidRDefault="00647B0C" w:rsidP="00647B0C">
            <w:pPr>
              <w:jc w:val="center"/>
              <w:rPr>
                <w:rFonts w:ascii="Sylfaen" w:hAnsi="Sylfaen"/>
                <w:sz w:val="20"/>
                <w:lang w:val="pt-BR"/>
              </w:rPr>
            </w:pPr>
          </w:p>
        </w:tc>
        <w:tc>
          <w:tcPr>
            <w:tcW w:w="506" w:type="dxa"/>
          </w:tcPr>
          <w:p w14:paraId="692BC994" w14:textId="77777777" w:rsidR="00647B0C" w:rsidRPr="0071068E" w:rsidRDefault="00647B0C" w:rsidP="00647B0C">
            <w:pPr>
              <w:jc w:val="center"/>
              <w:rPr>
                <w:rFonts w:ascii="Sylfaen" w:hAnsi="Sylfaen"/>
                <w:sz w:val="20"/>
                <w:lang w:val="pt-BR"/>
              </w:rPr>
            </w:pPr>
          </w:p>
        </w:tc>
        <w:tc>
          <w:tcPr>
            <w:tcW w:w="634" w:type="dxa"/>
          </w:tcPr>
          <w:p w14:paraId="4FE13092" w14:textId="44B3674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D1129E8" w14:textId="100B99E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6816D17" w14:textId="772AA24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E42F3F5" w14:textId="7D8B48DF"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995C75C" w14:textId="52A0CC15"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420DE798" w14:textId="1EF6D88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A7A7D86" w14:textId="31D004D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82E4636" w14:textId="7B17D1F5"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24858DC" w14:textId="65051DF4"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EBF8B45" w14:textId="77777777" w:rsidTr="000E528D">
        <w:trPr>
          <w:trHeight w:val="184"/>
        </w:trPr>
        <w:tc>
          <w:tcPr>
            <w:tcW w:w="1492" w:type="dxa"/>
          </w:tcPr>
          <w:p w14:paraId="132769BB" w14:textId="1CCD19D1" w:rsidR="00647B0C" w:rsidRPr="0071068E" w:rsidRDefault="00647B0C" w:rsidP="00647B0C">
            <w:pPr>
              <w:jc w:val="center"/>
              <w:rPr>
                <w:rFonts w:ascii="Sylfaen" w:hAnsi="Sylfaen"/>
                <w:sz w:val="20"/>
                <w:lang w:val="hy-AM"/>
              </w:rPr>
            </w:pPr>
            <w:r w:rsidRPr="0071068E">
              <w:rPr>
                <w:rFonts w:ascii="Sylfaen" w:hAnsi="Sylfaen"/>
              </w:rPr>
              <w:t>52</w:t>
            </w:r>
          </w:p>
        </w:tc>
        <w:tc>
          <w:tcPr>
            <w:tcW w:w="3328" w:type="dxa"/>
            <w:vAlign w:val="bottom"/>
          </w:tcPr>
          <w:p w14:paraId="6A0FF509" w14:textId="16E0523C"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01384CC4" w14:textId="16ED341B" w:rsidR="00647B0C" w:rsidRPr="0071068E" w:rsidRDefault="00647B0C" w:rsidP="00647B0C">
            <w:pPr>
              <w:jc w:val="center"/>
              <w:rPr>
                <w:rFonts w:ascii="Sylfaen" w:hAnsi="Sylfaen"/>
                <w:sz w:val="20"/>
                <w:lang w:val="es-ES"/>
              </w:rPr>
            </w:pPr>
            <w:r>
              <w:rPr>
                <w:color w:val="000000"/>
                <w:sz w:val="18"/>
                <w:szCs w:val="18"/>
              </w:rPr>
              <w:t>супрастин</w:t>
            </w:r>
          </w:p>
        </w:tc>
        <w:tc>
          <w:tcPr>
            <w:tcW w:w="460" w:type="dxa"/>
            <w:vAlign w:val="bottom"/>
          </w:tcPr>
          <w:p w14:paraId="67E59D4B" w14:textId="62D3C2B2" w:rsidR="00647B0C" w:rsidRPr="0071068E" w:rsidRDefault="00647B0C" w:rsidP="00647B0C">
            <w:pPr>
              <w:jc w:val="center"/>
              <w:rPr>
                <w:rFonts w:ascii="Sylfaen" w:hAnsi="Sylfaen"/>
                <w:sz w:val="20"/>
                <w:lang w:val="pt-BR"/>
              </w:rPr>
            </w:pPr>
          </w:p>
        </w:tc>
        <w:tc>
          <w:tcPr>
            <w:tcW w:w="460" w:type="dxa"/>
          </w:tcPr>
          <w:p w14:paraId="6ED038E3" w14:textId="77777777" w:rsidR="00647B0C" w:rsidRPr="0071068E" w:rsidRDefault="00647B0C" w:rsidP="00647B0C">
            <w:pPr>
              <w:jc w:val="center"/>
              <w:rPr>
                <w:rFonts w:ascii="Sylfaen" w:hAnsi="Sylfaen"/>
                <w:sz w:val="20"/>
                <w:lang w:val="pt-BR"/>
              </w:rPr>
            </w:pPr>
          </w:p>
        </w:tc>
        <w:tc>
          <w:tcPr>
            <w:tcW w:w="460" w:type="dxa"/>
          </w:tcPr>
          <w:p w14:paraId="45233E52" w14:textId="77777777" w:rsidR="00647B0C" w:rsidRPr="0071068E" w:rsidRDefault="00647B0C" w:rsidP="00647B0C">
            <w:pPr>
              <w:jc w:val="center"/>
              <w:rPr>
                <w:rFonts w:ascii="Sylfaen" w:hAnsi="Sylfaen"/>
                <w:sz w:val="20"/>
                <w:lang w:val="pt-BR"/>
              </w:rPr>
            </w:pPr>
          </w:p>
        </w:tc>
        <w:tc>
          <w:tcPr>
            <w:tcW w:w="506" w:type="dxa"/>
          </w:tcPr>
          <w:p w14:paraId="741AB251" w14:textId="77777777" w:rsidR="00647B0C" w:rsidRPr="0071068E" w:rsidRDefault="00647B0C" w:rsidP="00647B0C">
            <w:pPr>
              <w:jc w:val="center"/>
              <w:rPr>
                <w:rFonts w:ascii="Sylfaen" w:hAnsi="Sylfaen"/>
                <w:sz w:val="20"/>
                <w:lang w:val="pt-BR"/>
              </w:rPr>
            </w:pPr>
          </w:p>
        </w:tc>
        <w:tc>
          <w:tcPr>
            <w:tcW w:w="634" w:type="dxa"/>
          </w:tcPr>
          <w:p w14:paraId="3F37C829" w14:textId="318DF87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5A0694C0" w14:textId="281BD4C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9856B02" w14:textId="39A01B3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E66FCBA" w14:textId="63779D41"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FFA2C9B" w14:textId="7DC2329E"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B8E299F" w14:textId="7EDCC7D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7DFA795" w14:textId="1456C364"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A2CCB7B" w14:textId="5BDEB0CB"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3870B0B" w14:textId="105B082A"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371874B" w14:textId="77777777" w:rsidTr="000E528D">
        <w:trPr>
          <w:trHeight w:val="184"/>
        </w:trPr>
        <w:tc>
          <w:tcPr>
            <w:tcW w:w="1492" w:type="dxa"/>
          </w:tcPr>
          <w:p w14:paraId="501D64BB" w14:textId="03643814" w:rsidR="00647B0C" w:rsidRPr="0071068E" w:rsidRDefault="00647B0C" w:rsidP="00647B0C">
            <w:pPr>
              <w:jc w:val="center"/>
              <w:rPr>
                <w:rFonts w:ascii="Sylfaen" w:hAnsi="Sylfaen"/>
                <w:sz w:val="20"/>
                <w:lang w:val="hy-AM"/>
              </w:rPr>
            </w:pPr>
            <w:r w:rsidRPr="0071068E">
              <w:rPr>
                <w:rFonts w:ascii="Sylfaen" w:hAnsi="Sylfaen"/>
              </w:rPr>
              <w:t>53</w:t>
            </w:r>
          </w:p>
        </w:tc>
        <w:tc>
          <w:tcPr>
            <w:tcW w:w="3328" w:type="dxa"/>
            <w:vAlign w:val="bottom"/>
          </w:tcPr>
          <w:p w14:paraId="12AE4276" w14:textId="36BF8A2F"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33141112</w:t>
            </w:r>
          </w:p>
        </w:tc>
        <w:tc>
          <w:tcPr>
            <w:tcW w:w="2869" w:type="dxa"/>
            <w:vAlign w:val="center"/>
          </w:tcPr>
          <w:p w14:paraId="42386B41" w14:textId="5C1CCBAB" w:rsidR="00647B0C" w:rsidRPr="0071068E" w:rsidRDefault="00647B0C" w:rsidP="00647B0C">
            <w:pPr>
              <w:jc w:val="center"/>
              <w:rPr>
                <w:rFonts w:ascii="Sylfaen" w:hAnsi="Sylfaen"/>
                <w:sz w:val="20"/>
                <w:lang w:val="es-ES"/>
              </w:rPr>
            </w:pPr>
            <w:proofErr w:type="spellStart"/>
            <w:r>
              <w:rPr>
                <w:color w:val="000000"/>
                <w:sz w:val="18"/>
                <w:szCs w:val="18"/>
              </w:rPr>
              <w:t>Спегани</w:t>
            </w:r>
            <w:proofErr w:type="spellEnd"/>
            <w:r>
              <w:rPr>
                <w:color w:val="000000"/>
                <w:sz w:val="18"/>
                <w:szCs w:val="18"/>
              </w:rPr>
              <w:t xml:space="preserve"> 2.5</w:t>
            </w:r>
          </w:p>
        </w:tc>
        <w:tc>
          <w:tcPr>
            <w:tcW w:w="460" w:type="dxa"/>
            <w:vAlign w:val="bottom"/>
          </w:tcPr>
          <w:p w14:paraId="097773E9" w14:textId="70E122E4" w:rsidR="00647B0C" w:rsidRPr="0071068E" w:rsidRDefault="00647B0C" w:rsidP="00647B0C">
            <w:pPr>
              <w:jc w:val="center"/>
              <w:rPr>
                <w:rFonts w:ascii="Sylfaen" w:hAnsi="Sylfaen"/>
                <w:sz w:val="20"/>
                <w:lang w:val="pt-BR"/>
              </w:rPr>
            </w:pPr>
          </w:p>
        </w:tc>
        <w:tc>
          <w:tcPr>
            <w:tcW w:w="460" w:type="dxa"/>
          </w:tcPr>
          <w:p w14:paraId="46A65636" w14:textId="77777777" w:rsidR="00647B0C" w:rsidRPr="0071068E" w:rsidRDefault="00647B0C" w:rsidP="00647B0C">
            <w:pPr>
              <w:jc w:val="center"/>
              <w:rPr>
                <w:rFonts w:ascii="Sylfaen" w:hAnsi="Sylfaen"/>
                <w:sz w:val="20"/>
                <w:lang w:val="pt-BR"/>
              </w:rPr>
            </w:pPr>
          </w:p>
        </w:tc>
        <w:tc>
          <w:tcPr>
            <w:tcW w:w="460" w:type="dxa"/>
          </w:tcPr>
          <w:p w14:paraId="764621AB" w14:textId="77777777" w:rsidR="00647B0C" w:rsidRPr="0071068E" w:rsidRDefault="00647B0C" w:rsidP="00647B0C">
            <w:pPr>
              <w:jc w:val="center"/>
              <w:rPr>
                <w:rFonts w:ascii="Sylfaen" w:hAnsi="Sylfaen"/>
                <w:sz w:val="20"/>
                <w:lang w:val="pt-BR"/>
              </w:rPr>
            </w:pPr>
          </w:p>
        </w:tc>
        <w:tc>
          <w:tcPr>
            <w:tcW w:w="506" w:type="dxa"/>
          </w:tcPr>
          <w:p w14:paraId="7B8684F8" w14:textId="77777777" w:rsidR="00647B0C" w:rsidRPr="0071068E" w:rsidRDefault="00647B0C" w:rsidP="00647B0C">
            <w:pPr>
              <w:jc w:val="center"/>
              <w:rPr>
                <w:rFonts w:ascii="Sylfaen" w:hAnsi="Sylfaen"/>
                <w:sz w:val="20"/>
                <w:lang w:val="pt-BR"/>
              </w:rPr>
            </w:pPr>
          </w:p>
        </w:tc>
        <w:tc>
          <w:tcPr>
            <w:tcW w:w="634" w:type="dxa"/>
          </w:tcPr>
          <w:p w14:paraId="72A81501" w14:textId="2E80E53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53AAB65" w14:textId="4EBF00C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26CE080D" w14:textId="4E41DBD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917A3B4" w14:textId="7ED8A565"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AF00716" w14:textId="1E1CD44E"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54C9089" w14:textId="76EA9FE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551C4CA" w14:textId="5F927C8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CF75E3C" w14:textId="09314147"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8E71085" w14:textId="0F54E3AA"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E10E73D" w14:textId="77777777" w:rsidTr="00686704">
        <w:trPr>
          <w:trHeight w:val="184"/>
        </w:trPr>
        <w:tc>
          <w:tcPr>
            <w:tcW w:w="1492" w:type="dxa"/>
          </w:tcPr>
          <w:p w14:paraId="747E2CB4" w14:textId="36C7FFE1" w:rsidR="00647B0C" w:rsidRPr="0071068E" w:rsidRDefault="00647B0C" w:rsidP="00647B0C">
            <w:pPr>
              <w:jc w:val="center"/>
              <w:rPr>
                <w:rFonts w:ascii="Sylfaen" w:hAnsi="Sylfaen"/>
                <w:sz w:val="20"/>
                <w:lang w:val="hy-AM"/>
              </w:rPr>
            </w:pPr>
            <w:r w:rsidRPr="0071068E">
              <w:rPr>
                <w:rFonts w:ascii="Sylfaen" w:hAnsi="Sylfaen"/>
              </w:rPr>
              <w:t>54</w:t>
            </w:r>
          </w:p>
        </w:tc>
        <w:tc>
          <w:tcPr>
            <w:tcW w:w="3328" w:type="dxa"/>
            <w:vAlign w:val="center"/>
          </w:tcPr>
          <w:p w14:paraId="2785F8F7" w14:textId="6D25045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33691173</w:t>
            </w:r>
          </w:p>
        </w:tc>
        <w:tc>
          <w:tcPr>
            <w:tcW w:w="2869" w:type="dxa"/>
            <w:vAlign w:val="center"/>
          </w:tcPr>
          <w:p w14:paraId="59ACF412" w14:textId="389EBB67" w:rsidR="00647B0C" w:rsidRPr="0071068E" w:rsidRDefault="00647B0C" w:rsidP="00647B0C">
            <w:pPr>
              <w:jc w:val="center"/>
              <w:rPr>
                <w:rFonts w:ascii="Sylfaen" w:hAnsi="Sylfaen"/>
                <w:sz w:val="20"/>
                <w:lang w:val="es-ES"/>
              </w:rPr>
            </w:pPr>
            <w:r>
              <w:rPr>
                <w:color w:val="000000"/>
                <w:sz w:val="18"/>
                <w:szCs w:val="18"/>
              </w:rPr>
              <w:t>Содержание алкоголя 96%</w:t>
            </w:r>
          </w:p>
        </w:tc>
        <w:tc>
          <w:tcPr>
            <w:tcW w:w="460" w:type="dxa"/>
            <w:vAlign w:val="center"/>
          </w:tcPr>
          <w:p w14:paraId="5B1C364C" w14:textId="08048B2E" w:rsidR="00647B0C" w:rsidRPr="0071068E" w:rsidRDefault="00647B0C" w:rsidP="00647B0C">
            <w:pPr>
              <w:jc w:val="center"/>
              <w:rPr>
                <w:rFonts w:ascii="Sylfaen" w:hAnsi="Sylfaen"/>
                <w:sz w:val="20"/>
                <w:lang w:val="pt-BR"/>
              </w:rPr>
            </w:pPr>
          </w:p>
        </w:tc>
        <w:tc>
          <w:tcPr>
            <w:tcW w:w="460" w:type="dxa"/>
          </w:tcPr>
          <w:p w14:paraId="645BE0B1" w14:textId="77777777" w:rsidR="00647B0C" w:rsidRPr="0071068E" w:rsidRDefault="00647B0C" w:rsidP="00647B0C">
            <w:pPr>
              <w:jc w:val="center"/>
              <w:rPr>
                <w:rFonts w:ascii="Sylfaen" w:hAnsi="Sylfaen"/>
                <w:sz w:val="20"/>
                <w:lang w:val="pt-BR"/>
              </w:rPr>
            </w:pPr>
          </w:p>
        </w:tc>
        <w:tc>
          <w:tcPr>
            <w:tcW w:w="460" w:type="dxa"/>
          </w:tcPr>
          <w:p w14:paraId="33C7D366" w14:textId="77777777" w:rsidR="00647B0C" w:rsidRPr="0071068E" w:rsidRDefault="00647B0C" w:rsidP="00647B0C">
            <w:pPr>
              <w:jc w:val="center"/>
              <w:rPr>
                <w:rFonts w:ascii="Sylfaen" w:hAnsi="Sylfaen"/>
                <w:sz w:val="20"/>
                <w:lang w:val="pt-BR"/>
              </w:rPr>
            </w:pPr>
          </w:p>
        </w:tc>
        <w:tc>
          <w:tcPr>
            <w:tcW w:w="506" w:type="dxa"/>
          </w:tcPr>
          <w:p w14:paraId="1405B584" w14:textId="77777777" w:rsidR="00647B0C" w:rsidRPr="0071068E" w:rsidRDefault="00647B0C" w:rsidP="00647B0C">
            <w:pPr>
              <w:jc w:val="center"/>
              <w:rPr>
                <w:rFonts w:ascii="Sylfaen" w:hAnsi="Sylfaen"/>
                <w:sz w:val="20"/>
                <w:lang w:val="pt-BR"/>
              </w:rPr>
            </w:pPr>
          </w:p>
        </w:tc>
        <w:tc>
          <w:tcPr>
            <w:tcW w:w="634" w:type="dxa"/>
          </w:tcPr>
          <w:p w14:paraId="3A114B0A" w14:textId="21E7150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478A06A" w14:textId="108CCED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2AEDDEB" w14:textId="4F9B711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9847149" w14:textId="584E0B47"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8FAF376" w14:textId="5309866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E5AA598" w14:textId="220527E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68FAD1C" w14:textId="11C0903B"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70F0CC6F" w14:textId="41A1F8F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0DFA02E" w14:textId="46AEB145"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E5CDED8" w14:textId="77777777" w:rsidTr="000E528D">
        <w:trPr>
          <w:trHeight w:val="184"/>
        </w:trPr>
        <w:tc>
          <w:tcPr>
            <w:tcW w:w="1492" w:type="dxa"/>
          </w:tcPr>
          <w:p w14:paraId="7F01E0C1" w14:textId="31B01F73" w:rsidR="00647B0C" w:rsidRPr="0071068E" w:rsidRDefault="00647B0C" w:rsidP="00647B0C">
            <w:pPr>
              <w:jc w:val="center"/>
              <w:rPr>
                <w:rFonts w:ascii="Sylfaen" w:hAnsi="Sylfaen"/>
                <w:sz w:val="20"/>
                <w:lang w:val="hy-AM"/>
              </w:rPr>
            </w:pPr>
            <w:r w:rsidRPr="0071068E">
              <w:rPr>
                <w:rFonts w:ascii="Sylfaen" w:hAnsi="Sylfaen"/>
              </w:rPr>
              <w:t>55</w:t>
            </w:r>
          </w:p>
        </w:tc>
        <w:tc>
          <w:tcPr>
            <w:tcW w:w="3328" w:type="dxa"/>
            <w:vAlign w:val="bottom"/>
          </w:tcPr>
          <w:p w14:paraId="06183B76" w14:textId="40255514"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33141145</w:t>
            </w:r>
          </w:p>
        </w:tc>
        <w:tc>
          <w:tcPr>
            <w:tcW w:w="2869" w:type="dxa"/>
            <w:vAlign w:val="center"/>
          </w:tcPr>
          <w:p w14:paraId="6AADCE58" w14:textId="4CFABAA7" w:rsidR="00647B0C" w:rsidRPr="0071068E" w:rsidRDefault="00647B0C" w:rsidP="00647B0C">
            <w:pPr>
              <w:jc w:val="center"/>
              <w:rPr>
                <w:rFonts w:ascii="Sylfaen" w:hAnsi="Sylfaen"/>
                <w:sz w:val="20"/>
                <w:lang w:val="es-ES"/>
              </w:rPr>
            </w:pPr>
            <w:r>
              <w:rPr>
                <w:color w:val="000000"/>
                <w:sz w:val="18"/>
                <w:szCs w:val="18"/>
              </w:rPr>
              <w:t>Тонометр</w:t>
            </w:r>
          </w:p>
        </w:tc>
        <w:tc>
          <w:tcPr>
            <w:tcW w:w="460" w:type="dxa"/>
            <w:vAlign w:val="bottom"/>
          </w:tcPr>
          <w:p w14:paraId="28D1F3D1" w14:textId="315C0B0D" w:rsidR="00647B0C" w:rsidRPr="0071068E" w:rsidRDefault="00647B0C" w:rsidP="00647B0C">
            <w:pPr>
              <w:jc w:val="center"/>
              <w:rPr>
                <w:rFonts w:ascii="Sylfaen" w:hAnsi="Sylfaen"/>
                <w:sz w:val="20"/>
                <w:lang w:val="pt-BR"/>
              </w:rPr>
            </w:pPr>
          </w:p>
        </w:tc>
        <w:tc>
          <w:tcPr>
            <w:tcW w:w="460" w:type="dxa"/>
          </w:tcPr>
          <w:p w14:paraId="19835758" w14:textId="77777777" w:rsidR="00647B0C" w:rsidRPr="0071068E" w:rsidRDefault="00647B0C" w:rsidP="00647B0C">
            <w:pPr>
              <w:jc w:val="center"/>
              <w:rPr>
                <w:rFonts w:ascii="Sylfaen" w:hAnsi="Sylfaen"/>
                <w:sz w:val="20"/>
                <w:lang w:val="pt-BR"/>
              </w:rPr>
            </w:pPr>
          </w:p>
        </w:tc>
        <w:tc>
          <w:tcPr>
            <w:tcW w:w="460" w:type="dxa"/>
          </w:tcPr>
          <w:p w14:paraId="5EBA8A35" w14:textId="77777777" w:rsidR="00647B0C" w:rsidRPr="0071068E" w:rsidRDefault="00647B0C" w:rsidP="00647B0C">
            <w:pPr>
              <w:jc w:val="center"/>
              <w:rPr>
                <w:rFonts w:ascii="Sylfaen" w:hAnsi="Sylfaen"/>
                <w:sz w:val="20"/>
                <w:lang w:val="pt-BR"/>
              </w:rPr>
            </w:pPr>
          </w:p>
        </w:tc>
        <w:tc>
          <w:tcPr>
            <w:tcW w:w="506" w:type="dxa"/>
          </w:tcPr>
          <w:p w14:paraId="3554F8C8" w14:textId="77777777" w:rsidR="00647B0C" w:rsidRPr="0071068E" w:rsidRDefault="00647B0C" w:rsidP="00647B0C">
            <w:pPr>
              <w:jc w:val="center"/>
              <w:rPr>
                <w:rFonts w:ascii="Sylfaen" w:hAnsi="Sylfaen"/>
                <w:sz w:val="20"/>
                <w:lang w:val="pt-BR"/>
              </w:rPr>
            </w:pPr>
          </w:p>
        </w:tc>
        <w:tc>
          <w:tcPr>
            <w:tcW w:w="634" w:type="dxa"/>
          </w:tcPr>
          <w:p w14:paraId="17D8EF38" w14:textId="391D718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785DF3A8" w14:textId="04E903E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7597CB3" w14:textId="194D683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F11C4DB" w14:textId="451378B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7B9D9A0" w14:textId="2F753379"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FDEC7B0" w14:textId="3AD796D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09F6875" w14:textId="2369CF9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E7708D9" w14:textId="7DD9E496"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79B5D73" w14:textId="36D38CF8"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015D78A" w14:textId="77777777" w:rsidTr="000E528D">
        <w:trPr>
          <w:trHeight w:val="184"/>
        </w:trPr>
        <w:tc>
          <w:tcPr>
            <w:tcW w:w="1492" w:type="dxa"/>
          </w:tcPr>
          <w:p w14:paraId="7F84D6A1" w14:textId="4CB347E8" w:rsidR="00647B0C" w:rsidRPr="0071068E" w:rsidRDefault="00647B0C" w:rsidP="00647B0C">
            <w:pPr>
              <w:jc w:val="center"/>
              <w:rPr>
                <w:rFonts w:ascii="Sylfaen" w:hAnsi="Sylfaen"/>
                <w:sz w:val="20"/>
                <w:lang w:val="hy-AM"/>
              </w:rPr>
            </w:pPr>
            <w:r w:rsidRPr="0071068E">
              <w:rPr>
                <w:rFonts w:ascii="Sylfaen" w:hAnsi="Sylfaen"/>
              </w:rPr>
              <w:t>56</w:t>
            </w:r>
          </w:p>
        </w:tc>
        <w:tc>
          <w:tcPr>
            <w:tcW w:w="3328" w:type="dxa"/>
            <w:vAlign w:val="bottom"/>
          </w:tcPr>
          <w:p w14:paraId="262AD2C7" w14:textId="733DAC51"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53E4F289" w14:textId="6B72DE53" w:rsidR="00647B0C" w:rsidRPr="0071068E" w:rsidRDefault="00647B0C" w:rsidP="00647B0C">
            <w:pPr>
              <w:jc w:val="center"/>
              <w:rPr>
                <w:rFonts w:ascii="Sylfaen" w:hAnsi="Sylfaen"/>
                <w:sz w:val="20"/>
                <w:lang w:val="es-ES"/>
              </w:rPr>
            </w:pPr>
            <w:proofErr w:type="spellStart"/>
            <w:r>
              <w:rPr>
                <w:color w:val="000000"/>
                <w:sz w:val="18"/>
                <w:szCs w:val="18"/>
              </w:rPr>
              <w:t>Цитеризин</w:t>
            </w:r>
            <w:proofErr w:type="spellEnd"/>
            <w:r>
              <w:rPr>
                <w:color w:val="000000"/>
                <w:sz w:val="18"/>
                <w:szCs w:val="18"/>
              </w:rPr>
              <w:t xml:space="preserve"> 10 мг для приема внутрь</w:t>
            </w:r>
          </w:p>
        </w:tc>
        <w:tc>
          <w:tcPr>
            <w:tcW w:w="460" w:type="dxa"/>
            <w:vAlign w:val="bottom"/>
          </w:tcPr>
          <w:p w14:paraId="11394E3C" w14:textId="3320B310" w:rsidR="00647B0C" w:rsidRPr="0071068E" w:rsidRDefault="00647B0C" w:rsidP="00647B0C">
            <w:pPr>
              <w:jc w:val="center"/>
              <w:rPr>
                <w:rFonts w:ascii="Sylfaen" w:hAnsi="Sylfaen"/>
                <w:sz w:val="20"/>
                <w:lang w:val="pt-BR"/>
              </w:rPr>
            </w:pPr>
          </w:p>
        </w:tc>
        <w:tc>
          <w:tcPr>
            <w:tcW w:w="460" w:type="dxa"/>
          </w:tcPr>
          <w:p w14:paraId="5E7B0CD1" w14:textId="77777777" w:rsidR="00647B0C" w:rsidRPr="0071068E" w:rsidRDefault="00647B0C" w:rsidP="00647B0C">
            <w:pPr>
              <w:jc w:val="center"/>
              <w:rPr>
                <w:rFonts w:ascii="Sylfaen" w:hAnsi="Sylfaen"/>
                <w:sz w:val="20"/>
                <w:lang w:val="pt-BR"/>
              </w:rPr>
            </w:pPr>
          </w:p>
        </w:tc>
        <w:tc>
          <w:tcPr>
            <w:tcW w:w="460" w:type="dxa"/>
          </w:tcPr>
          <w:p w14:paraId="31A79088" w14:textId="77777777" w:rsidR="00647B0C" w:rsidRPr="0071068E" w:rsidRDefault="00647B0C" w:rsidP="00647B0C">
            <w:pPr>
              <w:jc w:val="center"/>
              <w:rPr>
                <w:rFonts w:ascii="Sylfaen" w:hAnsi="Sylfaen"/>
                <w:sz w:val="20"/>
                <w:lang w:val="pt-BR"/>
              </w:rPr>
            </w:pPr>
          </w:p>
        </w:tc>
        <w:tc>
          <w:tcPr>
            <w:tcW w:w="506" w:type="dxa"/>
          </w:tcPr>
          <w:p w14:paraId="04608CBF" w14:textId="77777777" w:rsidR="00647B0C" w:rsidRPr="0071068E" w:rsidRDefault="00647B0C" w:rsidP="00647B0C">
            <w:pPr>
              <w:jc w:val="center"/>
              <w:rPr>
                <w:rFonts w:ascii="Sylfaen" w:hAnsi="Sylfaen"/>
                <w:sz w:val="20"/>
                <w:lang w:val="pt-BR"/>
              </w:rPr>
            </w:pPr>
          </w:p>
        </w:tc>
        <w:tc>
          <w:tcPr>
            <w:tcW w:w="634" w:type="dxa"/>
          </w:tcPr>
          <w:p w14:paraId="07043EFA" w14:textId="3999EBD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8F0AA27" w14:textId="7A48567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3BC6FE3" w14:textId="49A444B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F1D2982" w14:textId="170BAB40"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CCE5C76" w14:textId="3E446294"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3BDD4A3" w14:textId="7BC18C9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4934CC8" w14:textId="2D4DE1D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71F546C8" w14:textId="2B23572A"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9A95459" w14:textId="6CD3C4F5"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4613E70" w14:textId="77777777" w:rsidTr="000E528D">
        <w:trPr>
          <w:trHeight w:val="184"/>
        </w:trPr>
        <w:tc>
          <w:tcPr>
            <w:tcW w:w="1492" w:type="dxa"/>
          </w:tcPr>
          <w:p w14:paraId="3430AE50" w14:textId="77777777" w:rsidR="00647B0C" w:rsidRPr="0071068E" w:rsidRDefault="00647B0C" w:rsidP="00647B0C">
            <w:pPr>
              <w:jc w:val="center"/>
              <w:rPr>
                <w:rFonts w:ascii="Sylfaen" w:hAnsi="Sylfaen"/>
              </w:rPr>
            </w:pPr>
          </w:p>
        </w:tc>
        <w:tc>
          <w:tcPr>
            <w:tcW w:w="3328" w:type="dxa"/>
            <w:vAlign w:val="bottom"/>
          </w:tcPr>
          <w:p w14:paraId="4A9C027C" w14:textId="77777777" w:rsidR="00647B0C" w:rsidRDefault="00647B0C" w:rsidP="00647B0C">
            <w:pPr>
              <w:rPr>
                <w:rFonts w:ascii="Sylfaen" w:hAnsi="Sylfaen" w:cs="Calibri"/>
                <w:color w:val="000000"/>
                <w:sz w:val="16"/>
                <w:szCs w:val="16"/>
              </w:rPr>
            </w:pPr>
          </w:p>
        </w:tc>
        <w:tc>
          <w:tcPr>
            <w:tcW w:w="2869" w:type="dxa"/>
            <w:vAlign w:val="center"/>
          </w:tcPr>
          <w:p w14:paraId="5E183D91" w14:textId="77777777" w:rsidR="00647B0C" w:rsidRDefault="00647B0C" w:rsidP="00647B0C">
            <w:pPr>
              <w:jc w:val="center"/>
              <w:rPr>
                <w:color w:val="000000"/>
                <w:sz w:val="18"/>
                <w:szCs w:val="18"/>
              </w:rPr>
            </w:pPr>
          </w:p>
        </w:tc>
        <w:tc>
          <w:tcPr>
            <w:tcW w:w="460" w:type="dxa"/>
            <w:vAlign w:val="bottom"/>
          </w:tcPr>
          <w:p w14:paraId="62FEBA71" w14:textId="77777777" w:rsidR="00647B0C" w:rsidRPr="0071068E" w:rsidRDefault="00647B0C" w:rsidP="00647B0C">
            <w:pPr>
              <w:jc w:val="center"/>
              <w:rPr>
                <w:rFonts w:ascii="Sylfaen" w:hAnsi="Sylfaen"/>
                <w:sz w:val="20"/>
                <w:lang w:val="pt-BR"/>
              </w:rPr>
            </w:pPr>
          </w:p>
        </w:tc>
        <w:tc>
          <w:tcPr>
            <w:tcW w:w="460" w:type="dxa"/>
          </w:tcPr>
          <w:p w14:paraId="614367ED" w14:textId="77777777" w:rsidR="00647B0C" w:rsidRPr="0071068E" w:rsidRDefault="00647B0C" w:rsidP="00647B0C">
            <w:pPr>
              <w:jc w:val="center"/>
              <w:rPr>
                <w:rFonts w:ascii="Sylfaen" w:hAnsi="Sylfaen"/>
                <w:sz w:val="20"/>
                <w:lang w:val="pt-BR"/>
              </w:rPr>
            </w:pPr>
          </w:p>
        </w:tc>
        <w:tc>
          <w:tcPr>
            <w:tcW w:w="460" w:type="dxa"/>
          </w:tcPr>
          <w:p w14:paraId="71F6D7FF" w14:textId="77777777" w:rsidR="00647B0C" w:rsidRPr="0071068E" w:rsidRDefault="00647B0C" w:rsidP="00647B0C">
            <w:pPr>
              <w:jc w:val="center"/>
              <w:rPr>
                <w:rFonts w:ascii="Sylfaen" w:hAnsi="Sylfaen"/>
                <w:sz w:val="20"/>
                <w:lang w:val="pt-BR"/>
              </w:rPr>
            </w:pPr>
          </w:p>
        </w:tc>
        <w:tc>
          <w:tcPr>
            <w:tcW w:w="506" w:type="dxa"/>
          </w:tcPr>
          <w:p w14:paraId="25C936DE" w14:textId="77777777" w:rsidR="00647B0C" w:rsidRPr="0071068E" w:rsidRDefault="00647B0C" w:rsidP="00647B0C">
            <w:pPr>
              <w:jc w:val="center"/>
              <w:rPr>
                <w:rFonts w:ascii="Sylfaen" w:hAnsi="Sylfaen"/>
                <w:sz w:val="20"/>
                <w:lang w:val="pt-BR"/>
              </w:rPr>
            </w:pPr>
          </w:p>
        </w:tc>
        <w:tc>
          <w:tcPr>
            <w:tcW w:w="634" w:type="dxa"/>
          </w:tcPr>
          <w:p w14:paraId="334AA569" w14:textId="038A2C46" w:rsidR="00647B0C" w:rsidRDefault="00647B0C" w:rsidP="00647B0C">
            <w:pPr>
              <w:jc w:val="center"/>
              <w:rPr>
                <w:rFonts w:ascii="Sylfaen" w:hAnsi="Sylfaen"/>
                <w:sz w:val="20"/>
                <w:lang w:val="pt-BR"/>
              </w:rPr>
            </w:pPr>
          </w:p>
        </w:tc>
        <w:tc>
          <w:tcPr>
            <w:tcW w:w="636" w:type="dxa"/>
          </w:tcPr>
          <w:p w14:paraId="51B880EA" w14:textId="77777777" w:rsidR="00647B0C" w:rsidRPr="0071068E" w:rsidRDefault="00647B0C" w:rsidP="00647B0C">
            <w:pPr>
              <w:jc w:val="center"/>
              <w:rPr>
                <w:rFonts w:ascii="Sylfaen" w:hAnsi="Sylfaen"/>
                <w:sz w:val="20"/>
                <w:lang w:val="pt-BR"/>
              </w:rPr>
            </w:pPr>
          </w:p>
        </w:tc>
        <w:tc>
          <w:tcPr>
            <w:tcW w:w="634" w:type="dxa"/>
          </w:tcPr>
          <w:p w14:paraId="2E366DB2" w14:textId="77777777" w:rsidR="00647B0C" w:rsidRPr="0071068E" w:rsidRDefault="00647B0C" w:rsidP="00647B0C">
            <w:pPr>
              <w:jc w:val="center"/>
              <w:rPr>
                <w:rFonts w:ascii="Sylfaen" w:hAnsi="Sylfaen"/>
                <w:sz w:val="20"/>
                <w:lang w:val="pt-BR"/>
              </w:rPr>
            </w:pPr>
          </w:p>
        </w:tc>
        <w:tc>
          <w:tcPr>
            <w:tcW w:w="639" w:type="dxa"/>
          </w:tcPr>
          <w:p w14:paraId="791B1396" w14:textId="77777777" w:rsidR="00647B0C" w:rsidRPr="0071068E" w:rsidRDefault="00647B0C" w:rsidP="00647B0C">
            <w:pPr>
              <w:jc w:val="center"/>
              <w:rPr>
                <w:rFonts w:ascii="Sylfaen" w:hAnsi="Sylfaen"/>
                <w:sz w:val="20"/>
                <w:lang w:val="pt-BR"/>
              </w:rPr>
            </w:pPr>
          </w:p>
        </w:tc>
        <w:tc>
          <w:tcPr>
            <w:tcW w:w="624" w:type="dxa"/>
          </w:tcPr>
          <w:p w14:paraId="1ECB5E1A" w14:textId="77777777" w:rsidR="00647B0C" w:rsidRPr="0071068E" w:rsidRDefault="00647B0C" w:rsidP="00647B0C">
            <w:pPr>
              <w:jc w:val="center"/>
              <w:rPr>
                <w:rFonts w:ascii="Sylfaen" w:hAnsi="Sylfaen"/>
                <w:sz w:val="20"/>
                <w:lang w:val="pt-BR"/>
              </w:rPr>
            </w:pPr>
          </w:p>
        </w:tc>
        <w:tc>
          <w:tcPr>
            <w:tcW w:w="649" w:type="dxa"/>
          </w:tcPr>
          <w:p w14:paraId="7AE5C19D" w14:textId="77777777" w:rsidR="00647B0C" w:rsidRPr="0071068E" w:rsidRDefault="00647B0C" w:rsidP="00647B0C">
            <w:pPr>
              <w:jc w:val="center"/>
              <w:rPr>
                <w:rFonts w:ascii="Sylfaen" w:hAnsi="Sylfaen"/>
                <w:sz w:val="20"/>
                <w:lang w:val="pt-BR"/>
              </w:rPr>
            </w:pPr>
          </w:p>
        </w:tc>
        <w:tc>
          <w:tcPr>
            <w:tcW w:w="639" w:type="dxa"/>
          </w:tcPr>
          <w:p w14:paraId="5B41B0C0" w14:textId="77777777" w:rsidR="00647B0C" w:rsidRPr="0071068E" w:rsidRDefault="00647B0C" w:rsidP="00647B0C">
            <w:pPr>
              <w:jc w:val="center"/>
              <w:rPr>
                <w:rFonts w:ascii="Sylfaen" w:hAnsi="Sylfaen"/>
                <w:sz w:val="20"/>
                <w:lang w:val="pt-BR"/>
              </w:rPr>
            </w:pPr>
          </w:p>
        </w:tc>
        <w:tc>
          <w:tcPr>
            <w:tcW w:w="712" w:type="dxa"/>
          </w:tcPr>
          <w:p w14:paraId="02269463" w14:textId="77777777" w:rsidR="00647B0C" w:rsidRPr="0071068E" w:rsidRDefault="00647B0C" w:rsidP="00647B0C">
            <w:pPr>
              <w:jc w:val="center"/>
              <w:rPr>
                <w:rFonts w:ascii="Sylfaen" w:hAnsi="Sylfaen"/>
                <w:sz w:val="20"/>
                <w:lang w:val="pt-BR"/>
              </w:rPr>
            </w:pPr>
          </w:p>
        </w:tc>
        <w:tc>
          <w:tcPr>
            <w:tcW w:w="951" w:type="dxa"/>
          </w:tcPr>
          <w:p w14:paraId="1D175D41" w14:textId="77777777" w:rsidR="00647B0C" w:rsidRPr="0071068E" w:rsidRDefault="00647B0C" w:rsidP="00647B0C">
            <w:pPr>
              <w:jc w:val="center"/>
              <w:rPr>
                <w:rFonts w:ascii="Sylfaen" w:hAnsi="Sylfaen"/>
                <w:sz w:val="20"/>
                <w:lang w:val="pt-BR"/>
              </w:rPr>
            </w:pPr>
          </w:p>
        </w:tc>
      </w:tr>
    </w:tbl>
    <w:p w14:paraId="4AFDC547" w14:textId="77777777" w:rsidR="00617A09" w:rsidRPr="0071068E" w:rsidRDefault="00617A09" w:rsidP="00617A09">
      <w:pPr>
        <w:rPr>
          <w:rFonts w:ascii="Sylfaen" w:hAnsi="Sylfaen"/>
          <w:i/>
          <w:sz w:val="18"/>
          <w:szCs w:val="18"/>
          <w:lang w:val="pt-BR"/>
        </w:rPr>
      </w:pPr>
    </w:p>
    <w:p w14:paraId="04861874" w14:textId="77777777" w:rsidR="00617A09" w:rsidRPr="0071068E" w:rsidRDefault="00617A09" w:rsidP="00617A09">
      <w:pPr>
        <w:rPr>
          <w:rFonts w:ascii="Sylfaen" w:hAnsi="Sylfaen" w:cs="Sylfaen"/>
          <w:i/>
          <w:sz w:val="18"/>
          <w:szCs w:val="18"/>
          <w:lang w:val="pt-BR"/>
        </w:rPr>
      </w:pPr>
      <w:r w:rsidRPr="0071068E">
        <w:rPr>
          <w:rFonts w:ascii="Sylfaen" w:hAnsi="Sylfaen"/>
          <w:i/>
          <w:sz w:val="18"/>
          <w:szCs w:val="18"/>
          <w:lang w:val="pt-BR"/>
        </w:rPr>
        <w:t xml:space="preserve">* </w:t>
      </w:r>
      <w:r w:rsidRPr="0071068E">
        <w:rPr>
          <w:rFonts w:ascii="Sylfaen" w:hAnsi="Sylfaen" w:cs="Sylfaen"/>
          <w:i/>
          <w:sz w:val="18"/>
          <w:szCs w:val="18"/>
          <w:lang w:val="pt-BR"/>
        </w:rPr>
        <w:t>Суммы платежей представлены в порядке возрастания. Если договор заключается на основании части 6 статьи 15 Закона РА «О закупках», то данная таблица дополняется и оформляется одновременно с соглашением, заключенным между сторонами, если предусмотрены финансовые ресурсы, как его неотъемлемая часть.</w:t>
      </w:r>
    </w:p>
    <w:p w14:paraId="2764BD95" w14:textId="77777777" w:rsidR="00617A09" w:rsidRPr="0071068E" w:rsidRDefault="00617A09" w:rsidP="00617A09">
      <w:pPr>
        <w:rPr>
          <w:rFonts w:ascii="Sylfaen" w:hAnsi="Sylfaen"/>
          <w:i/>
          <w:sz w:val="18"/>
          <w:szCs w:val="18"/>
          <w:lang w:val="pt-BR"/>
        </w:rPr>
      </w:pPr>
      <w:r w:rsidRPr="0071068E">
        <w:rPr>
          <w:rFonts w:ascii="Sylfaen" w:hAnsi="Sylfaen"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5EC9D3BF" w14:textId="77777777" w:rsidR="00617A09" w:rsidRPr="0071068E" w:rsidRDefault="00617A09" w:rsidP="00617A09">
      <w:pPr>
        <w:jc w:val="center"/>
        <w:rPr>
          <w:rFonts w:ascii="Sylfaen" w:hAnsi="Sylfaen"/>
          <w:sz w:val="20"/>
          <w:lang w:val="es-ES"/>
        </w:rPr>
      </w:pPr>
    </w:p>
    <w:p w14:paraId="7FCD1F53" w14:textId="77777777" w:rsidR="00617A09" w:rsidRPr="0071068E" w:rsidRDefault="00617A09" w:rsidP="00617A09">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17A09" w:rsidRPr="0071068E" w14:paraId="3893F77E" w14:textId="77777777" w:rsidTr="001F38D0">
        <w:trPr>
          <w:jc w:val="center"/>
        </w:trPr>
        <w:tc>
          <w:tcPr>
            <w:tcW w:w="4536" w:type="dxa"/>
          </w:tcPr>
          <w:p w14:paraId="7B37A44A" w14:textId="77777777" w:rsidR="00617A09" w:rsidRPr="0071068E" w:rsidRDefault="00617A09" w:rsidP="001F38D0">
            <w:pPr>
              <w:jc w:val="center"/>
              <w:rPr>
                <w:rFonts w:ascii="Sylfaen" w:hAnsi="Sylfaen" w:cs="Sylfaen"/>
                <w:b/>
                <w:bCs/>
                <w:lang w:val="nb-NO"/>
              </w:rPr>
            </w:pPr>
            <w:r w:rsidRPr="0071068E">
              <w:rPr>
                <w:rFonts w:ascii="Sylfaen" w:hAnsi="Sylfaen" w:cs="Sylfaen"/>
                <w:b/>
                <w:bCs/>
                <w:lang w:val="nb-NO"/>
              </w:rPr>
              <w:t>ПОКУПАТЕЛЬ</w:t>
            </w:r>
          </w:p>
          <w:p w14:paraId="20A6B5E1" w14:textId="77777777" w:rsidR="00617A09" w:rsidRPr="0071068E" w:rsidRDefault="00617A09" w:rsidP="001F38D0">
            <w:pPr>
              <w:rPr>
                <w:rFonts w:ascii="Sylfaen" w:hAnsi="Sylfaen"/>
                <w:sz w:val="22"/>
                <w:szCs w:val="22"/>
                <w:lang w:val="ru-RU"/>
              </w:rPr>
            </w:pPr>
          </w:p>
          <w:p w14:paraId="369C2A1E" w14:textId="77777777" w:rsidR="00617A09" w:rsidRPr="0071068E" w:rsidRDefault="00617A09" w:rsidP="001F38D0">
            <w:pPr>
              <w:rPr>
                <w:rFonts w:ascii="Sylfaen" w:hAnsi="Sylfaen"/>
                <w:lang w:val="ru-RU"/>
              </w:rPr>
            </w:pPr>
          </w:p>
          <w:p w14:paraId="20088F47" w14:textId="77777777" w:rsidR="00617A09" w:rsidRPr="0071068E" w:rsidRDefault="00617A09" w:rsidP="001F38D0">
            <w:pPr>
              <w:jc w:val="center"/>
              <w:rPr>
                <w:rFonts w:ascii="Sylfaen" w:hAnsi="Sylfaen"/>
                <w:lang w:val="ru-RU"/>
              </w:rPr>
            </w:pPr>
            <w:r w:rsidRPr="0071068E">
              <w:rPr>
                <w:rFonts w:ascii="Sylfaen" w:hAnsi="Sylfaen"/>
                <w:lang w:val="ru-RU"/>
              </w:rPr>
              <w:t>---------------------------------</w:t>
            </w:r>
          </w:p>
          <w:p w14:paraId="036D4A1F" w14:textId="77777777" w:rsidR="00617A09" w:rsidRPr="0071068E" w:rsidRDefault="00617A09" w:rsidP="001F38D0">
            <w:pPr>
              <w:jc w:val="center"/>
              <w:rPr>
                <w:rFonts w:ascii="Sylfaen" w:hAnsi="Sylfaen"/>
                <w:sz w:val="18"/>
                <w:szCs w:val="18"/>
              </w:rPr>
            </w:pPr>
            <w:r w:rsidRPr="0071068E">
              <w:rPr>
                <w:rFonts w:ascii="Sylfaen" w:hAnsi="Sylfaen"/>
                <w:sz w:val="18"/>
                <w:szCs w:val="18"/>
              </w:rPr>
              <w:t xml:space="preserve">/ </w:t>
            </w:r>
            <w:r w:rsidRPr="0071068E">
              <w:rPr>
                <w:rFonts w:ascii="Sylfaen" w:hAnsi="Sylfaen" w:cs="Sylfaen"/>
                <w:sz w:val="18"/>
                <w:szCs w:val="18"/>
                <w:lang w:val="ru-RU"/>
              </w:rPr>
              <w:t xml:space="preserve">подпись </w:t>
            </w:r>
            <w:r w:rsidRPr="0071068E">
              <w:rPr>
                <w:rFonts w:ascii="Sylfaen" w:hAnsi="Sylfaen"/>
                <w:sz w:val="18"/>
                <w:szCs w:val="18"/>
              </w:rPr>
              <w:t>/</w:t>
            </w:r>
          </w:p>
          <w:p w14:paraId="12C14B00" w14:textId="77777777" w:rsidR="00617A09" w:rsidRPr="0071068E" w:rsidRDefault="00617A09" w:rsidP="001F38D0">
            <w:pPr>
              <w:jc w:val="center"/>
              <w:rPr>
                <w:rFonts w:ascii="Sylfaen" w:hAnsi="Sylfaen"/>
                <w:sz w:val="18"/>
                <w:szCs w:val="18"/>
                <w:lang w:val="ru-RU"/>
              </w:rPr>
            </w:pPr>
            <w:r w:rsidRPr="0071068E">
              <w:rPr>
                <w:rFonts w:ascii="Sylfaen" w:hAnsi="Sylfaen" w:cs="Sylfaen"/>
                <w:sz w:val="18"/>
                <w:szCs w:val="18"/>
                <w:lang w:val="ru-RU"/>
              </w:rPr>
              <w:t xml:space="preserve">К. </w:t>
            </w:r>
            <w:r w:rsidRPr="0071068E">
              <w:rPr>
                <w:rFonts w:ascii="Sylfaen" w:hAnsi="Sylfaen"/>
                <w:sz w:val="18"/>
                <w:szCs w:val="18"/>
                <w:lang w:val="ru-RU"/>
              </w:rPr>
              <w:t>Т.</w:t>
            </w:r>
          </w:p>
        </w:tc>
        <w:tc>
          <w:tcPr>
            <w:tcW w:w="760" w:type="dxa"/>
          </w:tcPr>
          <w:p w14:paraId="1C66FA45" w14:textId="77777777" w:rsidR="00617A09" w:rsidRPr="0071068E" w:rsidRDefault="00617A09" w:rsidP="001F38D0">
            <w:pPr>
              <w:jc w:val="center"/>
              <w:rPr>
                <w:rFonts w:ascii="Sylfaen" w:hAnsi="Sylfaen"/>
                <w:lang w:val="ru-RU"/>
              </w:rPr>
            </w:pPr>
          </w:p>
        </w:tc>
        <w:tc>
          <w:tcPr>
            <w:tcW w:w="4343" w:type="dxa"/>
          </w:tcPr>
          <w:p w14:paraId="359BF68B" w14:textId="77777777" w:rsidR="00617A09" w:rsidRPr="0071068E" w:rsidRDefault="00617A09" w:rsidP="001F38D0">
            <w:pPr>
              <w:jc w:val="center"/>
              <w:rPr>
                <w:rFonts w:ascii="Sylfaen" w:hAnsi="Sylfaen" w:cs="Sylfaen"/>
                <w:b/>
                <w:bCs/>
                <w:lang w:val="ru-RU"/>
              </w:rPr>
            </w:pPr>
            <w:r w:rsidRPr="0071068E">
              <w:rPr>
                <w:rFonts w:ascii="Sylfaen" w:hAnsi="Sylfaen" w:cs="Sylfaen"/>
                <w:b/>
                <w:bCs/>
                <w:lang w:val="pt-BR"/>
              </w:rPr>
              <w:t>ПРОДАВЕЦ</w:t>
            </w:r>
          </w:p>
          <w:p w14:paraId="3B4E054B" w14:textId="77777777" w:rsidR="00617A09" w:rsidRPr="0071068E" w:rsidRDefault="00617A09" w:rsidP="001F38D0">
            <w:pPr>
              <w:jc w:val="center"/>
              <w:rPr>
                <w:rFonts w:ascii="Sylfaen" w:hAnsi="Sylfaen"/>
                <w:lang w:val="ru-RU"/>
              </w:rPr>
            </w:pPr>
          </w:p>
          <w:p w14:paraId="3B2DDD12" w14:textId="77777777" w:rsidR="00617A09" w:rsidRPr="0071068E" w:rsidRDefault="00617A09" w:rsidP="001F38D0">
            <w:pPr>
              <w:jc w:val="center"/>
              <w:rPr>
                <w:rFonts w:ascii="Sylfaen" w:hAnsi="Sylfaen"/>
                <w:lang w:val="ru-RU"/>
              </w:rPr>
            </w:pPr>
          </w:p>
          <w:p w14:paraId="6986D8AC" w14:textId="77777777" w:rsidR="00617A09" w:rsidRPr="0071068E" w:rsidRDefault="00617A09" w:rsidP="001F38D0">
            <w:pPr>
              <w:jc w:val="center"/>
              <w:rPr>
                <w:rFonts w:ascii="Sylfaen" w:hAnsi="Sylfaen"/>
                <w:lang w:val="ru-RU"/>
              </w:rPr>
            </w:pPr>
            <w:r w:rsidRPr="0071068E">
              <w:rPr>
                <w:rFonts w:ascii="Sylfaen" w:hAnsi="Sylfaen"/>
                <w:lang w:val="ru-RU"/>
              </w:rPr>
              <w:t>---------------------------------</w:t>
            </w:r>
          </w:p>
          <w:p w14:paraId="75333638" w14:textId="77777777" w:rsidR="00617A09" w:rsidRPr="0071068E" w:rsidRDefault="00617A09" w:rsidP="001F38D0">
            <w:pPr>
              <w:jc w:val="center"/>
              <w:rPr>
                <w:rFonts w:ascii="Sylfaen" w:hAnsi="Sylfaen"/>
                <w:sz w:val="18"/>
                <w:szCs w:val="18"/>
              </w:rPr>
            </w:pPr>
            <w:r w:rsidRPr="0071068E">
              <w:rPr>
                <w:rFonts w:ascii="Sylfaen" w:hAnsi="Sylfaen"/>
                <w:sz w:val="18"/>
                <w:szCs w:val="18"/>
              </w:rPr>
              <w:t xml:space="preserve">/ </w:t>
            </w:r>
            <w:r w:rsidRPr="0071068E">
              <w:rPr>
                <w:rFonts w:ascii="Sylfaen" w:hAnsi="Sylfaen" w:cs="Sylfaen"/>
                <w:sz w:val="18"/>
                <w:szCs w:val="18"/>
                <w:lang w:val="ru-RU"/>
              </w:rPr>
              <w:t xml:space="preserve">подпись </w:t>
            </w:r>
            <w:r w:rsidRPr="0071068E">
              <w:rPr>
                <w:rFonts w:ascii="Sylfaen" w:hAnsi="Sylfaen"/>
                <w:sz w:val="18"/>
                <w:szCs w:val="18"/>
              </w:rPr>
              <w:t>/</w:t>
            </w:r>
          </w:p>
          <w:p w14:paraId="48B3E639" w14:textId="77777777" w:rsidR="00617A09" w:rsidRPr="0071068E" w:rsidRDefault="00617A09" w:rsidP="001F38D0">
            <w:pPr>
              <w:jc w:val="center"/>
              <w:rPr>
                <w:rFonts w:ascii="Sylfaen" w:hAnsi="Sylfaen"/>
                <w:sz w:val="22"/>
                <w:szCs w:val="22"/>
                <w:lang w:val="ru-RU"/>
              </w:rPr>
            </w:pPr>
            <w:r w:rsidRPr="0071068E">
              <w:rPr>
                <w:rFonts w:ascii="Sylfaen" w:hAnsi="Sylfaen" w:cs="Sylfaen"/>
                <w:sz w:val="18"/>
                <w:szCs w:val="18"/>
                <w:lang w:val="ru-RU"/>
              </w:rPr>
              <w:t xml:space="preserve">К. </w:t>
            </w:r>
            <w:r w:rsidRPr="0071068E">
              <w:rPr>
                <w:rFonts w:ascii="Sylfaen" w:hAnsi="Sylfaen"/>
                <w:sz w:val="18"/>
                <w:szCs w:val="18"/>
                <w:lang w:val="ru-RU"/>
              </w:rPr>
              <w:t>Т.</w:t>
            </w:r>
          </w:p>
        </w:tc>
      </w:tr>
    </w:tbl>
    <w:p w14:paraId="1F8A6DFF" w14:textId="77777777" w:rsidR="00617A09" w:rsidRPr="0071068E" w:rsidRDefault="00617A09" w:rsidP="00617A09">
      <w:pPr>
        <w:rPr>
          <w:rFonts w:ascii="Sylfaen" w:hAnsi="Sylfaen"/>
          <w:sz w:val="20"/>
          <w:lang w:val="ru-RU"/>
        </w:rPr>
        <w:sectPr w:rsidR="00617A09" w:rsidRPr="0071068E" w:rsidSect="0030254F">
          <w:headerReference w:type="even" r:id="rId8"/>
          <w:headerReference w:type="default" r:id="rId9"/>
          <w:footerReference w:type="even" r:id="rId10"/>
          <w:footerReference w:type="default" r:id="rId11"/>
          <w:headerReference w:type="first" r:id="rId12"/>
          <w:footerReference w:type="first" r:id="rId13"/>
          <w:footnotePr>
            <w:pos w:val="beneathText"/>
          </w:footnotePr>
          <w:pgSz w:w="16838" w:h="11906" w:orient="landscape" w:code="9"/>
          <w:pgMar w:top="662" w:right="533" w:bottom="1138" w:left="720" w:header="562" w:footer="562" w:gutter="0"/>
          <w:cols w:space="720"/>
          <w:docGrid w:linePitch="326"/>
        </w:sectPr>
      </w:pPr>
    </w:p>
    <w:p w14:paraId="1CAAA595" w14:textId="77777777" w:rsidR="00617A09" w:rsidRPr="0071068E" w:rsidRDefault="00617A09" w:rsidP="00617A09">
      <w:pPr>
        <w:jc w:val="right"/>
        <w:rPr>
          <w:rFonts w:ascii="Sylfaen" w:hAnsi="Sylfaen"/>
          <w:i/>
          <w:sz w:val="18"/>
          <w:lang w:val="ru-RU"/>
        </w:rPr>
      </w:pPr>
      <w:r w:rsidRPr="0071068E">
        <w:rPr>
          <w:rFonts w:ascii="Sylfaen" w:hAnsi="Sylfaen"/>
          <w:i/>
          <w:sz w:val="18"/>
          <w:lang w:val="hy-AM"/>
        </w:rPr>
        <w:t xml:space="preserve">Приложение № </w:t>
      </w:r>
      <w:r w:rsidRPr="0071068E">
        <w:rPr>
          <w:rFonts w:ascii="Sylfaen" w:hAnsi="Sylfaen"/>
          <w:i/>
          <w:sz w:val="18"/>
          <w:lang w:val="ru-RU"/>
        </w:rPr>
        <w:t>3</w:t>
      </w:r>
    </w:p>
    <w:p w14:paraId="599F05B7"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 20 лет. Запечатано</w:t>
      </w:r>
    </w:p>
    <w:p w14:paraId="44AB2D59"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кодированный контракт</w:t>
      </w:r>
    </w:p>
    <w:p w14:paraId="75F79070" w14:textId="77777777" w:rsidR="00617A09" w:rsidRPr="0071068E" w:rsidRDefault="00617A09" w:rsidP="00617A09">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3687"/>
        <w:gridCol w:w="6063"/>
      </w:tblGrid>
      <w:tr w:rsidR="00617A09" w:rsidRPr="0071068E" w14:paraId="549EF6B7" w14:textId="77777777" w:rsidTr="001F38D0">
        <w:trPr>
          <w:tblCellSpacing w:w="7" w:type="dxa"/>
          <w:jc w:val="center"/>
        </w:trPr>
        <w:tc>
          <w:tcPr>
            <w:tcW w:w="0" w:type="auto"/>
            <w:vAlign w:val="center"/>
          </w:tcPr>
          <w:p w14:paraId="356D021D" w14:textId="77777777" w:rsidR="00617A09" w:rsidRPr="0071068E" w:rsidRDefault="009C0F76" w:rsidP="001F38D0">
            <w:pPr>
              <w:jc w:val="center"/>
              <w:rPr>
                <w:rFonts w:ascii="Sylfaen" w:hAnsi="Sylfaen"/>
                <w:iCs/>
                <w:color w:val="000000"/>
                <w:sz w:val="21"/>
                <w:szCs w:val="21"/>
                <w:lang w:val="pt-BR"/>
              </w:rPr>
            </w:pPr>
            <w:r>
              <w:rPr>
                <w:rFonts w:ascii="Sylfaen" w:hAnsi="Sylfaen"/>
                <w:noProof/>
                <w:sz w:val="20"/>
              </w:rPr>
              <w:pict w14:anchorId="3E5CB6DE">
                <v:rect id="_x0000_s1126" style="position:absolute;left:0;text-align:left;margin-left:189pt;margin-top:13.2pt;width:9pt;height:81pt;flip:x;z-index:251661312" stroked="f"/>
              </w:pict>
            </w:r>
            <w:r w:rsidR="00617A09" w:rsidRPr="0071068E">
              <w:rPr>
                <w:rFonts w:ascii="Sylfaen" w:hAnsi="Sylfaen"/>
                <w:iCs/>
                <w:color w:val="000000"/>
                <w:sz w:val="21"/>
                <w:szCs w:val="21"/>
              </w:rPr>
              <w:t>Договор</w:t>
            </w:r>
            <w:r w:rsidR="00617A09" w:rsidRPr="0071068E">
              <w:rPr>
                <w:rFonts w:ascii="Sylfaen" w:hAnsi="Sylfaen"/>
                <w:iCs/>
                <w:color w:val="000000"/>
                <w:sz w:val="21"/>
                <w:szCs w:val="21"/>
                <w:lang w:val="ru-RU"/>
              </w:rPr>
              <w:t xml:space="preserve"> </w:t>
            </w:r>
            <w:r w:rsidR="00617A09" w:rsidRPr="0071068E">
              <w:rPr>
                <w:rFonts w:ascii="Sylfaen" w:hAnsi="Sylfaen"/>
                <w:iCs/>
                <w:color w:val="000000"/>
                <w:sz w:val="21"/>
                <w:szCs w:val="21"/>
              </w:rPr>
              <w:t>сторона</w:t>
            </w:r>
          </w:p>
          <w:p w14:paraId="31F6DBE4"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lang w:val="pt-BR"/>
              </w:rPr>
              <w:t>___________________________</w:t>
            </w:r>
          </w:p>
          <w:p w14:paraId="665E8CFF"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lang w:val="pt-BR"/>
              </w:rPr>
              <w:t>___________________________</w:t>
            </w:r>
          </w:p>
          <w:p w14:paraId="5454044D"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rPr>
              <w:t>Найти</w:t>
            </w:r>
            <w:r w:rsidRPr="0071068E">
              <w:rPr>
                <w:rFonts w:ascii="Sylfaen" w:hAnsi="Sylfaen"/>
                <w:iCs/>
                <w:color w:val="000000"/>
                <w:sz w:val="21"/>
                <w:szCs w:val="21"/>
                <w:lang w:val="ru-RU"/>
              </w:rPr>
              <w:t xml:space="preserve"> </w:t>
            </w:r>
            <w:r w:rsidRPr="0071068E">
              <w:rPr>
                <w:rFonts w:ascii="Sylfaen" w:hAnsi="Sylfaen"/>
                <w:iCs/>
                <w:color w:val="000000"/>
                <w:sz w:val="21"/>
                <w:szCs w:val="21"/>
              </w:rPr>
              <w:t xml:space="preserve">место </w:t>
            </w:r>
            <w:r w:rsidRPr="0071068E">
              <w:rPr>
                <w:rFonts w:ascii="Sylfaen" w:hAnsi="Sylfaen"/>
                <w:iCs/>
                <w:color w:val="000000"/>
                <w:sz w:val="21"/>
                <w:szCs w:val="21"/>
                <w:lang w:val="pt-BR"/>
              </w:rPr>
              <w:t>______________</w:t>
            </w:r>
          </w:p>
          <w:p w14:paraId="3635ECDE" w14:textId="77777777" w:rsidR="00617A09" w:rsidRPr="0071068E" w:rsidRDefault="00617A09" w:rsidP="001F38D0">
            <w:pPr>
              <w:jc w:val="center"/>
              <w:rPr>
                <w:rFonts w:ascii="Sylfaen" w:hAnsi="Sylfaen"/>
                <w:iCs/>
                <w:color w:val="000000"/>
                <w:sz w:val="21"/>
                <w:szCs w:val="21"/>
                <w:lang w:val="pt-BR"/>
              </w:rPr>
            </w:pPr>
            <w:proofErr w:type="spellStart"/>
            <w:r w:rsidRPr="0071068E">
              <w:rPr>
                <w:rFonts w:ascii="Sylfaen" w:hAnsi="Sylfaen"/>
                <w:iCs/>
                <w:color w:val="000000"/>
                <w:sz w:val="21"/>
                <w:szCs w:val="21"/>
              </w:rPr>
              <w:t>хх</w:t>
            </w:r>
            <w:proofErr w:type="spellEnd"/>
            <w:r w:rsidRPr="0071068E">
              <w:rPr>
                <w:rFonts w:ascii="Sylfaen" w:hAnsi="Sylfaen"/>
                <w:iCs/>
                <w:color w:val="000000"/>
                <w:sz w:val="21"/>
                <w:szCs w:val="21"/>
              </w:rPr>
              <w:t xml:space="preserve"> </w:t>
            </w:r>
            <w:r w:rsidRPr="0071068E">
              <w:rPr>
                <w:rFonts w:ascii="Sylfaen" w:hAnsi="Sylfaen"/>
                <w:iCs/>
                <w:color w:val="000000"/>
                <w:sz w:val="21"/>
                <w:szCs w:val="21"/>
                <w:lang w:val="pt-BR"/>
              </w:rPr>
              <w:t>_________________________</w:t>
            </w:r>
          </w:p>
          <w:p w14:paraId="4DCCD3E5"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lang w:val="pt-BR"/>
              </w:rPr>
              <w:t>___________________________</w:t>
            </w:r>
          </w:p>
          <w:p w14:paraId="45E9CA76" w14:textId="77777777" w:rsidR="00617A09" w:rsidRPr="0071068E" w:rsidRDefault="00617A09" w:rsidP="001F38D0">
            <w:pPr>
              <w:jc w:val="center"/>
              <w:rPr>
                <w:rFonts w:ascii="Sylfaen" w:hAnsi="Sylfaen"/>
                <w:iCs/>
                <w:color w:val="000000"/>
                <w:sz w:val="21"/>
                <w:szCs w:val="21"/>
                <w:lang w:val="pt-BR"/>
              </w:rPr>
            </w:pPr>
            <w:proofErr w:type="spellStart"/>
            <w:r w:rsidRPr="0071068E">
              <w:rPr>
                <w:rFonts w:ascii="Sylfaen" w:hAnsi="Sylfaen"/>
                <w:iCs/>
                <w:color w:val="000000"/>
                <w:sz w:val="21"/>
                <w:szCs w:val="21"/>
              </w:rPr>
              <w:t>ххх</w:t>
            </w:r>
            <w:proofErr w:type="spellEnd"/>
            <w:r w:rsidRPr="0071068E">
              <w:rPr>
                <w:rFonts w:ascii="Sylfaen" w:hAnsi="Sylfaen"/>
                <w:iCs/>
                <w:color w:val="000000"/>
                <w:sz w:val="21"/>
                <w:szCs w:val="21"/>
              </w:rPr>
              <w:t xml:space="preserve"> </w:t>
            </w:r>
            <w:r w:rsidRPr="0071068E">
              <w:rPr>
                <w:rFonts w:ascii="Sylfaen" w:hAnsi="Sylfaen"/>
                <w:iCs/>
                <w:color w:val="000000"/>
                <w:sz w:val="21"/>
                <w:szCs w:val="21"/>
                <w:lang w:val="pt-BR"/>
              </w:rPr>
              <w:t>_______________________</w:t>
            </w:r>
          </w:p>
        </w:tc>
        <w:tc>
          <w:tcPr>
            <w:tcW w:w="0" w:type="auto"/>
            <w:vAlign w:val="center"/>
          </w:tcPr>
          <w:p w14:paraId="3508FBA4"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rPr>
              <w:t>Клиент</w:t>
            </w:r>
          </w:p>
          <w:p w14:paraId="52582399" w14:textId="77777777" w:rsidR="00A44ED1" w:rsidRPr="0071068E" w:rsidRDefault="00A44ED1" w:rsidP="00A44ED1">
            <w:pPr>
              <w:jc w:val="center"/>
              <w:rPr>
                <w:rFonts w:ascii="Sylfaen" w:hAnsi="Sylfaen"/>
                <w:sz w:val="22"/>
                <w:szCs w:val="22"/>
                <w:u w:val="single"/>
                <w:lang w:val="hy-AM"/>
              </w:rPr>
            </w:pPr>
            <w:r w:rsidRPr="0071068E">
              <w:rPr>
                <w:rFonts w:ascii="Sylfaen" w:hAnsi="Sylfaen"/>
                <w:sz w:val="22"/>
                <w:szCs w:val="22"/>
                <w:u w:val="single"/>
                <w:lang w:val="nb-NO"/>
              </w:rPr>
              <w:t xml:space="preserve">&lt; </w:t>
            </w:r>
            <w:r w:rsidRPr="0071068E">
              <w:rPr>
                <w:rFonts w:ascii="Sylfaen" w:hAnsi="Sylfaen"/>
                <w:sz w:val="22"/>
                <w:szCs w:val="22"/>
                <w:u w:val="single"/>
                <w:lang w:val="hy-AM"/>
              </w:rPr>
              <w:t xml:space="preserve">Н.Геташен БА </w:t>
            </w:r>
            <w:r w:rsidRPr="0071068E">
              <w:rPr>
                <w:rFonts w:ascii="Sylfaen" w:hAnsi="Sylfaen"/>
                <w:sz w:val="22"/>
                <w:szCs w:val="22"/>
                <w:u w:val="single"/>
                <w:lang w:val="nb-NO"/>
              </w:rPr>
              <w:t xml:space="preserve">&gt; </w:t>
            </w:r>
            <w:r w:rsidRPr="0071068E">
              <w:rPr>
                <w:rFonts w:ascii="Sylfaen" w:hAnsi="Sylfaen"/>
                <w:sz w:val="22"/>
                <w:szCs w:val="22"/>
                <w:u w:val="single"/>
                <w:lang w:val="hy-AM"/>
              </w:rPr>
              <w:t>СНКО</w:t>
            </w:r>
          </w:p>
          <w:p w14:paraId="1A5A83BE" w14:textId="77777777" w:rsidR="00A44ED1" w:rsidRPr="0071068E" w:rsidRDefault="00A44ED1" w:rsidP="00A44ED1">
            <w:pPr>
              <w:jc w:val="center"/>
              <w:rPr>
                <w:rFonts w:ascii="Sylfaen" w:hAnsi="Sylfaen"/>
                <w:sz w:val="22"/>
                <w:szCs w:val="22"/>
                <w:u w:val="single"/>
                <w:lang w:val="hy-AM"/>
              </w:rPr>
            </w:pPr>
            <w:r w:rsidRPr="0071068E">
              <w:rPr>
                <w:rFonts w:ascii="Sylfaen" w:hAnsi="Sylfaen"/>
                <w:sz w:val="22"/>
                <w:szCs w:val="22"/>
                <w:u w:val="single"/>
                <w:lang w:val="hy-AM"/>
              </w:rPr>
              <w:t>Центральное казначейство Республики Армения</w:t>
            </w:r>
          </w:p>
          <w:p w14:paraId="1D7CDDBA" w14:textId="77777777" w:rsidR="00A44ED1" w:rsidRPr="0071068E" w:rsidRDefault="00A44ED1" w:rsidP="00A44ED1">
            <w:pPr>
              <w:jc w:val="center"/>
              <w:rPr>
                <w:rFonts w:ascii="Sylfaen" w:hAnsi="Sylfaen"/>
                <w:sz w:val="22"/>
                <w:szCs w:val="22"/>
                <w:u w:val="single"/>
                <w:lang w:val="hy-AM"/>
              </w:rPr>
            </w:pPr>
            <w:r w:rsidRPr="0071068E">
              <w:rPr>
                <w:rFonts w:ascii="Sylfaen" w:hAnsi="Sylfaen"/>
                <w:sz w:val="22"/>
                <w:szCs w:val="22"/>
                <w:u w:val="single"/>
                <w:lang w:val="hy-AM"/>
              </w:rPr>
              <w:t xml:space="preserve">Номер телефона: </w:t>
            </w:r>
            <w:r w:rsidRPr="0071068E">
              <w:rPr>
                <w:rFonts w:ascii="Sylfaen" w:hAnsi="Sylfaen"/>
                <w:color w:val="000000"/>
                <w:szCs w:val="27"/>
                <w:u w:val="single"/>
                <w:lang w:val="hy-AM"/>
              </w:rPr>
              <w:t>900148000418</w:t>
            </w:r>
          </w:p>
          <w:p w14:paraId="5A52E9E8" w14:textId="77777777" w:rsidR="00A44ED1" w:rsidRPr="0071068E" w:rsidRDefault="00A44ED1" w:rsidP="00A44ED1">
            <w:pPr>
              <w:jc w:val="center"/>
              <w:rPr>
                <w:rFonts w:ascii="Sylfaen" w:hAnsi="Sylfaen"/>
                <w:sz w:val="22"/>
                <w:szCs w:val="22"/>
                <w:u w:val="single"/>
                <w:lang w:val="hy-AM"/>
              </w:rPr>
            </w:pPr>
            <w:r w:rsidRPr="0071068E">
              <w:rPr>
                <w:rFonts w:ascii="Sylfaen" w:hAnsi="Sylfaen"/>
                <w:sz w:val="22"/>
                <w:szCs w:val="22"/>
                <w:u w:val="single"/>
                <w:lang w:val="hy-AM"/>
              </w:rPr>
              <w:t>Номер плательщика НДС: 08203413</w:t>
            </w:r>
          </w:p>
          <w:p w14:paraId="39E4521B" w14:textId="77777777" w:rsidR="00A44ED1" w:rsidRPr="0071068E" w:rsidRDefault="00A44ED1" w:rsidP="00A44ED1">
            <w:pPr>
              <w:rPr>
                <w:rFonts w:ascii="Sylfaen" w:hAnsi="Sylfaen"/>
                <w:lang w:val="hy-AM"/>
              </w:rPr>
            </w:pPr>
          </w:p>
          <w:p w14:paraId="0F6FF1E1" w14:textId="43B8D5CE" w:rsidR="00617A09" w:rsidRPr="0071068E" w:rsidRDefault="00617A09" w:rsidP="00A44ED1">
            <w:pPr>
              <w:jc w:val="center"/>
              <w:rPr>
                <w:rFonts w:ascii="Sylfaen" w:hAnsi="Sylfaen"/>
                <w:iCs/>
                <w:color w:val="000000"/>
                <w:sz w:val="21"/>
                <w:szCs w:val="21"/>
                <w:lang w:val="pt-BR"/>
              </w:rPr>
            </w:pPr>
          </w:p>
        </w:tc>
      </w:tr>
    </w:tbl>
    <w:p w14:paraId="716BAA3C" w14:textId="77777777" w:rsidR="00617A09" w:rsidRPr="0071068E" w:rsidRDefault="00617A09" w:rsidP="00617A09">
      <w:pPr>
        <w:ind w:firstLine="375"/>
        <w:rPr>
          <w:rFonts w:ascii="Sylfaen" w:hAnsi="Sylfaen" w:cs="Arial"/>
          <w:iCs/>
          <w:color w:val="000000"/>
          <w:sz w:val="21"/>
          <w:szCs w:val="21"/>
          <w:lang w:val="pt-BR"/>
        </w:rPr>
      </w:pPr>
      <w:r w:rsidRPr="0071068E">
        <w:rPr>
          <w:rFonts w:ascii="Sylfaen" w:hAnsi="Sylfaen" w:cs="Courier New"/>
          <w:iCs/>
          <w:color w:val="000000"/>
          <w:sz w:val="21"/>
          <w:szCs w:val="21"/>
          <w:lang w:val="pt-BR"/>
        </w:rPr>
        <w:t>  </w:t>
      </w:r>
    </w:p>
    <w:p w14:paraId="4A6EC53E" w14:textId="77777777" w:rsidR="00617A09" w:rsidRPr="0071068E" w:rsidRDefault="00617A09" w:rsidP="00617A09">
      <w:pPr>
        <w:ind w:firstLine="375"/>
        <w:rPr>
          <w:rFonts w:ascii="Sylfaen" w:hAnsi="Sylfaen"/>
          <w:iCs/>
          <w:color w:val="000000"/>
          <w:sz w:val="21"/>
          <w:szCs w:val="21"/>
          <w:lang w:val="pt-BR"/>
        </w:rPr>
      </w:pPr>
    </w:p>
    <w:p w14:paraId="1691C8B2" w14:textId="77777777" w:rsidR="00617A09" w:rsidRPr="0071068E" w:rsidRDefault="00617A09" w:rsidP="00617A09">
      <w:pPr>
        <w:ind w:firstLine="375"/>
        <w:jc w:val="center"/>
        <w:rPr>
          <w:rFonts w:ascii="Sylfaen" w:hAnsi="Sylfaen"/>
          <w:iCs/>
          <w:color w:val="000000"/>
          <w:sz w:val="21"/>
          <w:szCs w:val="21"/>
          <w:lang w:val="pt-BR"/>
        </w:rPr>
      </w:pPr>
      <w:r w:rsidRPr="0071068E">
        <w:rPr>
          <w:rFonts w:ascii="Sylfaen" w:hAnsi="Sylfaen"/>
          <w:b/>
          <w:bCs/>
          <w:iCs/>
          <w:color w:val="000000"/>
          <w:sz w:val="21"/>
        </w:rPr>
        <w:t xml:space="preserve">ПРОТОКОЛ </w:t>
      </w:r>
      <w:r w:rsidRPr="0071068E">
        <w:rPr>
          <w:rFonts w:ascii="Sylfaen" w:hAnsi="Sylfaen"/>
          <w:b/>
          <w:bCs/>
          <w:iCs/>
          <w:color w:val="000000"/>
          <w:sz w:val="21"/>
          <w:lang w:val="pt-BR"/>
        </w:rPr>
        <w:t>N</w:t>
      </w:r>
    </w:p>
    <w:p w14:paraId="71CD2117" w14:textId="77777777" w:rsidR="00617A09" w:rsidRPr="0071068E" w:rsidRDefault="00617A09" w:rsidP="00617A09">
      <w:pPr>
        <w:ind w:firstLine="375"/>
        <w:jc w:val="center"/>
        <w:rPr>
          <w:rFonts w:ascii="Sylfaen" w:hAnsi="Sylfaen"/>
          <w:b/>
          <w:bCs/>
          <w:iCs/>
          <w:color w:val="000000"/>
          <w:sz w:val="21"/>
          <w:lang w:val="pt-BR"/>
        </w:rPr>
      </w:pPr>
      <w:r w:rsidRPr="0071068E">
        <w:rPr>
          <w:rFonts w:ascii="Sylfaen" w:hAnsi="Sylfaen"/>
          <w:b/>
          <w:bCs/>
          <w:iCs/>
          <w:color w:val="000000"/>
          <w:sz w:val="21"/>
        </w:rPr>
        <w:t>ДОГОВОР</w:t>
      </w:r>
      <w:r w:rsidRPr="0071068E">
        <w:rPr>
          <w:rFonts w:ascii="Sylfaen" w:hAnsi="Sylfaen"/>
          <w:b/>
          <w:bCs/>
          <w:iCs/>
          <w:color w:val="000000"/>
          <w:sz w:val="21"/>
          <w:lang w:val="pt-BR"/>
        </w:rPr>
        <w:t xml:space="preserve">  </w:t>
      </w:r>
      <w:r w:rsidRPr="0071068E">
        <w:rPr>
          <w:rFonts w:ascii="Sylfaen" w:hAnsi="Sylfaen"/>
          <w:b/>
          <w:bCs/>
          <w:iCs/>
          <w:color w:val="000000"/>
          <w:sz w:val="21"/>
        </w:rPr>
        <w:t>ИЛИ</w:t>
      </w:r>
      <w:r w:rsidRPr="0071068E">
        <w:rPr>
          <w:rFonts w:ascii="Sylfaen" w:hAnsi="Sylfaen"/>
          <w:b/>
          <w:bCs/>
          <w:iCs/>
          <w:color w:val="000000"/>
          <w:sz w:val="21"/>
          <w:lang w:val="pt-BR"/>
        </w:rPr>
        <w:t xml:space="preserve"> </w:t>
      </w:r>
      <w:r w:rsidRPr="0071068E">
        <w:rPr>
          <w:rFonts w:ascii="Sylfaen" w:hAnsi="Sylfaen"/>
          <w:b/>
          <w:bCs/>
          <w:iCs/>
          <w:color w:val="000000"/>
          <w:sz w:val="21"/>
        </w:rPr>
        <w:t>ЧТО</w:t>
      </w:r>
      <w:r w:rsidRPr="0071068E">
        <w:rPr>
          <w:rFonts w:ascii="Sylfaen" w:hAnsi="Sylfaen"/>
          <w:b/>
          <w:bCs/>
          <w:iCs/>
          <w:color w:val="000000"/>
          <w:sz w:val="21"/>
          <w:lang w:val="pt-BR"/>
        </w:rPr>
        <w:t xml:space="preserve"> </w:t>
      </w:r>
      <w:r w:rsidRPr="0071068E">
        <w:rPr>
          <w:rFonts w:ascii="Sylfaen" w:hAnsi="Sylfaen"/>
          <w:b/>
          <w:bCs/>
          <w:iCs/>
          <w:color w:val="000000"/>
          <w:sz w:val="21"/>
        </w:rPr>
        <w:t>ОДИН</w:t>
      </w:r>
      <w:r w:rsidRPr="0071068E">
        <w:rPr>
          <w:rFonts w:ascii="Sylfaen" w:hAnsi="Sylfaen"/>
          <w:b/>
          <w:bCs/>
          <w:iCs/>
          <w:color w:val="000000"/>
          <w:sz w:val="21"/>
          <w:lang w:val="pt-BR"/>
        </w:rPr>
        <w:t xml:space="preserve"> </w:t>
      </w:r>
      <w:r w:rsidRPr="0071068E">
        <w:rPr>
          <w:rFonts w:ascii="Sylfaen" w:hAnsi="Sylfaen"/>
          <w:b/>
          <w:bCs/>
          <w:iCs/>
          <w:color w:val="000000"/>
          <w:sz w:val="21"/>
        </w:rPr>
        <w:t>О</w:t>
      </w:r>
      <w:r w:rsidRPr="0071068E">
        <w:rPr>
          <w:rFonts w:ascii="Sylfaen" w:hAnsi="Sylfaen"/>
          <w:b/>
          <w:bCs/>
          <w:iCs/>
          <w:color w:val="000000"/>
          <w:sz w:val="21"/>
          <w:lang w:val="pt-BR"/>
        </w:rPr>
        <w:t xml:space="preserve"> </w:t>
      </w:r>
      <w:r w:rsidRPr="0071068E">
        <w:rPr>
          <w:rFonts w:ascii="Sylfaen" w:hAnsi="Sylfaen"/>
          <w:b/>
          <w:bCs/>
          <w:iCs/>
          <w:color w:val="000000"/>
          <w:sz w:val="21"/>
        </w:rPr>
        <w:t>ПРОИЗВОДИТЕЛЬНОСТЬ</w:t>
      </w:r>
      <w:r w:rsidRPr="0071068E">
        <w:rPr>
          <w:rFonts w:ascii="Sylfaen" w:hAnsi="Sylfaen"/>
          <w:b/>
          <w:bCs/>
          <w:iCs/>
          <w:color w:val="000000"/>
          <w:sz w:val="21"/>
          <w:lang w:val="pt-BR"/>
        </w:rPr>
        <w:t xml:space="preserve"> </w:t>
      </w:r>
      <w:r w:rsidRPr="0071068E">
        <w:rPr>
          <w:rFonts w:ascii="Sylfaen" w:hAnsi="Sylfaen"/>
          <w:b/>
          <w:bCs/>
          <w:iCs/>
          <w:color w:val="000000"/>
          <w:sz w:val="21"/>
        </w:rPr>
        <w:t>РЕЗУЛЬТАТЫ</w:t>
      </w:r>
    </w:p>
    <w:p w14:paraId="657B53AF" w14:textId="77777777" w:rsidR="00617A09" w:rsidRPr="0071068E" w:rsidRDefault="00617A09" w:rsidP="00617A09">
      <w:pPr>
        <w:ind w:firstLine="375"/>
        <w:jc w:val="center"/>
        <w:rPr>
          <w:rFonts w:ascii="Sylfaen" w:hAnsi="Sylfaen"/>
          <w:iCs/>
          <w:color w:val="000000"/>
          <w:sz w:val="21"/>
          <w:szCs w:val="21"/>
          <w:lang w:val="pt-BR"/>
        </w:rPr>
      </w:pPr>
      <w:r w:rsidRPr="0071068E">
        <w:rPr>
          <w:rFonts w:ascii="Sylfaen" w:hAnsi="Sylfaen"/>
          <w:b/>
          <w:bCs/>
          <w:iCs/>
          <w:color w:val="000000"/>
          <w:sz w:val="21"/>
        </w:rPr>
        <w:t xml:space="preserve">ПЕРЕВОД </w:t>
      </w:r>
      <w:r w:rsidRPr="0071068E">
        <w:rPr>
          <w:rFonts w:ascii="Sylfaen" w:hAnsi="Sylfaen"/>
          <w:b/>
          <w:bCs/>
          <w:iCs/>
          <w:color w:val="000000"/>
          <w:sz w:val="21"/>
          <w:lang w:val="pt-BR"/>
        </w:rPr>
        <w:t xml:space="preserve">- </w:t>
      </w:r>
      <w:r w:rsidRPr="0071068E">
        <w:rPr>
          <w:rFonts w:ascii="Sylfaen" w:hAnsi="Sylfaen"/>
          <w:b/>
          <w:bCs/>
          <w:iCs/>
          <w:color w:val="000000"/>
          <w:sz w:val="21"/>
        </w:rPr>
        <w:t>ПРИНЯТИЕ</w:t>
      </w:r>
    </w:p>
    <w:p w14:paraId="474642CE" w14:textId="77777777" w:rsidR="00617A09" w:rsidRPr="0071068E" w:rsidRDefault="00617A09" w:rsidP="00617A09">
      <w:pPr>
        <w:pStyle w:val="a3"/>
        <w:spacing w:line="240" w:lineRule="auto"/>
        <w:ind w:firstLine="0"/>
        <w:jc w:val="center"/>
        <w:rPr>
          <w:rFonts w:ascii="Sylfaen" w:hAnsi="Sylfaen"/>
          <w:b/>
          <w:bCs/>
          <w:iCs/>
          <w:lang w:val="es-ES"/>
        </w:rPr>
      </w:pPr>
    </w:p>
    <w:p w14:paraId="6D7DB7B1" w14:textId="0E95AA7D" w:rsidR="00617A09" w:rsidRPr="0071068E" w:rsidRDefault="00617A09" w:rsidP="00617A09">
      <w:pPr>
        <w:pStyle w:val="a3"/>
        <w:spacing w:line="240" w:lineRule="auto"/>
        <w:ind w:firstLine="540"/>
        <w:rPr>
          <w:rFonts w:ascii="Sylfaen" w:hAnsi="Sylfaen"/>
          <w:iCs/>
          <w:lang w:val="es-ES"/>
        </w:rPr>
      </w:pPr>
      <w:r w:rsidRPr="0071068E">
        <w:rPr>
          <w:rFonts w:ascii="Sylfaen" w:hAnsi="Sylfaen"/>
          <w:iCs/>
          <w:lang w:val="es-ES"/>
        </w:rPr>
        <w:t xml:space="preserve">¦ 20 </w:t>
      </w:r>
      <w:proofErr w:type="spellStart"/>
      <w:r w:rsidRPr="0071068E">
        <w:rPr>
          <w:rFonts w:ascii="Sylfaen" w:hAnsi="Sylfaen"/>
          <w:iCs/>
          <w:lang w:val="es-ES"/>
        </w:rPr>
        <w:t>лет</w:t>
      </w:r>
      <w:proofErr w:type="spellEnd"/>
      <w:r w:rsidRPr="0071068E">
        <w:rPr>
          <w:rFonts w:ascii="Sylfaen" w:hAnsi="Sylfaen"/>
          <w:iCs/>
          <w:lang w:val="es-ES"/>
        </w:rPr>
        <w:t>.</w:t>
      </w:r>
    </w:p>
    <w:p w14:paraId="0AFCFFDC" w14:textId="77777777" w:rsidR="00617A09" w:rsidRPr="0071068E" w:rsidRDefault="00617A09" w:rsidP="00617A09">
      <w:pPr>
        <w:pStyle w:val="af4"/>
        <w:spacing w:before="0" w:beforeAutospacing="0" w:after="0" w:afterAutospacing="0"/>
        <w:ind w:firstLine="375"/>
        <w:rPr>
          <w:rFonts w:ascii="Sylfaen" w:hAnsi="Sylfaen"/>
          <w:i/>
          <w:iCs/>
          <w:sz w:val="20"/>
          <w:szCs w:val="20"/>
          <w:lang w:val="es-ES"/>
        </w:rPr>
      </w:pPr>
    </w:p>
    <w:p w14:paraId="26F04675" w14:textId="77777777" w:rsidR="00617A09" w:rsidRPr="0071068E" w:rsidRDefault="00617A09" w:rsidP="00617A09">
      <w:pPr>
        <w:pStyle w:val="af4"/>
        <w:spacing w:before="0" w:beforeAutospacing="0" w:after="0" w:afterAutospacing="0"/>
        <w:rPr>
          <w:rFonts w:ascii="Sylfaen" w:hAnsi="Sylfaen"/>
          <w:color w:val="000000"/>
          <w:sz w:val="18"/>
          <w:szCs w:val="18"/>
          <w:lang w:val="es-ES"/>
        </w:rPr>
      </w:pPr>
      <w:r w:rsidRPr="0071068E">
        <w:rPr>
          <w:rFonts w:ascii="Sylfaen" w:hAnsi="Sylfaen"/>
          <w:color w:val="000000"/>
          <w:sz w:val="18"/>
          <w:szCs w:val="18"/>
        </w:rPr>
        <w:t xml:space="preserve">Название Соглашения </w:t>
      </w:r>
      <w:r w:rsidRPr="0071068E">
        <w:rPr>
          <w:rFonts w:ascii="Sylfaen" w:hAnsi="Sylfaen"/>
          <w:color w:val="000000"/>
          <w:sz w:val="18"/>
          <w:szCs w:val="18"/>
          <w:lang w:val="es-ES"/>
        </w:rPr>
        <w:t xml:space="preserve">/ </w:t>
      </w:r>
      <w:r w:rsidRPr="0071068E">
        <w:rPr>
          <w:rFonts w:ascii="Sylfaen" w:hAnsi="Sylfaen"/>
          <w:color w:val="000000"/>
          <w:sz w:val="18"/>
          <w:szCs w:val="18"/>
        </w:rPr>
        <w:t xml:space="preserve">далее </w:t>
      </w:r>
      <w:proofErr w:type="spellStart"/>
      <w:r w:rsidRPr="0071068E">
        <w:rPr>
          <w:rFonts w:ascii="Sylfaen" w:hAnsi="Sylfaen"/>
          <w:color w:val="000000"/>
          <w:sz w:val="18"/>
          <w:szCs w:val="18"/>
          <w:lang w:val="es-ES"/>
        </w:rPr>
        <w:t>именуемое</w:t>
      </w:r>
      <w:proofErr w:type="spellEnd"/>
      <w:r w:rsidRPr="0071068E">
        <w:rPr>
          <w:rFonts w:ascii="Sylfaen" w:hAnsi="Sylfaen"/>
          <w:color w:val="000000"/>
          <w:sz w:val="18"/>
          <w:szCs w:val="18"/>
          <w:lang w:val="es-ES"/>
        </w:rPr>
        <w:t xml:space="preserve"> </w:t>
      </w:r>
      <w:r w:rsidRPr="0071068E">
        <w:rPr>
          <w:rFonts w:ascii="Sylfaen" w:hAnsi="Sylfaen"/>
          <w:color w:val="000000"/>
          <w:sz w:val="18"/>
          <w:szCs w:val="18"/>
        </w:rPr>
        <w:t xml:space="preserve">Соглашением </w:t>
      </w:r>
      <w:r w:rsidRPr="0071068E">
        <w:rPr>
          <w:rFonts w:ascii="Sylfaen" w:hAnsi="Sylfaen"/>
          <w:color w:val="000000"/>
          <w:sz w:val="18"/>
          <w:szCs w:val="18"/>
          <w:lang w:val="es-ES"/>
        </w:rPr>
        <w:t>/ _______________________________________</w:t>
      </w:r>
    </w:p>
    <w:p w14:paraId="6ACBBE6F" w14:textId="77777777" w:rsidR="00617A09" w:rsidRPr="0071068E" w:rsidRDefault="00617A09" w:rsidP="00617A09">
      <w:pPr>
        <w:pStyle w:val="af4"/>
        <w:spacing w:before="0" w:beforeAutospacing="0" w:after="0" w:afterAutospacing="0"/>
        <w:rPr>
          <w:rFonts w:ascii="Sylfaen" w:hAnsi="Sylfaen"/>
          <w:color w:val="000000"/>
          <w:sz w:val="18"/>
          <w:szCs w:val="18"/>
          <w:lang w:val="es-ES"/>
        </w:rPr>
      </w:pPr>
      <w:r w:rsidRPr="0071068E">
        <w:rPr>
          <w:rFonts w:ascii="Sylfaen" w:hAnsi="Sylfaen"/>
          <w:color w:val="000000"/>
          <w:sz w:val="18"/>
          <w:szCs w:val="18"/>
        </w:rPr>
        <w:t>Договор</w:t>
      </w:r>
      <w:r w:rsidRPr="0071068E">
        <w:rPr>
          <w:rFonts w:ascii="Sylfaen" w:hAnsi="Sylfaen"/>
          <w:color w:val="000000"/>
          <w:sz w:val="18"/>
          <w:szCs w:val="18"/>
          <w:lang w:val="pt-BR"/>
        </w:rPr>
        <w:t xml:space="preserve"> </w:t>
      </w:r>
      <w:r w:rsidRPr="0071068E">
        <w:rPr>
          <w:rFonts w:ascii="Sylfaen" w:hAnsi="Sylfaen"/>
          <w:color w:val="000000"/>
          <w:sz w:val="18"/>
          <w:szCs w:val="18"/>
        </w:rPr>
        <w:t>герметизация</w:t>
      </w:r>
      <w:r w:rsidRPr="0071068E">
        <w:rPr>
          <w:rFonts w:ascii="Sylfaen" w:hAnsi="Sylfaen"/>
          <w:color w:val="000000"/>
          <w:sz w:val="18"/>
          <w:szCs w:val="18"/>
          <w:lang w:val="pt-BR"/>
        </w:rPr>
        <w:t xml:space="preserve"> </w:t>
      </w:r>
      <w:r w:rsidRPr="0071068E">
        <w:rPr>
          <w:rFonts w:ascii="Sylfaen" w:hAnsi="Sylfaen"/>
          <w:color w:val="000000"/>
          <w:sz w:val="18"/>
          <w:szCs w:val="18"/>
        </w:rPr>
        <w:t xml:space="preserve">Дата </w:t>
      </w:r>
      <w:r w:rsidRPr="0071068E">
        <w:rPr>
          <w:rFonts w:ascii="Sylfaen" w:hAnsi="Sylfaen"/>
          <w:color w:val="000000"/>
          <w:sz w:val="18"/>
          <w:szCs w:val="18"/>
          <w:lang w:val="es-ES"/>
        </w:rPr>
        <w:t xml:space="preserve">: "____" "__________________" </w:t>
      </w:r>
      <w:r w:rsidRPr="0071068E">
        <w:rPr>
          <w:rFonts w:ascii="Sylfaen" w:hAnsi="Sylfaen"/>
          <w:color w:val="000000"/>
          <w:sz w:val="18"/>
          <w:szCs w:val="18"/>
        </w:rPr>
        <w:t xml:space="preserve">20 </w:t>
      </w:r>
      <w:r w:rsidRPr="0071068E">
        <w:rPr>
          <w:rFonts w:ascii="Sylfaen" w:hAnsi="Sylfaen"/>
          <w:color w:val="000000"/>
          <w:sz w:val="18"/>
          <w:szCs w:val="18"/>
          <w:lang w:val="es-ES"/>
        </w:rPr>
        <w:t>.</w:t>
      </w:r>
    </w:p>
    <w:p w14:paraId="2555908D" w14:textId="77777777" w:rsidR="00617A09" w:rsidRPr="0071068E" w:rsidRDefault="00617A09" w:rsidP="00617A09">
      <w:pPr>
        <w:pStyle w:val="af4"/>
        <w:spacing w:before="0" w:beforeAutospacing="0" w:after="0" w:afterAutospacing="0"/>
        <w:rPr>
          <w:rFonts w:ascii="Sylfaen" w:hAnsi="Sylfaen"/>
          <w:color w:val="000000"/>
          <w:sz w:val="18"/>
          <w:szCs w:val="18"/>
          <w:lang w:val="es-ES"/>
        </w:rPr>
      </w:pPr>
      <w:r w:rsidRPr="0071068E">
        <w:rPr>
          <w:rFonts w:ascii="Sylfaen" w:hAnsi="Sylfaen"/>
          <w:color w:val="000000"/>
          <w:sz w:val="18"/>
          <w:szCs w:val="18"/>
        </w:rPr>
        <w:t>Договор</w:t>
      </w:r>
      <w:r w:rsidRPr="0071068E">
        <w:rPr>
          <w:rFonts w:ascii="Sylfaen" w:hAnsi="Sylfaen"/>
          <w:color w:val="000000"/>
          <w:sz w:val="18"/>
          <w:szCs w:val="18"/>
          <w:lang w:val="es-ES"/>
        </w:rPr>
        <w:t xml:space="preserve"> </w:t>
      </w:r>
      <w:r w:rsidRPr="0071068E">
        <w:rPr>
          <w:rFonts w:ascii="Sylfaen" w:hAnsi="Sylfaen"/>
          <w:color w:val="000000"/>
          <w:sz w:val="18"/>
          <w:szCs w:val="18"/>
        </w:rPr>
        <w:t xml:space="preserve">число </w:t>
      </w:r>
      <w:r w:rsidRPr="0071068E">
        <w:rPr>
          <w:rFonts w:ascii="Sylfaen" w:hAnsi="Sylfaen"/>
          <w:color w:val="000000"/>
          <w:sz w:val="18"/>
          <w:szCs w:val="18"/>
          <w:lang w:val="es-ES"/>
        </w:rPr>
        <w:t>: __________</w:t>
      </w:r>
    </w:p>
    <w:p w14:paraId="5E973E2C" w14:textId="77777777" w:rsidR="00617A09" w:rsidRPr="0071068E" w:rsidRDefault="00617A09" w:rsidP="00617A09">
      <w:pPr>
        <w:rPr>
          <w:rFonts w:ascii="Sylfaen" w:hAnsi="Sylfaen"/>
          <w:iCs/>
          <w:color w:val="000000"/>
          <w:sz w:val="18"/>
          <w:szCs w:val="18"/>
          <w:lang w:val="es-ES"/>
        </w:rPr>
      </w:pPr>
      <w:r w:rsidRPr="0071068E">
        <w:rPr>
          <w:rFonts w:ascii="Sylfaen" w:hAnsi="Sylfaen"/>
          <w:iCs/>
          <w:color w:val="000000"/>
          <w:sz w:val="18"/>
          <w:szCs w:val="18"/>
        </w:rPr>
        <w:t xml:space="preserve">Клиент: </w:t>
      </w:r>
      <w:proofErr w:type="spellStart"/>
      <w:r w:rsidRPr="0071068E">
        <w:rPr>
          <w:rFonts w:ascii="Sylfaen" w:hAnsi="Sylfaen"/>
          <w:iCs/>
          <w:color w:val="000000"/>
          <w:sz w:val="18"/>
          <w:szCs w:val="18"/>
        </w:rPr>
        <w:t>idem</w:t>
      </w:r>
      <w:proofErr w:type="spellEnd"/>
      <w:r w:rsidRPr="0071068E">
        <w:rPr>
          <w:rFonts w:ascii="Sylfaen" w:hAnsi="Sylfaen"/>
          <w:iCs/>
          <w:color w:val="000000"/>
          <w:sz w:val="18"/>
          <w:szCs w:val="18"/>
        </w:rPr>
        <w:t xml:space="preserve"> </w:t>
      </w:r>
      <w:r w:rsidRPr="0071068E">
        <w:rPr>
          <w:rFonts w:ascii="Sylfaen" w:hAnsi="Sylfaen"/>
          <w:iCs/>
          <w:color w:val="000000"/>
          <w:sz w:val="18"/>
          <w:szCs w:val="18"/>
          <w:lang w:val="es-ES"/>
        </w:rPr>
        <w:t xml:space="preserve">_____________________________________________ </w:t>
      </w:r>
      <w:r w:rsidRPr="0071068E">
        <w:rPr>
          <w:rFonts w:ascii="Sylfaen" w:hAnsi="Sylfaen"/>
          <w:color w:val="000000"/>
          <w:sz w:val="18"/>
          <w:szCs w:val="18"/>
          <w:lang w:val="es-ES"/>
        </w:rPr>
        <w:t xml:space="preserve">_____________________ </w:t>
      </w:r>
      <w:r w:rsidRPr="0071068E">
        <w:rPr>
          <w:rFonts w:ascii="Sylfaen" w:hAnsi="Sylfaen"/>
          <w:iCs/>
          <w:color w:val="000000"/>
          <w:sz w:val="18"/>
          <w:szCs w:val="18"/>
        </w:rPr>
        <w:t>и</w:t>
      </w:r>
    </w:p>
    <w:p w14:paraId="6B390CBA" w14:textId="77777777" w:rsidR="00617A09" w:rsidRPr="0071068E" w:rsidRDefault="00617A09" w:rsidP="00617A09">
      <w:pPr>
        <w:pStyle w:val="a3"/>
        <w:spacing w:line="240" w:lineRule="auto"/>
        <w:ind w:firstLine="0"/>
        <w:rPr>
          <w:rFonts w:ascii="Sylfaen" w:hAnsi="Sylfaen" w:cs="Sylfaen"/>
          <w:i w:val="0"/>
          <w:iCs/>
          <w:sz w:val="18"/>
          <w:szCs w:val="18"/>
          <w:lang w:val="es-ES"/>
        </w:rPr>
      </w:pPr>
      <w:r w:rsidRPr="0071068E">
        <w:rPr>
          <w:rFonts w:ascii="Sylfaen" w:hAnsi="Sylfaen"/>
          <w:i w:val="0"/>
          <w:color w:val="000000"/>
          <w:sz w:val="18"/>
          <w:szCs w:val="18"/>
        </w:rPr>
        <w:t>Договор</w:t>
      </w:r>
      <w:r w:rsidRPr="0071068E">
        <w:rPr>
          <w:rFonts w:ascii="Sylfaen" w:hAnsi="Sylfaen"/>
          <w:i w:val="0"/>
          <w:color w:val="000000"/>
          <w:sz w:val="18"/>
          <w:szCs w:val="18"/>
          <w:lang w:val="es-ES"/>
        </w:rPr>
        <w:t xml:space="preserve"> </w:t>
      </w:r>
      <w:r w:rsidRPr="0071068E">
        <w:rPr>
          <w:rFonts w:ascii="Sylfaen" w:hAnsi="Sylfaen"/>
          <w:i w:val="0"/>
          <w:color w:val="000000"/>
          <w:sz w:val="18"/>
          <w:szCs w:val="18"/>
        </w:rPr>
        <w:t>сторона:</w:t>
      </w:r>
      <w:r w:rsidRPr="0071068E">
        <w:rPr>
          <w:rFonts w:ascii="Sylfaen" w:hAnsi="Sylfaen"/>
          <w:i w:val="0"/>
          <w:color w:val="000000"/>
          <w:sz w:val="18"/>
          <w:szCs w:val="18"/>
          <w:lang w:val="es-ES"/>
        </w:rPr>
        <w:t xml:space="preserve"> </w:t>
      </w:r>
      <w:r w:rsidRPr="0071068E">
        <w:rPr>
          <w:rFonts w:ascii="Sylfaen" w:hAnsi="Sylfaen"/>
          <w:i w:val="0"/>
          <w:color w:val="000000"/>
          <w:sz w:val="18"/>
          <w:szCs w:val="18"/>
        </w:rPr>
        <w:t>в</w:t>
      </w:r>
      <w:r w:rsidRPr="0071068E">
        <w:rPr>
          <w:rFonts w:ascii="Sylfaen" w:hAnsi="Sylfaen"/>
          <w:i w:val="0"/>
          <w:color w:val="000000"/>
          <w:sz w:val="18"/>
          <w:szCs w:val="18"/>
          <w:lang w:val="es-ES"/>
        </w:rPr>
        <w:t xml:space="preserve"> </w:t>
      </w:r>
      <w:r w:rsidRPr="0071068E">
        <w:rPr>
          <w:rFonts w:ascii="Sylfaen" w:hAnsi="Sylfaen"/>
          <w:i w:val="0"/>
          <w:color w:val="000000"/>
          <w:sz w:val="18"/>
          <w:szCs w:val="18"/>
        </w:rPr>
        <w:t xml:space="preserve">Лицо </w:t>
      </w:r>
      <w:r w:rsidRPr="0071068E">
        <w:rPr>
          <w:rFonts w:ascii="Sylfaen" w:hAnsi="Sylfaen"/>
          <w:i w:val="0"/>
          <w:color w:val="000000"/>
          <w:sz w:val="18"/>
          <w:szCs w:val="18"/>
          <w:lang w:val="es-ES"/>
        </w:rPr>
        <w:t xml:space="preserve">________________________________________________, </w:t>
      </w:r>
      <w:proofErr w:type="spellStart"/>
      <w:r w:rsidRPr="0071068E">
        <w:rPr>
          <w:rFonts w:ascii="Sylfaen" w:hAnsi="Sylfaen"/>
          <w:i w:val="0"/>
          <w:color w:val="000000"/>
          <w:sz w:val="18"/>
          <w:szCs w:val="18"/>
          <w:lang w:val="es-ES"/>
        </w:rPr>
        <w:t>на</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основании</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заключения</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представителя</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составившего</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заявку</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на</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закупку</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оформленную</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на</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основании</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Договора</w:t>
      </w:r>
      <w:proofErr w:type="spellEnd"/>
      <w:r w:rsidRPr="0071068E">
        <w:rPr>
          <w:rFonts w:ascii="Sylfaen" w:hAnsi="Sylfaen"/>
          <w:i w:val="0"/>
          <w:color w:val="000000"/>
          <w:sz w:val="18"/>
          <w:szCs w:val="18"/>
          <w:lang w:val="es-ES"/>
        </w:rPr>
        <w:t xml:space="preserve"> «____» «__________________» 20 </w:t>
      </w:r>
      <w:r w:rsidRPr="0071068E">
        <w:rPr>
          <w:rFonts w:ascii="Sylfaen" w:hAnsi="Sylfaen"/>
          <w:i w:val="0"/>
          <w:color w:val="000000"/>
          <w:sz w:val="18"/>
          <w:szCs w:val="18"/>
        </w:rPr>
        <w:t xml:space="preserve">, </w:t>
      </w:r>
      <w:proofErr w:type="spellStart"/>
      <w:r w:rsidRPr="0071068E">
        <w:rPr>
          <w:rFonts w:ascii="Sylfaen" w:hAnsi="Sylfaen"/>
          <w:i w:val="0"/>
          <w:color w:val="000000"/>
          <w:sz w:val="18"/>
          <w:szCs w:val="18"/>
          <w:lang w:val="es-ES"/>
        </w:rPr>
        <w:t>подтверждающего</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что</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указанные</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ниже</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поставки</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по</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Договору</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соответствуют</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техническим</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условиям</w:t>
      </w:r>
      <w:proofErr w:type="spellEnd"/>
      <w:r w:rsidRPr="0071068E">
        <w:rPr>
          <w:rFonts w:ascii="Sylfaen" w:hAnsi="Sylfaen"/>
          <w:i w:val="0"/>
          <w:color w:val="000000"/>
          <w:sz w:val="18"/>
          <w:szCs w:val="18"/>
          <w:lang w:val="es-ES"/>
        </w:rPr>
        <w:t xml:space="preserve"> и </w:t>
      </w:r>
      <w:proofErr w:type="spellStart"/>
      <w:r w:rsidRPr="0071068E">
        <w:rPr>
          <w:rFonts w:ascii="Sylfaen" w:hAnsi="Sylfaen"/>
          <w:i w:val="0"/>
          <w:color w:val="000000"/>
          <w:sz w:val="18"/>
          <w:szCs w:val="18"/>
          <w:lang w:val="es-ES"/>
        </w:rPr>
        <w:t>графику</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закупок</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изложенным</w:t>
      </w:r>
      <w:proofErr w:type="spellEnd"/>
      <w:r w:rsidRPr="0071068E">
        <w:rPr>
          <w:rFonts w:ascii="Sylfaen" w:hAnsi="Sylfaen"/>
          <w:i w:val="0"/>
          <w:color w:val="000000"/>
          <w:sz w:val="18"/>
          <w:szCs w:val="18"/>
          <w:lang w:val="es-ES"/>
        </w:rPr>
        <w:t xml:space="preserve"> в </w:t>
      </w:r>
      <w:proofErr w:type="spellStart"/>
      <w:r w:rsidRPr="0071068E">
        <w:rPr>
          <w:rFonts w:ascii="Sylfaen" w:hAnsi="Sylfaen"/>
          <w:i w:val="0"/>
          <w:color w:val="000000"/>
          <w:sz w:val="18"/>
          <w:szCs w:val="18"/>
          <w:lang w:val="es-ES"/>
        </w:rPr>
        <w:t>Договоре</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составило</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настоящий</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протокол</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на</w:t>
      </w:r>
      <w:proofErr w:type="spellEnd"/>
      <w:r w:rsidRPr="0071068E">
        <w:rPr>
          <w:rFonts w:ascii="Sylfaen" w:hAnsi="Sylfaen"/>
          <w:i w:val="0"/>
          <w:color w:val="000000"/>
          <w:sz w:val="18"/>
          <w:szCs w:val="18"/>
          <w:lang w:val="es-ES"/>
        </w:rPr>
        <w:t xml:space="preserve"> </w:t>
      </w:r>
      <w:proofErr w:type="spellStart"/>
      <w:r w:rsidRPr="0071068E">
        <w:rPr>
          <w:rFonts w:ascii="Sylfaen" w:hAnsi="Sylfaen"/>
          <w:i w:val="0"/>
          <w:color w:val="000000"/>
          <w:sz w:val="18"/>
          <w:szCs w:val="18"/>
          <w:lang w:val="es-ES"/>
        </w:rPr>
        <w:t>следующее</w:t>
      </w:r>
      <w:proofErr w:type="spellEnd"/>
      <w:r w:rsidRPr="0071068E">
        <w:rPr>
          <w:rFonts w:ascii="Sylfaen" w:hAnsi="Sylfaen"/>
          <w:i w:val="0"/>
          <w:color w:val="000000"/>
          <w:sz w:val="18"/>
          <w:szCs w:val="18"/>
          <w:lang w:val="es-ES"/>
        </w:rPr>
        <w:t>:</w:t>
      </w:r>
    </w:p>
    <w:p w14:paraId="06AA273F" w14:textId="77777777" w:rsidR="00617A09" w:rsidRPr="0071068E" w:rsidRDefault="00617A09" w:rsidP="00617A09">
      <w:pPr>
        <w:ind w:firstLine="375"/>
        <w:rPr>
          <w:rFonts w:ascii="Sylfaen" w:hAnsi="Sylfaen"/>
          <w:iCs/>
          <w:color w:val="000000"/>
          <w:sz w:val="18"/>
          <w:szCs w:val="18"/>
          <w:lang w:val="es-ES"/>
        </w:rPr>
      </w:pPr>
      <w:r w:rsidRPr="0071068E">
        <w:rPr>
          <w:rFonts w:ascii="Sylfaen" w:hAnsi="Sylfaen"/>
          <w:iCs/>
          <w:color w:val="000000"/>
          <w:sz w:val="18"/>
          <w:szCs w:val="18"/>
        </w:rPr>
        <w:t>Договор</w:t>
      </w:r>
      <w:r w:rsidRPr="0071068E">
        <w:rPr>
          <w:rFonts w:ascii="Sylfaen" w:hAnsi="Sylfaen"/>
          <w:iCs/>
          <w:color w:val="000000"/>
          <w:sz w:val="18"/>
          <w:szCs w:val="18"/>
          <w:lang w:val="es-ES"/>
        </w:rPr>
        <w:t xml:space="preserve"> </w:t>
      </w:r>
      <w:r w:rsidRPr="0071068E">
        <w:rPr>
          <w:rFonts w:ascii="Sylfaen" w:hAnsi="Sylfaen"/>
          <w:iCs/>
          <w:color w:val="000000"/>
          <w:sz w:val="18"/>
          <w:szCs w:val="18"/>
        </w:rPr>
        <w:t>в пределах</w:t>
      </w:r>
      <w:r w:rsidRPr="0071068E">
        <w:rPr>
          <w:rFonts w:ascii="Sylfaen" w:hAnsi="Sylfaen"/>
          <w:iCs/>
          <w:color w:val="000000"/>
          <w:sz w:val="18"/>
          <w:szCs w:val="18"/>
          <w:lang w:val="es-ES"/>
        </w:rPr>
        <w:t xml:space="preserve"> </w:t>
      </w:r>
      <w:r w:rsidRPr="0071068E">
        <w:rPr>
          <w:rFonts w:ascii="Sylfaen" w:hAnsi="Sylfaen"/>
          <w:iCs/>
          <w:color w:val="000000"/>
          <w:sz w:val="18"/>
          <w:szCs w:val="18"/>
        </w:rPr>
        <w:t xml:space="preserve">Поставить </w:t>
      </w:r>
      <w:proofErr w:type="spellStart"/>
      <w:r w:rsidRPr="0071068E">
        <w:rPr>
          <w:rFonts w:ascii="Sylfaen" w:hAnsi="Sylfaen"/>
          <w:iCs/>
          <w:snapToGrid w:val="0"/>
          <w:color w:val="000000"/>
          <w:sz w:val="18"/>
          <w:szCs w:val="18"/>
          <w:lang w:val="es-ES"/>
        </w:rPr>
        <w:t>договаривающейся</w:t>
      </w:r>
      <w:proofErr w:type="spellEnd"/>
      <w:r w:rsidRPr="0071068E">
        <w:rPr>
          <w:rFonts w:ascii="Sylfaen" w:hAnsi="Sylfaen"/>
          <w:iCs/>
          <w:snapToGrid w:val="0"/>
          <w:color w:val="000000"/>
          <w:sz w:val="18"/>
          <w:szCs w:val="18"/>
          <w:lang w:val="es-ES"/>
        </w:rPr>
        <w:t xml:space="preserve"> </w:t>
      </w:r>
      <w:proofErr w:type="spellStart"/>
      <w:r w:rsidRPr="0071068E">
        <w:rPr>
          <w:rFonts w:ascii="Sylfaen" w:hAnsi="Sylfaen"/>
          <w:iCs/>
          <w:snapToGrid w:val="0"/>
          <w:color w:val="000000"/>
          <w:sz w:val="18"/>
          <w:szCs w:val="18"/>
          <w:lang w:val="es-ES"/>
        </w:rPr>
        <w:t>стороне</w:t>
      </w:r>
      <w:proofErr w:type="spellEnd"/>
      <w:r w:rsidRPr="0071068E">
        <w:rPr>
          <w:rFonts w:ascii="Sylfaen" w:hAnsi="Sylfaen"/>
          <w:iCs/>
          <w:color w:val="000000"/>
          <w:sz w:val="18"/>
          <w:szCs w:val="18"/>
          <w:lang w:val="es-ES"/>
        </w:rPr>
        <w:t xml:space="preserve"> </w:t>
      </w:r>
      <w:r w:rsidRPr="0071068E">
        <w:rPr>
          <w:rFonts w:ascii="Sylfaen" w:hAnsi="Sylfaen"/>
          <w:iCs/>
          <w:color w:val="000000"/>
          <w:sz w:val="18"/>
          <w:szCs w:val="18"/>
        </w:rPr>
        <w:t>является</w:t>
      </w:r>
      <w:r w:rsidRPr="0071068E">
        <w:rPr>
          <w:rFonts w:ascii="Sylfaen" w:hAnsi="Sylfaen"/>
          <w:iCs/>
          <w:color w:val="000000"/>
          <w:sz w:val="18"/>
          <w:szCs w:val="18"/>
          <w:lang w:val="es-ES"/>
        </w:rPr>
        <w:t xml:space="preserve"> </w:t>
      </w:r>
      <w:r w:rsidRPr="0071068E">
        <w:rPr>
          <w:rFonts w:ascii="Sylfaen" w:hAnsi="Sylfaen"/>
          <w:iCs/>
          <w:color w:val="000000"/>
          <w:sz w:val="18"/>
          <w:szCs w:val="18"/>
        </w:rPr>
        <w:t>следовать</w:t>
      </w:r>
      <w:r w:rsidRPr="0071068E">
        <w:rPr>
          <w:rFonts w:ascii="Sylfaen" w:hAnsi="Sylfaen"/>
          <w:iCs/>
          <w:color w:val="000000"/>
          <w:sz w:val="18"/>
          <w:szCs w:val="18"/>
          <w:lang w:val="es-ES"/>
        </w:rPr>
        <w:t xml:space="preserve"> </w:t>
      </w:r>
      <w:r w:rsidRPr="0071068E">
        <w:rPr>
          <w:rFonts w:ascii="Sylfaen" w:hAnsi="Sylfaen"/>
          <w:iCs/>
          <w:color w:val="000000"/>
          <w:sz w:val="18"/>
          <w:szCs w:val="18"/>
        </w:rPr>
        <w:t>товары:</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617A09" w:rsidRPr="0071068E" w14:paraId="68FDA8CC" w14:textId="77777777" w:rsidTr="001F38D0">
        <w:tc>
          <w:tcPr>
            <w:tcW w:w="360" w:type="dxa"/>
            <w:vMerge w:val="restart"/>
            <w:shd w:val="clear" w:color="auto" w:fill="auto"/>
            <w:vAlign w:val="center"/>
          </w:tcPr>
          <w:p w14:paraId="48B0501D"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Н</w:t>
            </w:r>
          </w:p>
        </w:tc>
        <w:tc>
          <w:tcPr>
            <w:tcW w:w="10620" w:type="dxa"/>
            <w:gridSpan w:val="8"/>
            <w:shd w:val="clear" w:color="auto" w:fill="auto"/>
            <w:vAlign w:val="center"/>
          </w:tcPr>
          <w:p w14:paraId="2EFE332A"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cs="Sylfaen"/>
                <w:sz w:val="16"/>
                <w:szCs w:val="18"/>
              </w:rPr>
              <w:t>Поставляемые товары</w:t>
            </w:r>
          </w:p>
        </w:tc>
      </w:tr>
      <w:tr w:rsidR="00617A09" w:rsidRPr="0071068E" w14:paraId="2A82990B" w14:textId="77777777" w:rsidTr="001F38D0">
        <w:tc>
          <w:tcPr>
            <w:tcW w:w="360" w:type="dxa"/>
            <w:vMerge/>
            <w:shd w:val="clear" w:color="auto" w:fill="auto"/>
          </w:tcPr>
          <w:p w14:paraId="66419271"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14:paraId="7C9BEE4F"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имя</w:t>
            </w:r>
          </w:p>
        </w:tc>
        <w:tc>
          <w:tcPr>
            <w:tcW w:w="1440" w:type="dxa"/>
            <w:vMerge w:val="restart"/>
            <w:shd w:val="clear" w:color="auto" w:fill="auto"/>
            <w:vAlign w:val="center"/>
          </w:tcPr>
          <w:p w14:paraId="0512572C"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Краткое описание технических характеристик</w:t>
            </w:r>
          </w:p>
        </w:tc>
        <w:tc>
          <w:tcPr>
            <w:tcW w:w="2880" w:type="dxa"/>
            <w:gridSpan w:val="2"/>
            <w:shd w:val="clear" w:color="auto" w:fill="auto"/>
            <w:vAlign w:val="center"/>
          </w:tcPr>
          <w:p w14:paraId="2BA6D9E0"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количественный индикатор</w:t>
            </w:r>
          </w:p>
        </w:tc>
        <w:tc>
          <w:tcPr>
            <w:tcW w:w="2880" w:type="dxa"/>
            <w:gridSpan w:val="2"/>
            <w:shd w:val="clear" w:color="auto" w:fill="auto"/>
            <w:vAlign w:val="center"/>
          </w:tcPr>
          <w:p w14:paraId="3B012444"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крайний срок</w:t>
            </w:r>
          </w:p>
        </w:tc>
        <w:tc>
          <w:tcPr>
            <w:tcW w:w="1080" w:type="dxa"/>
            <w:vMerge w:val="restart"/>
            <w:shd w:val="clear" w:color="auto" w:fill="auto"/>
            <w:vAlign w:val="center"/>
          </w:tcPr>
          <w:p w14:paraId="35D91FE4"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Сумма к оплате /тысячи драм/</w:t>
            </w:r>
          </w:p>
        </w:tc>
        <w:tc>
          <w:tcPr>
            <w:tcW w:w="1080" w:type="dxa"/>
            <w:vMerge w:val="restart"/>
            <w:shd w:val="clear" w:color="auto" w:fill="auto"/>
            <w:vAlign w:val="center"/>
          </w:tcPr>
          <w:p w14:paraId="65A949D7"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Условия оплаты /согласно графику платежей/</w:t>
            </w:r>
          </w:p>
        </w:tc>
      </w:tr>
      <w:tr w:rsidR="00617A09" w:rsidRPr="0071068E" w14:paraId="32494FA0" w14:textId="77777777" w:rsidTr="001F38D0">
        <w:trPr>
          <w:trHeight w:val="1105"/>
        </w:trPr>
        <w:tc>
          <w:tcPr>
            <w:tcW w:w="360" w:type="dxa"/>
            <w:vMerge/>
            <w:tcBorders>
              <w:bottom w:val="single" w:sz="4" w:space="0" w:color="auto"/>
            </w:tcBorders>
            <w:shd w:val="clear" w:color="auto" w:fill="auto"/>
          </w:tcPr>
          <w:p w14:paraId="6F360FF6"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14:paraId="080F4FD3"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14:paraId="4E760414"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14:paraId="20875679"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в соответствии с графиком закупок, утвержденным договором.</w:t>
            </w:r>
          </w:p>
        </w:tc>
        <w:tc>
          <w:tcPr>
            <w:tcW w:w="1080" w:type="dxa"/>
            <w:tcBorders>
              <w:bottom w:val="single" w:sz="4" w:space="0" w:color="auto"/>
            </w:tcBorders>
            <w:shd w:val="clear" w:color="auto" w:fill="auto"/>
            <w:vAlign w:val="center"/>
          </w:tcPr>
          <w:p w14:paraId="030D2652"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на самом деле</w:t>
            </w:r>
          </w:p>
        </w:tc>
        <w:tc>
          <w:tcPr>
            <w:tcW w:w="1800" w:type="dxa"/>
            <w:tcBorders>
              <w:bottom w:val="single" w:sz="4" w:space="0" w:color="auto"/>
            </w:tcBorders>
            <w:shd w:val="clear" w:color="auto" w:fill="auto"/>
            <w:vAlign w:val="center"/>
          </w:tcPr>
          <w:p w14:paraId="2A83BA68"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в соответствии с графиком закупок, утвержденным договором.</w:t>
            </w:r>
          </w:p>
        </w:tc>
        <w:tc>
          <w:tcPr>
            <w:tcW w:w="1080" w:type="dxa"/>
            <w:tcBorders>
              <w:bottom w:val="single" w:sz="4" w:space="0" w:color="auto"/>
            </w:tcBorders>
            <w:shd w:val="clear" w:color="auto" w:fill="auto"/>
            <w:vAlign w:val="center"/>
          </w:tcPr>
          <w:p w14:paraId="1A92FE7A"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на самом деле</w:t>
            </w:r>
          </w:p>
        </w:tc>
        <w:tc>
          <w:tcPr>
            <w:tcW w:w="1080" w:type="dxa"/>
            <w:vMerge/>
            <w:tcBorders>
              <w:bottom w:val="single" w:sz="4" w:space="0" w:color="auto"/>
            </w:tcBorders>
            <w:shd w:val="clear" w:color="auto" w:fill="auto"/>
            <w:vAlign w:val="center"/>
          </w:tcPr>
          <w:p w14:paraId="14395EDF"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14:paraId="77F94E9A" w14:textId="77777777" w:rsidR="00617A09" w:rsidRPr="0071068E" w:rsidRDefault="00617A09" w:rsidP="001F38D0">
            <w:pPr>
              <w:pStyle w:val="af4"/>
              <w:spacing w:before="0" w:beforeAutospacing="0" w:after="0" w:afterAutospacing="0"/>
              <w:jc w:val="center"/>
              <w:rPr>
                <w:rFonts w:ascii="Sylfaen" w:hAnsi="Sylfaen"/>
                <w:sz w:val="16"/>
                <w:szCs w:val="18"/>
              </w:rPr>
            </w:pPr>
          </w:p>
        </w:tc>
      </w:tr>
      <w:tr w:rsidR="00617A09" w:rsidRPr="0071068E" w14:paraId="5445ED90" w14:textId="77777777" w:rsidTr="001F38D0">
        <w:tc>
          <w:tcPr>
            <w:tcW w:w="360" w:type="dxa"/>
            <w:shd w:val="clear" w:color="auto" w:fill="auto"/>
            <w:vAlign w:val="center"/>
          </w:tcPr>
          <w:p w14:paraId="41807355"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14:paraId="77D56548"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14:paraId="509B8074"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14:paraId="789BC15F"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14:paraId="0A56548C"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14:paraId="2CF63C3A"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14:paraId="7D714DD7"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14:paraId="7EC429F6"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14:paraId="468AC21F" w14:textId="77777777" w:rsidR="00617A09" w:rsidRPr="0071068E" w:rsidRDefault="00617A09" w:rsidP="001F38D0">
            <w:pPr>
              <w:pStyle w:val="af4"/>
              <w:spacing w:before="0" w:beforeAutospacing="0" w:after="0" w:afterAutospacing="0"/>
              <w:jc w:val="center"/>
              <w:rPr>
                <w:rFonts w:ascii="Sylfaen" w:hAnsi="Sylfaen"/>
                <w:sz w:val="16"/>
                <w:szCs w:val="18"/>
              </w:rPr>
            </w:pPr>
          </w:p>
        </w:tc>
      </w:tr>
      <w:tr w:rsidR="00617A09" w:rsidRPr="0071068E" w14:paraId="4159796D" w14:textId="77777777" w:rsidTr="001F38D0">
        <w:tc>
          <w:tcPr>
            <w:tcW w:w="360" w:type="dxa"/>
            <w:shd w:val="clear" w:color="auto" w:fill="auto"/>
          </w:tcPr>
          <w:p w14:paraId="19B78009" w14:textId="77777777" w:rsidR="00617A09" w:rsidRPr="0071068E" w:rsidRDefault="00617A09" w:rsidP="001F38D0">
            <w:pPr>
              <w:pStyle w:val="af4"/>
              <w:spacing w:before="0" w:beforeAutospacing="0" w:after="0" w:afterAutospacing="0"/>
              <w:jc w:val="center"/>
              <w:rPr>
                <w:rFonts w:ascii="Sylfaen" w:hAnsi="Sylfaen"/>
                <w:sz w:val="16"/>
              </w:rPr>
            </w:pPr>
          </w:p>
        </w:tc>
        <w:tc>
          <w:tcPr>
            <w:tcW w:w="1260" w:type="dxa"/>
            <w:shd w:val="clear" w:color="auto" w:fill="auto"/>
          </w:tcPr>
          <w:p w14:paraId="2FB7A121" w14:textId="77777777" w:rsidR="00617A09" w:rsidRPr="0071068E" w:rsidRDefault="00617A09" w:rsidP="001F38D0">
            <w:pPr>
              <w:pStyle w:val="af4"/>
              <w:spacing w:before="0" w:beforeAutospacing="0" w:after="0" w:afterAutospacing="0"/>
              <w:jc w:val="center"/>
              <w:rPr>
                <w:rFonts w:ascii="Sylfaen" w:hAnsi="Sylfaen"/>
                <w:sz w:val="16"/>
              </w:rPr>
            </w:pPr>
          </w:p>
        </w:tc>
        <w:tc>
          <w:tcPr>
            <w:tcW w:w="1440" w:type="dxa"/>
            <w:shd w:val="clear" w:color="auto" w:fill="auto"/>
          </w:tcPr>
          <w:p w14:paraId="32AD29E2" w14:textId="77777777" w:rsidR="00617A09" w:rsidRPr="0071068E" w:rsidRDefault="00617A09" w:rsidP="001F38D0">
            <w:pPr>
              <w:pStyle w:val="af4"/>
              <w:spacing w:before="0" w:beforeAutospacing="0" w:after="0" w:afterAutospacing="0"/>
              <w:jc w:val="center"/>
              <w:rPr>
                <w:rFonts w:ascii="Sylfaen" w:hAnsi="Sylfaen"/>
                <w:sz w:val="16"/>
              </w:rPr>
            </w:pPr>
          </w:p>
        </w:tc>
        <w:tc>
          <w:tcPr>
            <w:tcW w:w="1800" w:type="dxa"/>
            <w:shd w:val="clear" w:color="auto" w:fill="auto"/>
          </w:tcPr>
          <w:p w14:paraId="382C941A"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213A6A7C" w14:textId="77777777" w:rsidR="00617A09" w:rsidRPr="0071068E" w:rsidRDefault="00617A09" w:rsidP="001F38D0">
            <w:pPr>
              <w:pStyle w:val="af4"/>
              <w:spacing w:before="0" w:beforeAutospacing="0" w:after="0" w:afterAutospacing="0"/>
              <w:jc w:val="center"/>
              <w:rPr>
                <w:rFonts w:ascii="Sylfaen" w:hAnsi="Sylfaen"/>
                <w:sz w:val="16"/>
              </w:rPr>
            </w:pPr>
          </w:p>
        </w:tc>
        <w:tc>
          <w:tcPr>
            <w:tcW w:w="1800" w:type="dxa"/>
            <w:shd w:val="clear" w:color="auto" w:fill="auto"/>
          </w:tcPr>
          <w:p w14:paraId="5913E3FF"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6B1E9C61"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106220EA"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1F95653C" w14:textId="77777777" w:rsidR="00617A09" w:rsidRPr="0071068E" w:rsidRDefault="00617A09" w:rsidP="001F38D0">
            <w:pPr>
              <w:pStyle w:val="af4"/>
              <w:spacing w:before="0" w:beforeAutospacing="0" w:after="0" w:afterAutospacing="0"/>
              <w:jc w:val="center"/>
              <w:rPr>
                <w:rFonts w:ascii="Sylfaen" w:hAnsi="Sylfaen"/>
                <w:sz w:val="16"/>
              </w:rPr>
            </w:pPr>
          </w:p>
        </w:tc>
      </w:tr>
      <w:tr w:rsidR="00617A09" w:rsidRPr="0071068E" w14:paraId="38F3031A" w14:textId="77777777" w:rsidTr="001F38D0">
        <w:tc>
          <w:tcPr>
            <w:tcW w:w="360" w:type="dxa"/>
            <w:shd w:val="clear" w:color="auto" w:fill="auto"/>
          </w:tcPr>
          <w:p w14:paraId="20942124" w14:textId="77777777" w:rsidR="00617A09" w:rsidRPr="0071068E" w:rsidRDefault="00617A09" w:rsidP="001F38D0">
            <w:pPr>
              <w:pStyle w:val="af4"/>
              <w:spacing w:before="0" w:beforeAutospacing="0" w:after="0" w:afterAutospacing="0"/>
              <w:jc w:val="center"/>
              <w:rPr>
                <w:rFonts w:ascii="Sylfaen" w:hAnsi="Sylfaen"/>
                <w:sz w:val="16"/>
              </w:rPr>
            </w:pPr>
          </w:p>
        </w:tc>
        <w:tc>
          <w:tcPr>
            <w:tcW w:w="1260" w:type="dxa"/>
            <w:shd w:val="clear" w:color="auto" w:fill="auto"/>
          </w:tcPr>
          <w:p w14:paraId="6DC8340C" w14:textId="77777777" w:rsidR="00617A09" w:rsidRPr="0071068E" w:rsidRDefault="00617A09" w:rsidP="001F38D0">
            <w:pPr>
              <w:pStyle w:val="af4"/>
              <w:spacing w:before="0" w:beforeAutospacing="0" w:after="0" w:afterAutospacing="0"/>
              <w:jc w:val="center"/>
              <w:rPr>
                <w:rFonts w:ascii="Sylfaen" w:hAnsi="Sylfaen"/>
                <w:sz w:val="16"/>
              </w:rPr>
            </w:pPr>
          </w:p>
        </w:tc>
        <w:tc>
          <w:tcPr>
            <w:tcW w:w="1440" w:type="dxa"/>
            <w:shd w:val="clear" w:color="auto" w:fill="auto"/>
          </w:tcPr>
          <w:p w14:paraId="3481A5A0" w14:textId="77777777" w:rsidR="00617A09" w:rsidRPr="0071068E" w:rsidRDefault="00617A09" w:rsidP="001F38D0">
            <w:pPr>
              <w:pStyle w:val="af4"/>
              <w:spacing w:before="0" w:beforeAutospacing="0" w:after="0" w:afterAutospacing="0"/>
              <w:jc w:val="center"/>
              <w:rPr>
                <w:rFonts w:ascii="Sylfaen" w:hAnsi="Sylfaen"/>
                <w:sz w:val="16"/>
              </w:rPr>
            </w:pPr>
          </w:p>
        </w:tc>
        <w:tc>
          <w:tcPr>
            <w:tcW w:w="1800" w:type="dxa"/>
            <w:shd w:val="clear" w:color="auto" w:fill="auto"/>
          </w:tcPr>
          <w:p w14:paraId="6CBBA8F0"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764CF9C4" w14:textId="77777777" w:rsidR="00617A09" w:rsidRPr="0071068E" w:rsidRDefault="00617A09" w:rsidP="001F38D0">
            <w:pPr>
              <w:pStyle w:val="af4"/>
              <w:spacing w:before="0" w:beforeAutospacing="0" w:after="0" w:afterAutospacing="0"/>
              <w:jc w:val="center"/>
              <w:rPr>
                <w:rFonts w:ascii="Sylfaen" w:hAnsi="Sylfaen"/>
                <w:sz w:val="16"/>
              </w:rPr>
            </w:pPr>
          </w:p>
        </w:tc>
        <w:tc>
          <w:tcPr>
            <w:tcW w:w="1800" w:type="dxa"/>
            <w:shd w:val="clear" w:color="auto" w:fill="auto"/>
          </w:tcPr>
          <w:p w14:paraId="0216DAB4"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41D0E0AA"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0547B939"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2B99738F" w14:textId="77777777" w:rsidR="00617A09" w:rsidRPr="0071068E" w:rsidRDefault="00617A09" w:rsidP="001F38D0">
            <w:pPr>
              <w:pStyle w:val="af4"/>
              <w:spacing w:before="0" w:beforeAutospacing="0" w:after="0" w:afterAutospacing="0"/>
              <w:jc w:val="center"/>
              <w:rPr>
                <w:rFonts w:ascii="Sylfaen" w:hAnsi="Sylfaen"/>
                <w:sz w:val="16"/>
              </w:rPr>
            </w:pPr>
          </w:p>
        </w:tc>
      </w:tr>
    </w:tbl>
    <w:p w14:paraId="5DCAC13A" w14:textId="77777777" w:rsidR="00617A09" w:rsidRPr="0071068E" w:rsidRDefault="00617A09" w:rsidP="00617A09">
      <w:pPr>
        <w:pStyle w:val="af4"/>
        <w:spacing w:before="0" w:beforeAutospacing="0" w:after="0" w:afterAutospacing="0"/>
        <w:rPr>
          <w:rFonts w:ascii="Sylfaen" w:hAnsi="Sylfaen"/>
          <w:iCs/>
          <w:snapToGrid w:val="0"/>
          <w:color w:val="000000"/>
          <w:sz w:val="19"/>
          <w:szCs w:val="21"/>
          <w:lang w:val="es-ES"/>
        </w:rPr>
      </w:pPr>
      <w:r w:rsidRPr="0071068E">
        <w:rPr>
          <w:rFonts w:ascii="Sylfaen" w:hAnsi="Sylfaen" w:cs="Courier New"/>
          <w:iCs/>
          <w:color w:val="000000"/>
          <w:sz w:val="21"/>
          <w:szCs w:val="21"/>
          <w:lang w:val="es-ES"/>
        </w:rPr>
        <w:t>  </w:t>
      </w:r>
      <w:r w:rsidRPr="0071068E">
        <w:rPr>
          <w:rFonts w:ascii="Sylfaen" w:hAnsi="Sylfaen"/>
          <w:color w:val="000000"/>
          <w:sz w:val="18"/>
          <w:szCs w:val="18"/>
        </w:rPr>
        <w:t>Выше</w:t>
      </w:r>
      <w:r w:rsidRPr="0071068E">
        <w:rPr>
          <w:rFonts w:ascii="Sylfaen" w:hAnsi="Sylfaen"/>
          <w:color w:val="000000"/>
          <w:sz w:val="18"/>
          <w:szCs w:val="18"/>
          <w:lang w:val="es-ES"/>
        </w:rPr>
        <w:t xml:space="preserve"> </w:t>
      </w:r>
      <w:r w:rsidRPr="0071068E">
        <w:rPr>
          <w:rFonts w:ascii="Sylfaen" w:hAnsi="Sylfaen"/>
          <w:color w:val="000000"/>
          <w:sz w:val="18"/>
          <w:szCs w:val="18"/>
        </w:rPr>
        <w:t>запасы</w:t>
      </w:r>
      <w:r w:rsidRPr="0071068E">
        <w:rPr>
          <w:rFonts w:ascii="Sylfaen" w:hAnsi="Sylfaen"/>
          <w:color w:val="000000"/>
          <w:sz w:val="18"/>
          <w:szCs w:val="18"/>
          <w:lang w:val="es-ES"/>
        </w:rPr>
        <w:t xml:space="preserve"> </w:t>
      </w:r>
      <w:r w:rsidRPr="0071068E">
        <w:rPr>
          <w:rFonts w:ascii="Sylfaen" w:hAnsi="Sylfaen"/>
          <w:color w:val="000000"/>
          <w:sz w:val="18"/>
          <w:szCs w:val="18"/>
        </w:rPr>
        <w:t>исполнение</w:t>
      </w:r>
      <w:r w:rsidRPr="0071068E">
        <w:rPr>
          <w:rFonts w:ascii="Sylfaen" w:hAnsi="Sylfaen"/>
          <w:color w:val="000000"/>
          <w:sz w:val="18"/>
          <w:szCs w:val="18"/>
          <w:lang w:val="es-ES"/>
        </w:rPr>
        <w:t xml:space="preserve"> </w:t>
      </w:r>
      <w:r w:rsidRPr="0071068E">
        <w:rPr>
          <w:rFonts w:ascii="Sylfaen" w:hAnsi="Sylfaen"/>
          <w:color w:val="000000"/>
          <w:sz w:val="18"/>
          <w:szCs w:val="18"/>
        </w:rPr>
        <w:t>касательно</w:t>
      </w:r>
      <w:r w:rsidRPr="0071068E">
        <w:rPr>
          <w:rFonts w:ascii="Sylfaen" w:hAnsi="Sylfaen"/>
          <w:color w:val="000000"/>
          <w:sz w:val="18"/>
          <w:szCs w:val="18"/>
          <w:lang w:val="es-ES"/>
        </w:rPr>
        <w:t xml:space="preserve"> </w:t>
      </w:r>
      <w:r w:rsidRPr="0071068E">
        <w:rPr>
          <w:rFonts w:ascii="Sylfaen" w:hAnsi="Sylfaen"/>
          <w:color w:val="000000"/>
          <w:sz w:val="18"/>
          <w:szCs w:val="18"/>
        </w:rPr>
        <w:t>все</w:t>
      </w:r>
      <w:r w:rsidRPr="0071068E">
        <w:rPr>
          <w:rFonts w:ascii="Sylfaen" w:hAnsi="Sylfaen"/>
          <w:color w:val="000000"/>
          <w:sz w:val="18"/>
          <w:szCs w:val="18"/>
          <w:lang w:val="es-ES"/>
        </w:rPr>
        <w:t xml:space="preserve"> </w:t>
      </w:r>
      <w:r w:rsidRPr="0071068E">
        <w:rPr>
          <w:rFonts w:ascii="Sylfaen" w:hAnsi="Sylfaen"/>
          <w:color w:val="000000"/>
          <w:sz w:val="18"/>
          <w:szCs w:val="18"/>
        </w:rPr>
        <w:t>счета-фактуры</w:t>
      </w:r>
      <w:r w:rsidRPr="0071068E">
        <w:rPr>
          <w:rFonts w:ascii="Sylfaen" w:hAnsi="Sylfaen"/>
          <w:color w:val="000000"/>
          <w:sz w:val="18"/>
          <w:szCs w:val="18"/>
          <w:lang w:val="es-ES"/>
        </w:rPr>
        <w:t xml:space="preserve"> </w:t>
      </w:r>
      <w:r w:rsidRPr="0071068E">
        <w:rPr>
          <w:rFonts w:ascii="Sylfaen" w:hAnsi="Sylfaen"/>
          <w:color w:val="000000"/>
          <w:sz w:val="18"/>
          <w:szCs w:val="18"/>
        </w:rPr>
        <w:t>существование</w:t>
      </w:r>
      <w:r w:rsidRPr="0071068E">
        <w:rPr>
          <w:rFonts w:ascii="Sylfaen" w:hAnsi="Sylfaen"/>
          <w:color w:val="000000"/>
          <w:sz w:val="18"/>
          <w:szCs w:val="18"/>
          <w:lang w:val="es-ES"/>
        </w:rPr>
        <w:t xml:space="preserve"> </w:t>
      </w:r>
      <w:r w:rsidRPr="0071068E">
        <w:rPr>
          <w:rFonts w:ascii="Sylfaen" w:hAnsi="Sylfaen"/>
          <w:color w:val="000000"/>
          <w:sz w:val="18"/>
          <w:szCs w:val="18"/>
        </w:rPr>
        <w:t>являются</w:t>
      </w:r>
      <w:r w:rsidRPr="0071068E">
        <w:rPr>
          <w:rFonts w:ascii="Sylfaen" w:hAnsi="Sylfaen"/>
          <w:color w:val="000000"/>
          <w:sz w:val="18"/>
          <w:szCs w:val="18"/>
          <w:lang w:val="es-ES"/>
        </w:rPr>
        <w:t xml:space="preserve"> </w:t>
      </w:r>
      <w:r w:rsidRPr="0071068E">
        <w:rPr>
          <w:rFonts w:ascii="Sylfaen" w:hAnsi="Sylfaen"/>
          <w:color w:val="000000"/>
          <w:sz w:val="18"/>
          <w:szCs w:val="18"/>
        </w:rPr>
        <w:t>этот</w:t>
      </w:r>
      <w:r w:rsidRPr="0071068E">
        <w:rPr>
          <w:rFonts w:ascii="Sylfaen" w:hAnsi="Sylfaen"/>
          <w:color w:val="000000"/>
          <w:sz w:val="18"/>
          <w:szCs w:val="18"/>
          <w:lang w:val="es-ES"/>
        </w:rPr>
        <w:t xml:space="preserve"> </w:t>
      </w:r>
      <w:r w:rsidRPr="0071068E">
        <w:rPr>
          <w:rFonts w:ascii="Sylfaen" w:hAnsi="Sylfaen"/>
          <w:color w:val="000000"/>
          <w:sz w:val="18"/>
          <w:szCs w:val="18"/>
        </w:rPr>
        <w:t>протокол</w:t>
      </w:r>
      <w:r w:rsidRPr="0071068E">
        <w:rPr>
          <w:rFonts w:ascii="Sylfaen" w:hAnsi="Sylfaen"/>
          <w:color w:val="000000"/>
          <w:sz w:val="18"/>
          <w:szCs w:val="18"/>
          <w:lang w:val="es-ES"/>
        </w:rPr>
        <w:t xml:space="preserve"> </w:t>
      </w:r>
      <w:r w:rsidRPr="0071068E">
        <w:rPr>
          <w:rFonts w:ascii="Sylfaen" w:hAnsi="Sylfaen"/>
          <w:color w:val="000000"/>
          <w:sz w:val="18"/>
          <w:szCs w:val="18"/>
        </w:rPr>
        <w:t>компонент</w:t>
      </w:r>
      <w:r w:rsidRPr="0071068E">
        <w:rPr>
          <w:rFonts w:ascii="Sylfaen" w:hAnsi="Sylfaen"/>
          <w:color w:val="000000"/>
          <w:sz w:val="18"/>
          <w:szCs w:val="18"/>
          <w:lang w:val="es-ES"/>
        </w:rPr>
        <w:t xml:space="preserve"> </w:t>
      </w:r>
      <w:r w:rsidRPr="0071068E">
        <w:rPr>
          <w:rFonts w:ascii="Sylfaen" w:hAnsi="Sylfaen"/>
          <w:color w:val="000000"/>
          <w:sz w:val="18"/>
          <w:szCs w:val="18"/>
        </w:rPr>
        <w:t>часть</w:t>
      </w:r>
      <w:r w:rsidRPr="0071068E">
        <w:rPr>
          <w:rFonts w:ascii="Sylfaen" w:hAnsi="Sylfaen"/>
          <w:color w:val="000000"/>
          <w:sz w:val="18"/>
          <w:szCs w:val="18"/>
          <w:lang w:val="es-ES"/>
        </w:rPr>
        <w:t xml:space="preserve"> </w:t>
      </w:r>
      <w:r w:rsidRPr="0071068E">
        <w:rPr>
          <w:rFonts w:ascii="Sylfaen" w:hAnsi="Sylfaen"/>
          <w:color w:val="000000"/>
          <w:sz w:val="18"/>
          <w:szCs w:val="18"/>
        </w:rPr>
        <w:t>и</w:t>
      </w:r>
      <w:r w:rsidRPr="0071068E">
        <w:rPr>
          <w:rFonts w:ascii="Sylfaen" w:hAnsi="Sylfaen"/>
          <w:color w:val="000000"/>
          <w:sz w:val="18"/>
          <w:szCs w:val="18"/>
          <w:lang w:val="es-ES"/>
        </w:rPr>
        <w:t xml:space="preserve"> </w:t>
      </w:r>
      <w:r w:rsidRPr="0071068E">
        <w:rPr>
          <w:rFonts w:ascii="Sylfaen" w:hAnsi="Sylfaen"/>
          <w:color w:val="000000"/>
          <w:sz w:val="18"/>
          <w:szCs w:val="18"/>
        </w:rPr>
        <w:t>прикрепил</w:t>
      </w:r>
      <w:r w:rsidRPr="0071068E">
        <w:rPr>
          <w:rFonts w:ascii="Sylfaen" w:hAnsi="Sylfaen"/>
          <w:color w:val="000000"/>
          <w:sz w:val="18"/>
          <w:szCs w:val="18"/>
          <w:lang w:val="es-ES"/>
        </w:rPr>
        <w:t xml:space="preserve"> </w:t>
      </w:r>
      <w:r w:rsidRPr="0071068E">
        <w:rPr>
          <w:rFonts w:ascii="Sylfaen" w:hAnsi="Sylfaen"/>
          <w:color w:val="000000"/>
          <w:sz w:val="18"/>
          <w:szCs w:val="18"/>
        </w:rPr>
        <w:t xml:space="preserve">являются </w:t>
      </w:r>
      <w:r w:rsidRPr="0071068E">
        <w:rPr>
          <w:rFonts w:ascii="Sylfaen" w:hAnsi="Sylfaen"/>
          <w:color w:val="000000"/>
          <w:sz w:val="18"/>
          <w:szCs w:val="18"/>
          <w:lang w:val="es-ES"/>
        </w:rPr>
        <w:t>.</w:t>
      </w:r>
    </w:p>
    <w:p w14:paraId="4663C488" w14:textId="77777777" w:rsidR="00617A09" w:rsidRPr="0071068E" w:rsidRDefault="00617A09" w:rsidP="00617A09">
      <w:pPr>
        <w:ind w:firstLine="375"/>
        <w:rPr>
          <w:rFonts w:ascii="Sylfaen" w:hAnsi="Sylfaen"/>
          <w:iCs/>
          <w:snapToGrid w:val="0"/>
          <w:color w:val="000000"/>
          <w:sz w:val="19"/>
          <w:szCs w:val="21"/>
          <w:lang w:val="es-ES"/>
        </w:rPr>
      </w:pPr>
      <w:r w:rsidRPr="0071068E">
        <w:rPr>
          <w:rFonts w:ascii="Sylfaen" w:hAnsi="Sylfaen" w:cs="Courier New"/>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17A09" w:rsidRPr="0071068E" w14:paraId="4E3838AF" w14:textId="77777777" w:rsidTr="001F38D0">
        <w:trPr>
          <w:tblCellSpacing w:w="7" w:type="dxa"/>
          <w:jc w:val="center"/>
        </w:trPr>
        <w:tc>
          <w:tcPr>
            <w:tcW w:w="0" w:type="auto"/>
            <w:vAlign w:val="center"/>
          </w:tcPr>
          <w:p w14:paraId="7C7775E9"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Товар доставлен.</w:t>
            </w:r>
          </w:p>
        </w:tc>
        <w:tc>
          <w:tcPr>
            <w:tcW w:w="0" w:type="auto"/>
            <w:vAlign w:val="center"/>
          </w:tcPr>
          <w:p w14:paraId="0DF36A0D"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Полученный товар</w:t>
            </w:r>
          </w:p>
        </w:tc>
      </w:tr>
      <w:tr w:rsidR="00617A09" w:rsidRPr="0071068E" w14:paraId="026A1FA4" w14:textId="77777777" w:rsidTr="001F38D0">
        <w:trPr>
          <w:tblCellSpacing w:w="7" w:type="dxa"/>
          <w:jc w:val="center"/>
        </w:trPr>
        <w:tc>
          <w:tcPr>
            <w:tcW w:w="0" w:type="auto"/>
            <w:vAlign w:val="center"/>
          </w:tcPr>
          <w:p w14:paraId="5DE361BF"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___________________________</w:t>
            </w:r>
          </w:p>
          <w:p w14:paraId="7729C3DC"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15"/>
                <w:szCs w:val="15"/>
              </w:rPr>
              <w:t>подпись</w:t>
            </w:r>
          </w:p>
        </w:tc>
        <w:tc>
          <w:tcPr>
            <w:tcW w:w="0" w:type="auto"/>
            <w:vAlign w:val="center"/>
          </w:tcPr>
          <w:p w14:paraId="184BC935"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___________________________</w:t>
            </w:r>
          </w:p>
          <w:p w14:paraId="2E72BA84"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15"/>
                <w:szCs w:val="15"/>
              </w:rPr>
              <w:t>подпись</w:t>
            </w:r>
          </w:p>
        </w:tc>
      </w:tr>
      <w:tr w:rsidR="00617A09" w:rsidRPr="0071068E" w14:paraId="01ADAA8B" w14:textId="77777777" w:rsidTr="001F38D0">
        <w:trPr>
          <w:tblCellSpacing w:w="7" w:type="dxa"/>
          <w:jc w:val="center"/>
        </w:trPr>
        <w:tc>
          <w:tcPr>
            <w:tcW w:w="0" w:type="auto"/>
            <w:vAlign w:val="center"/>
          </w:tcPr>
          <w:p w14:paraId="3C4C8735"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___________________________</w:t>
            </w:r>
          </w:p>
          <w:p w14:paraId="5EEBD1AC"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15"/>
                <w:szCs w:val="15"/>
              </w:rPr>
              <w:t>фамилия, имя</w:t>
            </w:r>
          </w:p>
        </w:tc>
        <w:tc>
          <w:tcPr>
            <w:tcW w:w="0" w:type="auto"/>
            <w:vAlign w:val="center"/>
          </w:tcPr>
          <w:p w14:paraId="17D7A707"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___________________________</w:t>
            </w:r>
          </w:p>
          <w:p w14:paraId="472F6E77"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15"/>
                <w:szCs w:val="15"/>
              </w:rPr>
              <w:t>фамилия, имя</w:t>
            </w:r>
          </w:p>
        </w:tc>
      </w:tr>
      <w:tr w:rsidR="00617A09" w:rsidRPr="0071068E" w14:paraId="5E207AD4" w14:textId="77777777" w:rsidTr="001F38D0">
        <w:trPr>
          <w:tblCellSpacing w:w="7" w:type="dxa"/>
          <w:jc w:val="center"/>
        </w:trPr>
        <w:tc>
          <w:tcPr>
            <w:tcW w:w="0" w:type="auto"/>
            <w:vAlign w:val="center"/>
          </w:tcPr>
          <w:p w14:paraId="7E744BC4" w14:textId="77777777" w:rsidR="00617A09" w:rsidRPr="0071068E" w:rsidRDefault="00617A09" w:rsidP="001F38D0">
            <w:pPr>
              <w:rPr>
                <w:rFonts w:ascii="Sylfaen" w:hAnsi="Sylfaen"/>
                <w:iCs/>
                <w:color w:val="000000"/>
                <w:sz w:val="21"/>
                <w:szCs w:val="21"/>
              </w:rPr>
            </w:pPr>
            <w:r w:rsidRPr="0071068E">
              <w:rPr>
                <w:rFonts w:ascii="Sylfaen" w:hAnsi="Sylfaen"/>
                <w:iCs/>
                <w:color w:val="000000"/>
                <w:sz w:val="21"/>
                <w:szCs w:val="21"/>
              </w:rPr>
              <w:t>К.Т.</w:t>
            </w:r>
            <w:r w:rsidRPr="0071068E">
              <w:rPr>
                <w:rFonts w:ascii="Sylfaen" w:hAnsi="Sylfaen" w:cs="Courier New"/>
                <w:iCs/>
                <w:color w:val="000000"/>
                <w:sz w:val="21"/>
                <w:szCs w:val="21"/>
              </w:rPr>
              <w:t> </w:t>
            </w:r>
          </w:p>
        </w:tc>
        <w:tc>
          <w:tcPr>
            <w:tcW w:w="0" w:type="auto"/>
            <w:vAlign w:val="center"/>
          </w:tcPr>
          <w:p w14:paraId="4E8BA407" w14:textId="77777777" w:rsidR="00617A09" w:rsidRPr="0071068E" w:rsidRDefault="00617A09" w:rsidP="001F38D0">
            <w:pPr>
              <w:rPr>
                <w:rFonts w:ascii="Sylfaen" w:hAnsi="Sylfaen"/>
                <w:iCs/>
                <w:color w:val="000000"/>
                <w:sz w:val="21"/>
                <w:szCs w:val="21"/>
              </w:rPr>
            </w:pPr>
            <w:r w:rsidRPr="0071068E">
              <w:rPr>
                <w:rFonts w:ascii="Sylfaen" w:hAnsi="Sylfaen" w:cs="Courier New"/>
                <w:iCs/>
                <w:color w:val="000000"/>
                <w:sz w:val="21"/>
                <w:szCs w:val="21"/>
              </w:rPr>
              <w:t> </w:t>
            </w:r>
            <w:r w:rsidRPr="0071068E">
              <w:rPr>
                <w:rFonts w:ascii="Sylfaen" w:hAnsi="Sylfaen"/>
                <w:iCs/>
                <w:color w:val="000000"/>
                <w:sz w:val="21"/>
                <w:szCs w:val="21"/>
              </w:rPr>
              <w:t>К.Т.</w:t>
            </w:r>
          </w:p>
        </w:tc>
      </w:tr>
    </w:tbl>
    <w:p w14:paraId="1F151280" w14:textId="77777777" w:rsidR="00617A09" w:rsidRPr="0071068E" w:rsidRDefault="00617A09" w:rsidP="00617A09">
      <w:pPr>
        <w:ind w:left="-142" w:firstLine="142"/>
        <w:jc w:val="center"/>
        <w:rPr>
          <w:rFonts w:ascii="Sylfaen" w:hAnsi="Sylfaen" w:cs="Sylfaen"/>
          <w:b/>
        </w:rPr>
      </w:pPr>
    </w:p>
    <w:p w14:paraId="0673792B" w14:textId="77777777" w:rsidR="00617A09" w:rsidRPr="0071068E" w:rsidRDefault="00617A09" w:rsidP="00617A09">
      <w:pPr>
        <w:ind w:left="-142" w:firstLine="142"/>
        <w:jc w:val="center"/>
        <w:rPr>
          <w:rFonts w:ascii="Sylfaen" w:hAnsi="Sylfaen" w:cs="Sylfaen"/>
          <w:b/>
        </w:rPr>
      </w:pPr>
    </w:p>
    <w:p w14:paraId="16FC10BC" w14:textId="77777777" w:rsidR="00617A09" w:rsidRPr="0071068E" w:rsidRDefault="00617A09" w:rsidP="00617A09">
      <w:pPr>
        <w:ind w:left="-142" w:firstLine="142"/>
        <w:jc w:val="center"/>
        <w:rPr>
          <w:rFonts w:ascii="Sylfaen" w:hAnsi="Sylfaen" w:cs="Sylfaen"/>
          <w:b/>
        </w:rPr>
      </w:pPr>
    </w:p>
    <w:p w14:paraId="5F1AB2EB" w14:textId="77777777" w:rsidR="00617A09" w:rsidRPr="0071068E" w:rsidRDefault="00617A09" w:rsidP="00617A09">
      <w:pPr>
        <w:ind w:left="-142" w:firstLine="142"/>
        <w:jc w:val="center"/>
        <w:rPr>
          <w:rFonts w:ascii="Sylfaen" w:hAnsi="Sylfaen" w:cs="Sylfaen"/>
          <w:b/>
        </w:rPr>
      </w:pPr>
    </w:p>
    <w:p w14:paraId="1E4ECB2C" w14:textId="77777777" w:rsidR="00617A09" w:rsidRPr="0071068E" w:rsidRDefault="00617A09" w:rsidP="00617A09">
      <w:pPr>
        <w:ind w:left="-142" w:firstLine="142"/>
        <w:jc w:val="center"/>
        <w:rPr>
          <w:rFonts w:ascii="Sylfaen" w:hAnsi="Sylfaen" w:cs="Sylfaen"/>
          <w:b/>
        </w:rPr>
      </w:pPr>
      <w:r w:rsidRPr="0071068E">
        <w:rPr>
          <w:rFonts w:ascii="Sylfaen" w:hAnsi="Sylfaen" w:cs="Sylfaen"/>
          <w:b/>
        </w:rPr>
        <w:br w:type="page"/>
      </w:r>
    </w:p>
    <w:p w14:paraId="4FD51CBE" w14:textId="77777777" w:rsidR="00617A09" w:rsidRPr="0071068E" w:rsidRDefault="00617A09" w:rsidP="00617A09">
      <w:pPr>
        <w:jc w:val="right"/>
        <w:rPr>
          <w:rFonts w:ascii="Sylfaen" w:hAnsi="Sylfaen" w:cs="Sylfaen"/>
          <w:i/>
          <w:sz w:val="20"/>
        </w:rPr>
      </w:pPr>
      <w:r w:rsidRPr="0071068E">
        <w:rPr>
          <w:rFonts w:ascii="Sylfaen" w:hAnsi="Sylfaen" w:cs="Sylfaen"/>
          <w:i/>
          <w:sz w:val="20"/>
          <w:lang w:val="pt-BR"/>
        </w:rPr>
        <w:t xml:space="preserve">Приложение </w:t>
      </w:r>
      <w:r w:rsidRPr="0071068E">
        <w:rPr>
          <w:rFonts w:ascii="Sylfaen" w:hAnsi="Sylfaen" w:cs="Sylfaen"/>
          <w:i/>
          <w:sz w:val="20"/>
        </w:rPr>
        <w:t>3.1</w:t>
      </w:r>
    </w:p>
    <w:p w14:paraId="3DBC82FC" w14:textId="77777777" w:rsidR="00617A09" w:rsidRPr="0071068E" w:rsidRDefault="00617A09" w:rsidP="00617A09">
      <w:pPr>
        <w:jc w:val="right"/>
        <w:rPr>
          <w:rFonts w:ascii="Sylfaen" w:hAnsi="Sylfaen" w:cs="Sylfaen"/>
          <w:i/>
          <w:sz w:val="20"/>
          <w:lang w:val="pt-BR"/>
        </w:rPr>
      </w:pPr>
      <w:r w:rsidRPr="0071068E">
        <w:rPr>
          <w:rFonts w:ascii="Sylfaen" w:hAnsi="Sylfaen" w:cs="Sylfaen"/>
          <w:i/>
          <w:sz w:val="20"/>
          <w:lang w:val="pt-BR"/>
        </w:rPr>
        <w:t>"" 20 лет. Запечатано</w:t>
      </w:r>
    </w:p>
    <w:p w14:paraId="03F9CED9" w14:textId="77777777" w:rsidR="00617A09" w:rsidRPr="0071068E" w:rsidRDefault="00617A09" w:rsidP="00617A09">
      <w:pPr>
        <w:jc w:val="right"/>
        <w:rPr>
          <w:rFonts w:ascii="Sylfaen" w:hAnsi="Sylfaen" w:cs="Sylfaen"/>
          <w:i/>
          <w:sz w:val="20"/>
          <w:lang w:val="pt-BR"/>
        </w:rPr>
      </w:pPr>
      <w:r w:rsidRPr="0071068E">
        <w:rPr>
          <w:rFonts w:ascii="Sylfaen" w:hAnsi="Sylfaen" w:cs="Sylfaen"/>
          <w:i/>
          <w:sz w:val="20"/>
          <w:lang w:val="pt-BR"/>
        </w:rPr>
        <w:t>кодированный контракт</w:t>
      </w:r>
    </w:p>
    <w:p w14:paraId="21811162" w14:textId="77777777" w:rsidR="00617A09" w:rsidRPr="0071068E" w:rsidRDefault="00617A09" w:rsidP="00617A09">
      <w:pPr>
        <w:tabs>
          <w:tab w:val="left" w:pos="360"/>
          <w:tab w:val="left" w:pos="540"/>
        </w:tabs>
        <w:jc w:val="center"/>
        <w:rPr>
          <w:rFonts w:ascii="Sylfaen" w:hAnsi="Sylfaen" w:cs="Sylfaen"/>
          <w:b/>
          <w:bCs/>
        </w:rPr>
      </w:pPr>
    </w:p>
    <w:p w14:paraId="6F849911" w14:textId="77777777" w:rsidR="00617A09" w:rsidRPr="0071068E" w:rsidRDefault="00617A09" w:rsidP="00617A09">
      <w:pPr>
        <w:ind w:left="-142" w:firstLine="142"/>
        <w:jc w:val="center"/>
        <w:rPr>
          <w:rFonts w:ascii="Sylfaen" w:hAnsi="Sylfaen" w:cs="Sylfaen"/>
        </w:rPr>
      </w:pPr>
    </w:p>
    <w:p w14:paraId="4CF1116B" w14:textId="77777777" w:rsidR="00617A09" w:rsidRPr="0071068E" w:rsidRDefault="00617A09" w:rsidP="00617A09">
      <w:pPr>
        <w:jc w:val="center"/>
        <w:rPr>
          <w:rFonts w:ascii="Sylfaen" w:hAnsi="Sylfaen" w:cs="Sylfaen"/>
          <w:bCs/>
          <w:sz w:val="18"/>
          <w:szCs w:val="18"/>
        </w:rPr>
      </w:pPr>
      <w:r w:rsidRPr="0071068E">
        <w:rPr>
          <w:rFonts w:ascii="Sylfaen" w:hAnsi="Sylfaen" w:cs="Sylfaen"/>
          <w:bCs/>
          <w:sz w:val="18"/>
          <w:szCs w:val="18"/>
        </w:rPr>
        <w:t>ACT N</w:t>
      </w:r>
      <w:r w:rsidRPr="0071068E">
        <w:rPr>
          <w:rFonts w:ascii="Sylfaen" w:hAnsi="Sylfaen" w:cs="Sylfaen"/>
          <w:bCs/>
          <w:sz w:val="18"/>
          <w:szCs w:val="18"/>
          <w:u w:val="single"/>
        </w:rPr>
        <w:tab/>
      </w:r>
    </w:p>
    <w:p w14:paraId="5736139B" w14:textId="77777777" w:rsidR="00617A09" w:rsidRPr="0071068E" w:rsidRDefault="00617A09" w:rsidP="00617A09">
      <w:pPr>
        <w:tabs>
          <w:tab w:val="left" w:pos="360"/>
          <w:tab w:val="left" w:pos="540"/>
          <w:tab w:val="left" w:pos="2250"/>
        </w:tabs>
        <w:jc w:val="center"/>
        <w:rPr>
          <w:rFonts w:ascii="Sylfaen" w:hAnsi="Sylfaen" w:cs="Sylfaen"/>
          <w:bCs/>
          <w:sz w:val="18"/>
          <w:szCs w:val="18"/>
        </w:rPr>
      </w:pPr>
      <w:r w:rsidRPr="0071068E">
        <w:rPr>
          <w:rFonts w:ascii="Sylfaen" w:hAnsi="Sylfaen" w:cs="Sylfaen"/>
          <w:bCs/>
          <w:sz w:val="18"/>
          <w:szCs w:val="18"/>
        </w:rPr>
        <w:t>при установлении факта передачи результата контракта Покупателю</w:t>
      </w:r>
    </w:p>
    <w:p w14:paraId="509B0410" w14:textId="77777777" w:rsidR="00617A09" w:rsidRPr="0071068E" w:rsidRDefault="00617A09" w:rsidP="00617A09">
      <w:pPr>
        <w:jc w:val="center"/>
        <w:rPr>
          <w:rFonts w:ascii="Sylfaen" w:hAnsi="Sylfaen" w:cs="Sylfaen"/>
          <w:b/>
          <w:bCs/>
          <w:sz w:val="18"/>
          <w:szCs w:val="18"/>
        </w:rPr>
      </w:pPr>
    </w:p>
    <w:p w14:paraId="65F7C316" w14:textId="77777777" w:rsidR="00617A09" w:rsidRPr="0071068E" w:rsidRDefault="00617A09" w:rsidP="00617A09">
      <w:pPr>
        <w:tabs>
          <w:tab w:val="left" w:pos="360"/>
          <w:tab w:val="left" w:pos="540"/>
        </w:tabs>
        <w:rPr>
          <w:rFonts w:ascii="Sylfaen" w:hAnsi="Sylfaen" w:cs="Sylfaen"/>
          <w:sz w:val="18"/>
          <w:szCs w:val="22"/>
        </w:rPr>
      </w:pPr>
    </w:p>
    <w:p w14:paraId="6D0404B2" w14:textId="77777777" w:rsidR="00617A09" w:rsidRPr="0071068E" w:rsidRDefault="00617A09" w:rsidP="00617A09">
      <w:pPr>
        <w:tabs>
          <w:tab w:val="left" w:pos="360"/>
          <w:tab w:val="left" w:pos="540"/>
        </w:tabs>
        <w:ind w:left="-540" w:firstLine="180"/>
        <w:jc w:val="both"/>
        <w:rPr>
          <w:rFonts w:ascii="Sylfaen" w:hAnsi="Sylfaen" w:cs="Sylfaen"/>
          <w:sz w:val="20"/>
        </w:rPr>
      </w:pPr>
      <w:r w:rsidRPr="0071068E">
        <w:rPr>
          <w:rFonts w:ascii="Sylfaen" w:hAnsi="Sylfaen" w:cs="Sylfaen"/>
          <w:sz w:val="20"/>
        </w:rPr>
        <w:tab/>
      </w:r>
      <w:r w:rsidRPr="0071068E">
        <w:rPr>
          <w:rFonts w:ascii="Sylfaen" w:hAnsi="Sylfaen" w:cs="Sylfaen"/>
          <w:sz w:val="20"/>
          <w:lang w:val="hy-AM"/>
        </w:rPr>
        <w:t xml:space="preserve">Настоящим </w:t>
      </w:r>
      <w:r w:rsidRPr="0071068E">
        <w:rPr>
          <w:rFonts w:ascii="Sylfaen" w:hAnsi="Sylfaen" w:cs="Sylfaen"/>
          <w:sz w:val="20"/>
        </w:rPr>
        <w:t xml:space="preserve">сообщается </w:t>
      </w:r>
      <w:r w:rsidRPr="0071068E">
        <w:rPr>
          <w:rFonts w:ascii="Sylfaen" w:hAnsi="Sylfaen" w:cs="Sylfaen"/>
          <w:sz w:val="20"/>
          <w:lang w:val="hy-AM"/>
        </w:rPr>
        <w:t xml:space="preserve">, что </w:t>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rPr>
        <w:t xml:space="preserve">(далее именуемый Покупатель) </w:t>
      </w:r>
      <w:r w:rsidRPr="0071068E">
        <w:rPr>
          <w:rFonts w:ascii="Sylfaen" w:hAnsi="Sylfaen" w:cs="Sylfaen"/>
          <w:sz w:val="20"/>
          <w:lang w:val="hy-AM"/>
        </w:rPr>
        <w:t>и</w:t>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u w:val="single"/>
        </w:rPr>
        <w:tab/>
      </w:r>
    </w:p>
    <w:p w14:paraId="4E351B79" w14:textId="77777777" w:rsidR="00617A09" w:rsidRPr="0071068E" w:rsidRDefault="00617A09" w:rsidP="00617A09">
      <w:pPr>
        <w:tabs>
          <w:tab w:val="left" w:pos="360"/>
          <w:tab w:val="left" w:pos="540"/>
        </w:tabs>
        <w:ind w:left="-540" w:firstLine="180"/>
        <w:jc w:val="both"/>
        <w:rPr>
          <w:rFonts w:ascii="Sylfaen" w:hAnsi="Sylfaen" w:cs="Sylfaen"/>
          <w:sz w:val="12"/>
          <w:szCs w:val="16"/>
        </w:rPr>
      </w:pPr>
      <w:r w:rsidRPr="0071068E">
        <w:rPr>
          <w:rFonts w:ascii="Sylfaen" w:hAnsi="Sylfaen" w:cs="Sylfaen"/>
          <w:sz w:val="20"/>
        </w:rPr>
        <w:tab/>
      </w:r>
      <w:r w:rsidRPr="0071068E">
        <w:rPr>
          <w:rFonts w:ascii="Sylfaen" w:hAnsi="Sylfaen" w:cs="Sylfaen"/>
          <w:sz w:val="20"/>
        </w:rPr>
        <w:tab/>
      </w:r>
      <w:r w:rsidRPr="0071068E">
        <w:rPr>
          <w:rFonts w:ascii="Sylfaen" w:hAnsi="Sylfaen" w:cs="Sylfaen"/>
          <w:sz w:val="20"/>
        </w:rPr>
        <w:tab/>
      </w:r>
      <w:r w:rsidRPr="0071068E">
        <w:rPr>
          <w:rFonts w:ascii="Sylfaen" w:hAnsi="Sylfaen" w:cs="Sylfaen"/>
          <w:sz w:val="20"/>
        </w:rPr>
        <w:tab/>
      </w:r>
      <w:r w:rsidRPr="0071068E">
        <w:rPr>
          <w:rFonts w:ascii="Sylfaen" w:hAnsi="Sylfaen" w:cs="Sylfaen"/>
          <w:sz w:val="20"/>
        </w:rPr>
        <w:tab/>
      </w:r>
      <w:r w:rsidRPr="0071068E">
        <w:rPr>
          <w:rFonts w:ascii="Sylfaen" w:hAnsi="Sylfaen" w:cs="Sylfaen"/>
          <w:sz w:val="20"/>
        </w:rPr>
        <w:tab/>
      </w:r>
      <w:r w:rsidRPr="0071068E">
        <w:rPr>
          <w:rFonts w:ascii="Sylfaen" w:hAnsi="Sylfaen" w:cs="Sylfaen"/>
          <w:sz w:val="12"/>
          <w:szCs w:val="16"/>
        </w:rPr>
        <w:t xml:space="preserve">Имя покупателя </w:t>
      </w:r>
      <w:r w:rsidRPr="0071068E">
        <w:rPr>
          <w:rFonts w:ascii="Sylfaen" w:hAnsi="Sylfaen" w:cs="Sylfaen"/>
          <w:sz w:val="12"/>
          <w:szCs w:val="16"/>
        </w:rPr>
        <w:tab/>
      </w:r>
      <w:r w:rsidRPr="0071068E">
        <w:rPr>
          <w:rFonts w:ascii="Sylfaen" w:hAnsi="Sylfaen" w:cs="Sylfaen"/>
          <w:sz w:val="12"/>
          <w:szCs w:val="16"/>
        </w:rPr>
        <w:tab/>
      </w:r>
      <w:r w:rsidRPr="0071068E">
        <w:rPr>
          <w:rFonts w:ascii="Sylfaen" w:hAnsi="Sylfaen" w:cs="Sylfaen"/>
          <w:sz w:val="12"/>
          <w:szCs w:val="16"/>
        </w:rPr>
        <w:tab/>
      </w:r>
      <w:r w:rsidRPr="0071068E">
        <w:rPr>
          <w:rFonts w:ascii="Sylfaen" w:hAnsi="Sylfaen" w:cs="Sylfaen"/>
          <w:sz w:val="12"/>
          <w:szCs w:val="16"/>
        </w:rPr>
        <w:tab/>
        <w:t>Имя продавца</w:t>
      </w:r>
      <w:r w:rsidRPr="0071068E">
        <w:rPr>
          <w:rFonts w:ascii="Sylfaen" w:hAnsi="Sylfaen" w:cs="Sylfaen"/>
          <w:sz w:val="12"/>
          <w:szCs w:val="16"/>
        </w:rPr>
        <w:tab/>
      </w:r>
    </w:p>
    <w:p w14:paraId="666BBFB4" w14:textId="77777777" w:rsidR="00617A09" w:rsidRPr="0071068E" w:rsidRDefault="00617A09" w:rsidP="00617A09">
      <w:pPr>
        <w:tabs>
          <w:tab w:val="left" w:pos="360"/>
          <w:tab w:val="left" w:pos="540"/>
        </w:tabs>
        <w:ind w:right="-360"/>
        <w:jc w:val="both"/>
        <w:rPr>
          <w:rFonts w:ascii="Sylfaen" w:hAnsi="Sylfaen" w:cs="Sylfaen"/>
          <w:sz w:val="20"/>
          <w:u w:val="single"/>
          <w:lang w:val="hy-AM"/>
        </w:rPr>
      </w:pPr>
      <w:r w:rsidRPr="0071068E">
        <w:rPr>
          <w:rFonts w:ascii="Sylfaen" w:hAnsi="Sylfaen" w:cs="Sylfaen"/>
          <w:sz w:val="20"/>
          <w:lang w:val="hy-AM"/>
        </w:rPr>
        <w:t xml:space="preserve">(далее именуемый </w:t>
      </w:r>
      <w:r w:rsidRPr="0071068E">
        <w:rPr>
          <w:rFonts w:ascii="Sylfaen" w:hAnsi="Sylfaen" w:cs="Sylfaen"/>
          <w:sz w:val="20"/>
        </w:rPr>
        <w:t xml:space="preserve">Продавец </w:t>
      </w:r>
      <w:r w:rsidRPr="0071068E">
        <w:rPr>
          <w:rFonts w:ascii="Sylfaen" w:hAnsi="Sylfaen" w:cs="Sylfaen"/>
          <w:sz w:val="20"/>
          <w:lang w:val="hy-AM"/>
        </w:rPr>
        <w:t xml:space="preserve">) </w:t>
      </w:r>
      <w:r w:rsidRPr="0071068E">
        <w:rPr>
          <w:rFonts w:ascii="Sylfaen" w:hAnsi="Sylfaen" w:cs="Sylfaen"/>
          <w:sz w:val="20"/>
        </w:rPr>
        <w:t xml:space="preserve">между 20. </w:t>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lang w:val="hy-AM"/>
        </w:rPr>
        <w:t>подписано Н.</w:t>
      </w:r>
      <w:r w:rsidRPr="0071068E">
        <w:rPr>
          <w:rFonts w:ascii="Sylfaen" w:hAnsi="Sylfaen" w:cs="Sylfaen"/>
          <w:sz w:val="20"/>
          <w:u w:val="single"/>
          <w:lang w:val="hy-AM"/>
        </w:rPr>
        <w:tab/>
      </w:r>
      <w:r w:rsidRPr="0071068E">
        <w:rPr>
          <w:rFonts w:ascii="Sylfaen" w:hAnsi="Sylfaen" w:cs="Sylfaen"/>
          <w:sz w:val="20"/>
          <w:u w:val="single"/>
          <w:lang w:val="hy-AM"/>
        </w:rPr>
        <w:tab/>
      </w:r>
      <w:r w:rsidRPr="0071068E">
        <w:rPr>
          <w:rFonts w:ascii="Sylfaen" w:hAnsi="Sylfaen" w:cs="Sylfaen"/>
          <w:sz w:val="20"/>
          <w:u w:val="single"/>
          <w:lang w:val="hy-AM"/>
        </w:rPr>
        <w:tab/>
      </w:r>
      <w:r w:rsidRPr="0071068E">
        <w:rPr>
          <w:rFonts w:ascii="Sylfaen" w:hAnsi="Sylfaen" w:cs="Sylfaen"/>
          <w:sz w:val="20"/>
          <w:u w:val="single"/>
          <w:lang w:val="hy-AM"/>
        </w:rPr>
        <w:tab/>
      </w:r>
    </w:p>
    <w:p w14:paraId="4EA658EC" w14:textId="77777777" w:rsidR="00617A09" w:rsidRPr="0071068E" w:rsidRDefault="00617A09" w:rsidP="00617A09">
      <w:pPr>
        <w:tabs>
          <w:tab w:val="left" w:pos="360"/>
          <w:tab w:val="left" w:pos="540"/>
        </w:tabs>
        <w:ind w:right="-360"/>
        <w:jc w:val="both"/>
        <w:rPr>
          <w:rFonts w:ascii="Sylfaen" w:hAnsi="Sylfaen" w:cs="Sylfaen"/>
          <w:sz w:val="12"/>
          <w:szCs w:val="16"/>
          <w:lang w:val="hy-AM"/>
        </w:rPr>
      </w:pP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t xml:space="preserve">дата подписания контракта </w:t>
      </w: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t>номер контракта</w:t>
      </w:r>
      <w:r w:rsidRPr="0071068E">
        <w:rPr>
          <w:rFonts w:ascii="Sylfaen" w:hAnsi="Sylfaen" w:cs="Sylfaen"/>
          <w:sz w:val="12"/>
          <w:szCs w:val="16"/>
          <w:lang w:val="hy-AM"/>
        </w:rPr>
        <w:tab/>
      </w:r>
      <w:r w:rsidRPr="0071068E">
        <w:rPr>
          <w:rFonts w:ascii="Sylfaen" w:hAnsi="Sylfaen" w:cs="Sylfaen"/>
          <w:sz w:val="12"/>
          <w:szCs w:val="16"/>
          <w:lang w:val="hy-AM"/>
        </w:rPr>
        <w:tab/>
      </w:r>
    </w:p>
    <w:p w14:paraId="5EAE2B3A" w14:textId="77777777" w:rsidR="00617A09" w:rsidRPr="0071068E" w:rsidRDefault="00617A09" w:rsidP="00617A09">
      <w:pPr>
        <w:tabs>
          <w:tab w:val="left" w:pos="360"/>
          <w:tab w:val="left" w:pos="540"/>
        </w:tabs>
        <w:jc w:val="both"/>
        <w:rPr>
          <w:rFonts w:ascii="Sylfaen" w:hAnsi="Sylfaen" w:cs="Sylfaen"/>
          <w:sz w:val="20"/>
          <w:lang w:val="hy-AM"/>
        </w:rPr>
      </w:pPr>
      <w:r w:rsidRPr="0071068E">
        <w:rPr>
          <w:rFonts w:ascii="Sylfaen" w:hAnsi="Sylfaen" w:cs="Sylfaen"/>
          <w:sz w:val="20"/>
          <w:lang w:val="hy-AM"/>
        </w:rPr>
        <w:t>передал Покупателю следующие товары для приемки и отгрузки 20 числа.</w:t>
      </w:r>
      <w:r w:rsidRPr="0071068E">
        <w:rPr>
          <w:rFonts w:ascii="Sylfaen" w:hAnsi="Sylfaen" w:cs="Sylfaen"/>
          <w:sz w:val="20"/>
          <w:u w:val="single"/>
          <w:lang w:val="hy-AM"/>
        </w:rPr>
        <w:tab/>
      </w:r>
      <w:r w:rsidRPr="0071068E">
        <w:rPr>
          <w:rFonts w:ascii="Sylfaen" w:hAnsi="Sylfaen" w:cs="Sylfaen"/>
          <w:sz w:val="20"/>
          <w:u w:val="single"/>
          <w:lang w:val="hy-AM"/>
        </w:rPr>
        <w:tab/>
      </w:r>
      <w:r w:rsidRPr="0071068E">
        <w:rPr>
          <w:rFonts w:ascii="Sylfaen" w:hAnsi="Sylfaen" w:cs="Sylfaen"/>
          <w:sz w:val="20"/>
          <w:u w:val="single"/>
          <w:lang w:val="hy-AM"/>
        </w:rPr>
        <w:tab/>
      </w:r>
    </w:p>
    <w:p w14:paraId="5ABD3393" w14:textId="77777777" w:rsidR="00617A09" w:rsidRPr="0071068E" w:rsidRDefault="00617A09" w:rsidP="00617A09">
      <w:pPr>
        <w:tabs>
          <w:tab w:val="left" w:pos="2972"/>
        </w:tabs>
        <w:jc w:val="both"/>
        <w:rPr>
          <w:rFonts w:ascii="Sylfaen" w:hAnsi="Sylfaen" w:cs="Sylfaen"/>
          <w:sz w:val="20"/>
          <w:lang w:val="hy-AM"/>
        </w:rPr>
      </w:pPr>
      <w:r w:rsidRPr="0071068E">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17A09" w:rsidRPr="0071068E" w14:paraId="1F9DD5B7" w14:textId="77777777" w:rsidTr="001F38D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77070A3" w14:textId="77777777" w:rsidR="00617A09" w:rsidRPr="0071068E" w:rsidRDefault="00617A09" w:rsidP="001F38D0">
            <w:pPr>
              <w:jc w:val="center"/>
              <w:rPr>
                <w:rFonts w:ascii="Sylfaen" w:hAnsi="Sylfaen" w:cs="Sylfaen"/>
                <w:bCs/>
                <w:sz w:val="18"/>
                <w:szCs w:val="18"/>
                <w:lang w:eastAsia="ru-RU"/>
              </w:rPr>
            </w:pPr>
            <w:r w:rsidRPr="0071068E">
              <w:rPr>
                <w:rFonts w:ascii="Sylfaen" w:hAnsi="Sylfaen" w:cs="Sylfaen"/>
                <w:bCs/>
                <w:sz w:val="18"/>
                <w:szCs w:val="18"/>
                <w:lang w:eastAsia="ru-RU"/>
              </w:rPr>
              <w:t>Продукт</w:t>
            </w:r>
          </w:p>
        </w:tc>
      </w:tr>
      <w:tr w:rsidR="00617A09" w:rsidRPr="0071068E" w14:paraId="31DB43ED" w14:textId="77777777" w:rsidTr="001F38D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51C7F50" w14:textId="77777777" w:rsidR="00617A09" w:rsidRPr="0071068E" w:rsidRDefault="00617A09" w:rsidP="001F38D0">
            <w:pPr>
              <w:jc w:val="center"/>
              <w:rPr>
                <w:rFonts w:ascii="Sylfaen" w:hAnsi="Sylfaen"/>
                <w:sz w:val="18"/>
                <w:szCs w:val="18"/>
              </w:rPr>
            </w:pPr>
            <w:r w:rsidRPr="0071068E">
              <w:rPr>
                <w:rFonts w:ascii="Sylfaen" w:hAnsi="Sylfaen"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314CCB86" w14:textId="77777777" w:rsidR="00617A09" w:rsidRPr="0071068E" w:rsidRDefault="00617A09" w:rsidP="001F38D0">
            <w:pPr>
              <w:jc w:val="center"/>
              <w:rPr>
                <w:rFonts w:ascii="Sylfaen" w:hAnsi="Sylfaen"/>
                <w:sz w:val="18"/>
                <w:szCs w:val="18"/>
              </w:rPr>
            </w:pPr>
            <w:r w:rsidRPr="0071068E">
              <w:rPr>
                <w:rFonts w:ascii="Sylfaen" w:hAnsi="Sylfaen" w:cs="Sylfaen"/>
                <w:sz w:val="18"/>
                <w:szCs w:val="18"/>
              </w:rPr>
              <w:t>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14:paraId="6A2894A4" w14:textId="77777777" w:rsidR="00617A09" w:rsidRPr="0071068E" w:rsidRDefault="00617A09" w:rsidP="001F38D0">
            <w:pPr>
              <w:jc w:val="center"/>
              <w:rPr>
                <w:rFonts w:ascii="Sylfaen" w:hAnsi="Sylfaen"/>
                <w:sz w:val="18"/>
                <w:szCs w:val="18"/>
              </w:rPr>
            </w:pPr>
            <w:r w:rsidRPr="0071068E">
              <w:rPr>
                <w:rFonts w:ascii="Sylfaen" w:hAnsi="Sylfaen" w:cs="Sylfaen"/>
                <w:sz w:val="18"/>
                <w:szCs w:val="18"/>
              </w:rPr>
              <w:t xml:space="preserve">количество </w:t>
            </w:r>
            <w:r w:rsidRPr="0071068E">
              <w:rPr>
                <w:rFonts w:ascii="Sylfaen" w:hAnsi="Sylfaen"/>
                <w:sz w:val="18"/>
                <w:szCs w:val="18"/>
              </w:rPr>
              <w:t xml:space="preserve">( </w:t>
            </w:r>
            <w:r w:rsidRPr="0071068E">
              <w:rPr>
                <w:rFonts w:ascii="Sylfaen" w:hAnsi="Sylfaen" w:cs="Sylfaen"/>
                <w:sz w:val="18"/>
                <w:szCs w:val="18"/>
              </w:rPr>
              <w:t xml:space="preserve">фактическое </w:t>
            </w:r>
            <w:r w:rsidRPr="0071068E">
              <w:rPr>
                <w:rFonts w:ascii="Sylfaen" w:hAnsi="Sylfaen"/>
                <w:sz w:val="18"/>
                <w:szCs w:val="18"/>
              </w:rPr>
              <w:t>)</w:t>
            </w:r>
          </w:p>
        </w:tc>
      </w:tr>
      <w:tr w:rsidR="00617A09" w:rsidRPr="0071068E" w14:paraId="55398032" w14:textId="77777777" w:rsidTr="001F38D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3C9A799" w14:textId="77777777" w:rsidR="00617A09" w:rsidRPr="0071068E" w:rsidRDefault="00617A09" w:rsidP="001F38D0">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A2F83E2" w14:textId="77777777" w:rsidR="00617A09" w:rsidRPr="0071068E" w:rsidRDefault="00617A09" w:rsidP="001F38D0">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E32CC5" w14:textId="77777777" w:rsidR="00617A09" w:rsidRPr="0071068E" w:rsidRDefault="00617A09" w:rsidP="001F38D0">
            <w:pPr>
              <w:jc w:val="center"/>
              <w:rPr>
                <w:rFonts w:ascii="Sylfaen" w:hAnsi="Sylfaen" w:cs="Sylfaen"/>
                <w:sz w:val="18"/>
                <w:szCs w:val="18"/>
                <w:lang w:val="ru-RU" w:eastAsia="ru-RU"/>
              </w:rPr>
            </w:pPr>
          </w:p>
        </w:tc>
      </w:tr>
      <w:tr w:rsidR="00617A09" w:rsidRPr="0071068E" w14:paraId="6604792F" w14:textId="77777777" w:rsidTr="001F38D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9F7D71B" w14:textId="77777777" w:rsidR="00617A09" w:rsidRPr="0071068E" w:rsidRDefault="00617A09" w:rsidP="001F38D0">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03F196" w14:textId="77777777" w:rsidR="00617A09" w:rsidRPr="0071068E" w:rsidRDefault="00617A09" w:rsidP="001F38D0">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57EBF9" w14:textId="77777777" w:rsidR="00617A09" w:rsidRPr="0071068E" w:rsidRDefault="00617A09" w:rsidP="001F38D0">
            <w:pPr>
              <w:jc w:val="center"/>
              <w:rPr>
                <w:rFonts w:ascii="Sylfaen" w:hAnsi="Sylfaen" w:cs="Sylfaen"/>
                <w:sz w:val="18"/>
                <w:szCs w:val="18"/>
                <w:lang w:val="ru-RU" w:eastAsia="ru-RU"/>
              </w:rPr>
            </w:pPr>
          </w:p>
        </w:tc>
      </w:tr>
    </w:tbl>
    <w:p w14:paraId="54A9F616" w14:textId="77777777" w:rsidR="00617A09" w:rsidRPr="0071068E" w:rsidRDefault="00617A09" w:rsidP="00617A09">
      <w:pPr>
        <w:tabs>
          <w:tab w:val="left" w:pos="360"/>
          <w:tab w:val="left" w:pos="540"/>
        </w:tabs>
        <w:jc w:val="both"/>
        <w:rPr>
          <w:rFonts w:ascii="Sylfaen" w:hAnsi="Sylfaen" w:cs="Sylfaen"/>
          <w:lang w:eastAsia="ru-RU"/>
        </w:rPr>
      </w:pPr>
    </w:p>
    <w:p w14:paraId="1752870E" w14:textId="77777777" w:rsidR="00617A09" w:rsidRPr="0071068E" w:rsidRDefault="00617A09" w:rsidP="00617A09">
      <w:pPr>
        <w:tabs>
          <w:tab w:val="left" w:pos="360"/>
          <w:tab w:val="left" w:pos="540"/>
        </w:tabs>
        <w:jc w:val="both"/>
        <w:rPr>
          <w:rFonts w:ascii="Sylfaen" w:hAnsi="Sylfaen" w:cs="Sylfaen"/>
          <w:sz w:val="20"/>
        </w:rPr>
      </w:pPr>
      <w:r w:rsidRPr="0071068E">
        <w:rPr>
          <w:rFonts w:ascii="Sylfaen" w:hAnsi="Sylfaen" w:cs="Sylfaen"/>
          <w:sz w:val="20"/>
        </w:rPr>
        <w:t>Настоящий акт состоит из двух экземпляров, по одному экземпляру предоставляется каждой стороне.</w:t>
      </w:r>
    </w:p>
    <w:p w14:paraId="5413EE7D" w14:textId="77777777" w:rsidR="00617A09" w:rsidRPr="0071068E" w:rsidRDefault="00617A09" w:rsidP="00617A09">
      <w:pPr>
        <w:tabs>
          <w:tab w:val="left" w:pos="360"/>
          <w:tab w:val="left" w:pos="540"/>
        </w:tabs>
        <w:rPr>
          <w:rFonts w:ascii="Sylfaen" w:hAnsi="Sylfaen" w:cs="Sylfaen"/>
          <w:sz w:val="22"/>
          <w:szCs w:val="22"/>
          <w:lang w:val="hy-AM"/>
        </w:rPr>
      </w:pPr>
    </w:p>
    <w:p w14:paraId="1BB1196A" w14:textId="77777777" w:rsidR="00617A09" w:rsidRPr="0071068E" w:rsidRDefault="00617A09" w:rsidP="00617A09">
      <w:pPr>
        <w:jc w:val="center"/>
        <w:rPr>
          <w:rFonts w:ascii="Sylfaen" w:hAnsi="Sylfaen" w:cs="Sylfaen"/>
          <w:sz w:val="22"/>
          <w:szCs w:val="22"/>
          <w:lang w:val="hy-AM"/>
        </w:rPr>
      </w:pPr>
    </w:p>
    <w:p w14:paraId="7428AF7A" w14:textId="77777777" w:rsidR="00617A09" w:rsidRPr="0071068E" w:rsidRDefault="00617A09" w:rsidP="00617A09">
      <w:pPr>
        <w:jc w:val="center"/>
        <w:rPr>
          <w:rFonts w:ascii="Sylfaen" w:hAnsi="Sylfaen" w:cs="Sylfaen"/>
          <w:sz w:val="14"/>
          <w:szCs w:val="14"/>
          <w:lang w:val="hy-AM"/>
        </w:rPr>
      </w:pPr>
    </w:p>
    <w:p w14:paraId="57E0CF75" w14:textId="77777777" w:rsidR="00617A09" w:rsidRPr="0071068E" w:rsidRDefault="00617A09" w:rsidP="00617A09">
      <w:pPr>
        <w:jc w:val="center"/>
        <w:rPr>
          <w:rFonts w:ascii="Sylfaen" w:hAnsi="Sylfaen" w:cs="Sylfaen"/>
          <w:sz w:val="22"/>
          <w:szCs w:val="22"/>
          <w:lang w:val="hy-AM"/>
        </w:rPr>
      </w:pPr>
    </w:p>
    <w:p w14:paraId="6683AA52" w14:textId="77777777" w:rsidR="00617A09" w:rsidRPr="0071068E" w:rsidRDefault="00617A09" w:rsidP="00617A09">
      <w:pPr>
        <w:jc w:val="center"/>
        <w:rPr>
          <w:rFonts w:ascii="Sylfaen" w:hAnsi="Sylfaen" w:cs="Sylfaen"/>
          <w:sz w:val="22"/>
          <w:szCs w:val="22"/>
        </w:rPr>
      </w:pPr>
      <w:r w:rsidRPr="0071068E">
        <w:rPr>
          <w:rFonts w:ascii="Sylfaen" w:hAnsi="Sylfaen" w:cs="Sylfaen"/>
          <w:sz w:val="22"/>
          <w:szCs w:val="22"/>
        </w:rPr>
        <w:t>СТОРОНЫ</w:t>
      </w:r>
    </w:p>
    <w:p w14:paraId="6429FE6D" w14:textId="77777777" w:rsidR="00617A09" w:rsidRPr="0071068E" w:rsidRDefault="00617A09" w:rsidP="00617A09">
      <w:pPr>
        <w:jc w:val="center"/>
        <w:rPr>
          <w:rFonts w:ascii="Sylfaen" w:hAnsi="Sylfaen" w:cs="Sylfaen"/>
          <w:sz w:val="22"/>
          <w:szCs w:val="22"/>
        </w:rPr>
      </w:pPr>
    </w:p>
    <w:p w14:paraId="3A12985B" w14:textId="77777777" w:rsidR="00617A09" w:rsidRPr="0071068E" w:rsidRDefault="00617A09" w:rsidP="00617A09">
      <w:pPr>
        <w:tabs>
          <w:tab w:val="left" w:pos="360"/>
          <w:tab w:val="left" w:pos="540"/>
        </w:tabs>
        <w:rPr>
          <w:rFonts w:ascii="Sylfaen" w:hAnsi="Sylfaen" w:cs="Sylfaen"/>
          <w:sz w:val="22"/>
          <w:szCs w:val="22"/>
        </w:rPr>
      </w:pPr>
    </w:p>
    <w:p w14:paraId="766B9F17" w14:textId="77777777" w:rsidR="00617A09" w:rsidRPr="0071068E" w:rsidRDefault="00617A09" w:rsidP="00617A09">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617A09" w:rsidRPr="0071068E" w14:paraId="6D7128F5" w14:textId="77777777" w:rsidTr="001F38D0">
        <w:tc>
          <w:tcPr>
            <w:tcW w:w="4785" w:type="dxa"/>
          </w:tcPr>
          <w:p w14:paraId="19C332DD" w14:textId="77777777" w:rsidR="00617A09" w:rsidRPr="0071068E" w:rsidRDefault="00617A09" w:rsidP="001F38D0">
            <w:pPr>
              <w:tabs>
                <w:tab w:val="left" w:pos="360"/>
                <w:tab w:val="left" w:pos="540"/>
              </w:tabs>
              <w:jc w:val="center"/>
              <w:rPr>
                <w:rFonts w:ascii="Sylfaen" w:hAnsi="Sylfaen" w:cs="Sylfaen"/>
                <w:b/>
                <w:bCs/>
                <w:sz w:val="22"/>
                <w:szCs w:val="22"/>
                <w:lang w:eastAsia="ru-RU"/>
              </w:rPr>
            </w:pPr>
            <w:r w:rsidRPr="0071068E">
              <w:rPr>
                <w:rFonts w:ascii="Sylfaen" w:hAnsi="Sylfaen" w:cs="Sylfaen"/>
                <w:b/>
                <w:bCs/>
                <w:sz w:val="22"/>
                <w:szCs w:val="22"/>
              </w:rPr>
              <w:t>Передан</w:t>
            </w:r>
          </w:p>
        </w:tc>
        <w:tc>
          <w:tcPr>
            <w:tcW w:w="5223" w:type="dxa"/>
          </w:tcPr>
          <w:p w14:paraId="70830559" w14:textId="77777777" w:rsidR="00617A09" w:rsidRPr="0071068E" w:rsidRDefault="00617A09" w:rsidP="001F38D0">
            <w:pPr>
              <w:tabs>
                <w:tab w:val="left" w:pos="360"/>
                <w:tab w:val="left" w:pos="540"/>
              </w:tabs>
              <w:jc w:val="center"/>
              <w:rPr>
                <w:rFonts w:ascii="Sylfaen" w:hAnsi="Sylfaen" w:cs="Sylfaen"/>
                <w:b/>
                <w:bCs/>
                <w:sz w:val="22"/>
                <w:szCs w:val="22"/>
                <w:lang w:eastAsia="ru-RU"/>
              </w:rPr>
            </w:pPr>
            <w:r w:rsidRPr="0071068E">
              <w:rPr>
                <w:rFonts w:ascii="Sylfaen" w:hAnsi="Sylfaen" w:cs="Sylfaen"/>
                <w:b/>
                <w:bCs/>
                <w:sz w:val="22"/>
                <w:szCs w:val="22"/>
              </w:rPr>
              <w:t>Принял</w:t>
            </w:r>
          </w:p>
        </w:tc>
      </w:tr>
    </w:tbl>
    <w:p w14:paraId="293D2223" w14:textId="77777777" w:rsidR="00617A09" w:rsidRPr="0071068E" w:rsidRDefault="00617A09" w:rsidP="00617A09">
      <w:pPr>
        <w:tabs>
          <w:tab w:val="left" w:pos="360"/>
          <w:tab w:val="left" w:pos="540"/>
        </w:tabs>
        <w:rPr>
          <w:rFonts w:ascii="Sylfaen" w:hAnsi="Sylfaen" w:cs="Sylfaen"/>
          <w:sz w:val="20"/>
          <w:szCs w:val="20"/>
          <w:lang w:eastAsia="ru-RU"/>
        </w:rPr>
      </w:pPr>
      <w:r w:rsidRPr="0071068E">
        <w:rPr>
          <w:rFonts w:ascii="Sylfaen" w:hAnsi="Sylfaen" w:cs="Sylfaen"/>
          <w:sz w:val="20"/>
          <w:szCs w:val="20"/>
          <w:lang w:eastAsia="ru-RU"/>
        </w:rPr>
        <w:t>Представитель, подготовивший заявку:</w:t>
      </w:r>
    </w:p>
    <w:p w14:paraId="2953582E" w14:textId="77777777" w:rsidR="00617A09" w:rsidRPr="0071068E" w:rsidRDefault="00617A09" w:rsidP="00617A0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17A09" w:rsidRPr="0071068E" w14:paraId="33EBC0C1" w14:textId="77777777" w:rsidTr="001F38D0">
        <w:trPr>
          <w:tblCellSpacing w:w="7" w:type="dxa"/>
          <w:jc w:val="center"/>
        </w:trPr>
        <w:tc>
          <w:tcPr>
            <w:tcW w:w="0" w:type="auto"/>
            <w:vAlign w:val="center"/>
          </w:tcPr>
          <w:p w14:paraId="7D6AB0C7"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21"/>
                <w:szCs w:val="21"/>
              </w:rPr>
              <w:t>___________________________</w:t>
            </w:r>
          </w:p>
          <w:p w14:paraId="010CBADB"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15"/>
                <w:szCs w:val="15"/>
              </w:rPr>
              <w:t>фамилия, имя</w:t>
            </w:r>
          </w:p>
        </w:tc>
        <w:tc>
          <w:tcPr>
            <w:tcW w:w="0" w:type="auto"/>
            <w:vAlign w:val="center"/>
          </w:tcPr>
          <w:p w14:paraId="60692113"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21"/>
                <w:szCs w:val="21"/>
              </w:rPr>
              <w:t>___________________________</w:t>
            </w:r>
          </w:p>
          <w:p w14:paraId="3C26B49D"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15"/>
                <w:szCs w:val="15"/>
              </w:rPr>
              <w:t>фамилия, имя</w:t>
            </w:r>
          </w:p>
        </w:tc>
      </w:tr>
      <w:tr w:rsidR="00617A09" w:rsidRPr="0071068E" w14:paraId="120A2C4F" w14:textId="77777777" w:rsidTr="001F38D0">
        <w:trPr>
          <w:tblCellSpacing w:w="7" w:type="dxa"/>
          <w:jc w:val="center"/>
        </w:trPr>
        <w:tc>
          <w:tcPr>
            <w:tcW w:w="0" w:type="auto"/>
            <w:vAlign w:val="center"/>
          </w:tcPr>
          <w:p w14:paraId="764E7E28"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21"/>
                <w:szCs w:val="21"/>
              </w:rPr>
              <w:t>___________________________</w:t>
            </w:r>
          </w:p>
          <w:p w14:paraId="3C4AC0C3"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15"/>
                <w:szCs w:val="15"/>
              </w:rPr>
              <w:t>Подпись</w:t>
            </w:r>
          </w:p>
        </w:tc>
        <w:tc>
          <w:tcPr>
            <w:tcW w:w="0" w:type="auto"/>
            <w:vAlign w:val="center"/>
          </w:tcPr>
          <w:p w14:paraId="1AD1D8FA"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21"/>
                <w:szCs w:val="21"/>
              </w:rPr>
              <w:t>___________________________</w:t>
            </w:r>
          </w:p>
          <w:p w14:paraId="7F7DA404"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15"/>
                <w:szCs w:val="15"/>
              </w:rPr>
              <w:t>подпись</w:t>
            </w:r>
          </w:p>
        </w:tc>
      </w:tr>
      <w:tr w:rsidR="00617A09" w:rsidRPr="0071068E" w14:paraId="586C261F" w14:textId="77777777" w:rsidTr="001F38D0">
        <w:trPr>
          <w:tblCellSpacing w:w="7" w:type="dxa"/>
          <w:jc w:val="center"/>
        </w:trPr>
        <w:tc>
          <w:tcPr>
            <w:tcW w:w="0" w:type="auto"/>
            <w:vAlign w:val="center"/>
          </w:tcPr>
          <w:p w14:paraId="2B529A1C" w14:textId="77777777" w:rsidR="00617A09" w:rsidRPr="0071068E" w:rsidRDefault="00617A09" w:rsidP="001F38D0">
            <w:pPr>
              <w:rPr>
                <w:rFonts w:ascii="Sylfaen" w:hAnsi="Sylfaen" w:cs="GHEA Grapalat"/>
                <w:color w:val="000000"/>
                <w:sz w:val="21"/>
                <w:szCs w:val="21"/>
                <w:lang w:val="ru-RU" w:eastAsia="ru-RU"/>
              </w:rPr>
            </w:pPr>
          </w:p>
        </w:tc>
        <w:tc>
          <w:tcPr>
            <w:tcW w:w="0" w:type="auto"/>
            <w:vAlign w:val="center"/>
          </w:tcPr>
          <w:p w14:paraId="1AEEDB9F" w14:textId="77777777" w:rsidR="00617A09" w:rsidRPr="0071068E" w:rsidRDefault="00617A09" w:rsidP="001F38D0">
            <w:pPr>
              <w:rPr>
                <w:rFonts w:ascii="Sylfaen" w:hAnsi="Sylfaen" w:cs="GHEA Grapalat"/>
                <w:color w:val="000000"/>
                <w:sz w:val="21"/>
                <w:szCs w:val="21"/>
                <w:lang w:val="ru-RU" w:eastAsia="ru-RU"/>
              </w:rPr>
            </w:pPr>
          </w:p>
        </w:tc>
      </w:tr>
    </w:tbl>
    <w:p w14:paraId="47FF586A" w14:textId="77777777" w:rsidR="00606A9F" w:rsidRPr="0071068E" w:rsidRDefault="00606A9F" w:rsidP="00606A9F">
      <w:pPr>
        <w:ind w:left="-142" w:firstLine="142"/>
        <w:jc w:val="center"/>
        <w:rPr>
          <w:rFonts w:ascii="Sylfaen" w:hAnsi="Sylfaen" w:cs="Sylfaen"/>
          <w:b/>
        </w:rPr>
      </w:pPr>
    </w:p>
    <w:p w14:paraId="29EFBC97" w14:textId="77777777" w:rsidR="00606A9F" w:rsidRPr="0071068E" w:rsidRDefault="00606A9F" w:rsidP="00606A9F">
      <w:pPr>
        <w:pStyle w:val="norm"/>
        <w:spacing w:line="240" w:lineRule="auto"/>
        <w:ind w:firstLine="284"/>
        <w:jc w:val="right"/>
        <w:rPr>
          <w:rFonts w:ascii="Sylfaen" w:hAnsi="Sylfaen"/>
          <w:b/>
          <w:sz w:val="20"/>
        </w:rPr>
      </w:pPr>
    </w:p>
    <w:p w14:paraId="6D22BDC7" w14:textId="77777777" w:rsidR="00606A9F" w:rsidRPr="0071068E" w:rsidRDefault="00606A9F" w:rsidP="00606A9F">
      <w:pPr>
        <w:pStyle w:val="norm"/>
        <w:spacing w:line="240" w:lineRule="auto"/>
        <w:ind w:firstLine="284"/>
        <w:jc w:val="right"/>
        <w:rPr>
          <w:rFonts w:ascii="Sylfaen" w:hAnsi="Sylfaen"/>
          <w:b/>
          <w:sz w:val="20"/>
        </w:rPr>
      </w:pPr>
    </w:p>
    <w:p w14:paraId="68D75BB9" w14:textId="77777777" w:rsidR="00606A9F" w:rsidRPr="0071068E" w:rsidRDefault="00606A9F" w:rsidP="00606A9F">
      <w:pPr>
        <w:rPr>
          <w:rFonts w:ascii="Sylfaen" w:hAnsi="Sylfaen"/>
          <w:sz w:val="20"/>
          <w:lang w:val="hy-AM"/>
        </w:rPr>
      </w:pPr>
    </w:p>
    <w:p w14:paraId="28E6BFB8" w14:textId="77777777" w:rsidR="00606A9F" w:rsidRPr="0071068E" w:rsidRDefault="00606A9F" w:rsidP="00606A9F">
      <w:pPr>
        <w:rPr>
          <w:rFonts w:ascii="Sylfaen" w:hAnsi="Sylfaen"/>
          <w:sz w:val="20"/>
          <w:lang w:val="hy-AM"/>
        </w:rPr>
      </w:pPr>
    </w:p>
    <w:p w14:paraId="3755C4D2" w14:textId="77777777" w:rsidR="00606A9F" w:rsidRPr="0071068E" w:rsidRDefault="00606A9F" w:rsidP="00606A9F">
      <w:pPr>
        <w:rPr>
          <w:rFonts w:ascii="Sylfaen" w:hAnsi="Sylfaen"/>
          <w:sz w:val="20"/>
          <w:lang w:val="hy-AM"/>
        </w:rPr>
      </w:pPr>
    </w:p>
    <w:p w14:paraId="706C70FF" w14:textId="77777777" w:rsidR="00606A9F" w:rsidRPr="0071068E" w:rsidRDefault="00606A9F" w:rsidP="00071D1C">
      <w:pPr>
        <w:tabs>
          <w:tab w:val="left" w:pos="2268"/>
        </w:tabs>
        <w:ind w:left="-284" w:firstLine="284"/>
        <w:jc w:val="right"/>
        <w:rPr>
          <w:rFonts w:ascii="Sylfaen" w:hAnsi="Sylfaen"/>
        </w:rPr>
      </w:pPr>
    </w:p>
    <w:p w14:paraId="0B37D622" w14:textId="77777777" w:rsidR="00606A9F" w:rsidRPr="0071068E" w:rsidRDefault="00606A9F" w:rsidP="00071D1C">
      <w:pPr>
        <w:tabs>
          <w:tab w:val="left" w:pos="2268"/>
        </w:tabs>
        <w:ind w:left="-284" w:firstLine="284"/>
        <w:jc w:val="right"/>
        <w:rPr>
          <w:rFonts w:ascii="Sylfaen" w:hAnsi="Sylfaen"/>
        </w:rPr>
      </w:pPr>
    </w:p>
    <w:p w14:paraId="781E949D" w14:textId="77777777" w:rsidR="00606A9F" w:rsidRPr="0071068E" w:rsidRDefault="00606A9F" w:rsidP="00071D1C">
      <w:pPr>
        <w:tabs>
          <w:tab w:val="left" w:pos="2268"/>
        </w:tabs>
        <w:ind w:left="-284" w:firstLine="284"/>
        <w:jc w:val="right"/>
        <w:rPr>
          <w:rFonts w:ascii="Sylfaen" w:hAnsi="Sylfaen"/>
        </w:rPr>
      </w:pPr>
    </w:p>
    <w:p w14:paraId="48384910" w14:textId="77777777" w:rsidR="00606A9F" w:rsidRPr="0071068E" w:rsidRDefault="00606A9F" w:rsidP="00071D1C">
      <w:pPr>
        <w:tabs>
          <w:tab w:val="left" w:pos="2268"/>
        </w:tabs>
        <w:ind w:left="-284" w:firstLine="284"/>
        <w:jc w:val="right"/>
        <w:rPr>
          <w:rFonts w:ascii="Sylfaen" w:hAnsi="Sylfaen"/>
        </w:rPr>
      </w:pPr>
    </w:p>
    <w:p w14:paraId="3257D8BC" w14:textId="77777777" w:rsidR="00606A9F" w:rsidRPr="0071068E" w:rsidRDefault="00606A9F" w:rsidP="00071D1C">
      <w:pPr>
        <w:tabs>
          <w:tab w:val="left" w:pos="2268"/>
        </w:tabs>
        <w:ind w:left="-284" w:firstLine="284"/>
        <w:jc w:val="right"/>
        <w:rPr>
          <w:rFonts w:ascii="Sylfaen" w:hAnsi="Sylfaen"/>
        </w:rPr>
      </w:pPr>
    </w:p>
    <w:p w14:paraId="6F2269AE" w14:textId="77777777" w:rsidR="00057264" w:rsidRPr="0071068E"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71068E" w14:paraId="0ADF62CE" w14:textId="77777777">
        <w:trPr>
          <w:tblCellSpacing w:w="7" w:type="dxa"/>
          <w:jc w:val="center"/>
        </w:trPr>
        <w:tc>
          <w:tcPr>
            <w:tcW w:w="0" w:type="auto"/>
            <w:vAlign w:val="center"/>
          </w:tcPr>
          <w:p w14:paraId="163D19B2" w14:textId="77777777" w:rsidR="00057264" w:rsidRPr="0071068E" w:rsidRDefault="00057264" w:rsidP="009E7100">
            <w:pPr>
              <w:rPr>
                <w:rFonts w:ascii="Sylfaen" w:hAnsi="Sylfaen" w:cs="GHEA Grapalat"/>
                <w:color w:val="000000"/>
                <w:sz w:val="21"/>
                <w:szCs w:val="21"/>
              </w:rPr>
            </w:pPr>
          </w:p>
        </w:tc>
        <w:tc>
          <w:tcPr>
            <w:tcW w:w="0" w:type="auto"/>
            <w:vAlign w:val="center"/>
          </w:tcPr>
          <w:p w14:paraId="410F8147" w14:textId="77777777" w:rsidR="00057264" w:rsidRPr="0071068E" w:rsidRDefault="00057264" w:rsidP="009E7100">
            <w:pPr>
              <w:rPr>
                <w:rFonts w:ascii="Sylfaen" w:hAnsi="Sylfaen" w:cs="GHEA Grapalat"/>
                <w:color w:val="000000"/>
                <w:sz w:val="21"/>
                <w:szCs w:val="21"/>
              </w:rPr>
            </w:pPr>
          </w:p>
        </w:tc>
      </w:tr>
    </w:tbl>
    <w:p w14:paraId="36DE1C6E" w14:textId="77777777" w:rsidR="00057264" w:rsidRPr="0071068E" w:rsidRDefault="00057264" w:rsidP="0093205B">
      <w:pPr>
        <w:rPr>
          <w:rFonts w:ascii="Sylfaen" w:hAnsi="Sylfaen" w:cs="Sylfaen"/>
          <w:b/>
          <w:lang w:val="ru-RU"/>
        </w:rPr>
        <w:sectPr w:rsidR="00057264" w:rsidRPr="0071068E" w:rsidSect="00536BFB">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6" w:h="16838" w:code="9"/>
          <w:pgMar w:top="720" w:right="662" w:bottom="533" w:left="1138" w:header="562" w:footer="562" w:gutter="0"/>
          <w:cols w:space="720"/>
        </w:sectPr>
      </w:pPr>
    </w:p>
    <w:p w14:paraId="01F56628" w14:textId="77777777" w:rsidR="00B2572B" w:rsidRPr="0071068E" w:rsidRDefault="00B2572B" w:rsidP="0093205B">
      <w:pPr>
        <w:pStyle w:val="a3"/>
        <w:ind w:firstLine="0"/>
        <w:rPr>
          <w:rFonts w:ascii="Sylfaen" w:hAnsi="Sylfaen" w:cs="Sylfaen"/>
          <w:i w:val="0"/>
          <w:lang w:val="ru-RU"/>
        </w:rPr>
      </w:pPr>
    </w:p>
    <w:sectPr w:rsidR="00B2572B" w:rsidRPr="0071068E" w:rsidSect="000537FF">
      <w:pgSz w:w="11906" w:h="16838" w:code="9"/>
      <w:pgMar w:top="360" w:right="1286" w:bottom="539"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0A3A" w14:textId="77777777" w:rsidR="009C0F76" w:rsidRDefault="009C0F76">
      <w:r>
        <w:separator/>
      </w:r>
    </w:p>
  </w:endnote>
  <w:endnote w:type="continuationSeparator" w:id="0">
    <w:p w14:paraId="4AC8B130" w14:textId="77777777" w:rsidR="009C0F76" w:rsidRDefault="009C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Demi Cond"/>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anklin Gothic Demi Cond">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13C9" w14:textId="77777777" w:rsidR="005A7686" w:rsidRDefault="005A76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896B" w14:textId="77777777" w:rsidR="005A7686" w:rsidRDefault="005A768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562C" w14:textId="77777777" w:rsidR="005A7686" w:rsidRDefault="005A768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13BB" w14:textId="77777777" w:rsidR="005A7686" w:rsidRDefault="005A7686">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261E" w14:textId="77777777" w:rsidR="005A7686" w:rsidRDefault="005A7686">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E57F" w14:textId="77777777" w:rsidR="005A7686" w:rsidRDefault="005A76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DEE4" w14:textId="77777777" w:rsidR="009C0F76" w:rsidRDefault="009C0F76">
      <w:r>
        <w:separator/>
      </w:r>
    </w:p>
  </w:footnote>
  <w:footnote w:type="continuationSeparator" w:id="0">
    <w:p w14:paraId="28ACCA27" w14:textId="77777777" w:rsidR="009C0F76" w:rsidRDefault="009C0F76">
      <w:r>
        <w:continuationSeparator/>
      </w:r>
    </w:p>
  </w:footnote>
  <w:footnote w:id="1">
    <w:p w14:paraId="41E2C722" w14:textId="77777777" w:rsidR="005A7686" w:rsidRDefault="005A7686" w:rsidP="00CB3C0C">
      <w:pPr>
        <w:jc w:val="both"/>
      </w:pPr>
      <w:r>
        <w:rPr>
          <w:rStyle w:val="FootnoteCharacters"/>
          <w:rFonts w:ascii="Sylfaen" w:hAnsi="Sylfaen"/>
        </w:rPr>
        <w:footnoteRef/>
      </w:r>
      <w:r>
        <w:rPr>
          <w:rFonts w:ascii="GHEA Grapalat" w:hAnsi="GHEA Grapalat" w:cs="GHEA Grapalat"/>
          <w:i/>
          <w:sz w:val="16"/>
          <w:szCs w:val="16"/>
          <w:vertAlign w:val="superscript"/>
          <w:lang w:val="af-ZA" w:eastAsia="ru-RU"/>
        </w:rPr>
        <w:t>5</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Если</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покупка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реализовано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является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срочность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на основе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согласованный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один</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от человека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покупка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в форме </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тогда:</w:t>
      </w:r>
    </w:p>
    <w:p w14:paraId="33FE3CD1" w14:textId="33E66CDC" w:rsidR="005A7686" w:rsidRPr="00F617C7" w:rsidRDefault="005A7686" w:rsidP="00CB3C0C">
      <w:pPr>
        <w:jc w:val="both"/>
        <w:rPr>
          <w:lang w:val="af-ZA"/>
        </w:rPr>
      </w:pPr>
      <w:r>
        <w:rPr>
          <w:rFonts w:ascii="GHEA Grapalat" w:hAnsi="GHEA Grapalat" w:cs="GHEA Grapalat"/>
          <w:i/>
          <w:sz w:val="16"/>
          <w:szCs w:val="16"/>
          <w:lang w:val="af-ZA" w:eastAsia="ru-RU"/>
        </w:rPr>
        <w:t xml:space="preserve">- 3.1 </w:t>
      </w:r>
      <w:r>
        <w:rPr>
          <w:rFonts w:ascii="GHEA Grapalat" w:hAnsi="GHEA Grapalat" w:cs="GHEA Grapalat"/>
          <w:i/>
          <w:sz w:val="16"/>
          <w:szCs w:val="16"/>
          <w:lang w:eastAsia="ru-RU"/>
        </w:rPr>
        <w:t xml:space="preserve">, пункт </w:t>
      </w:r>
      <w:r>
        <w:rPr>
          <w:rFonts w:ascii="GHEA Grapalat" w:hAnsi="GHEA Grapalat" w:cs="GHEA Grapalat"/>
          <w:i/>
          <w:sz w:val="16"/>
          <w:szCs w:val="16"/>
          <w:lang w:val="af-ZA" w:eastAsia="ru-RU"/>
        </w:rPr>
        <w:t xml:space="preserve">2 </w:t>
      </w:r>
      <w:r>
        <w:rPr>
          <w:rFonts w:ascii="GHEA Grapalat" w:hAnsi="GHEA Grapalat" w:cs="GHEA Grapalat"/>
          <w:i/>
          <w:sz w:val="16"/>
          <w:szCs w:val="16"/>
          <w:lang w:eastAsia="ru-RU"/>
        </w:rPr>
        <w:t>абзац</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 процессе написания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является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следующий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Под редакцией: </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Участника"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верно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имеет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приложения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презентация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крайний срок</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 истечении срока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 меньшей мере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один</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календарь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день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вперед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от комитета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требовать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приглашение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уточнение.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Общий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 котором</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уточнение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может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является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необходимый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до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этот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 точке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упомянул</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день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15:00 ( </w:t>
      </w:r>
      <w:r>
        <w:rPr>
          <w:rFonts w:ascii="GHEA Grapalat" w:hAnsi="GHEA Grapalat" w:cs="GHEA Grapalat"/>
          <w:i/>
          <w:sz w:val="16"/>
          <w:szCs w:val="16"/>
          <w:lang w:val="af-ZA" w:eastAsia="ru-RU"/>
        </w:rPr>
        <w:t xml:space="preserve">время </w:t>
      </w:r>
      <w:r>
        <w:rPr>
          <w:rFonts w:ascii="GHEA Grapalat" w:hAnsi="GHEA Grapalat" w:cs="GHEA Grapalat"/>
          <w:i/>
          <w:sz w:val="16"/>
          <w:szCs w:val="16"/>
          <w:lang w:eastAsia="ru-RU"/>
        </w:rPr>
        <w:t xml:space="preserve">Еревана </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(со временем </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Комиссия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запрос</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сделанный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участник</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уточнение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обеспечение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является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запрос</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получить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 тот день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последующий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календарь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день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в течение </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но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нет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позже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процедура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приложения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презентация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крайний срок</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 истечении срока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как минимум </w:t>
      </w:r>
      <w:r>
        <w:rPr>
          <w:rFonts w:ascii="GHEA Grapalat" w:hAnsi="GHEA Grapalat" w:cs="GHEA Grapalat"/>
          <w:i/>
          <w:sz w:val="16"/>
          <w:szCs w:val="16"/>
          <w:lang w:val="af-ZA" w:eastAsia="ru-RU"/>
        </w:rPr>
        <w:t xml:space="preserve">3 </w:t>
      </w:r>
      <w:r>
        <w:rPr>
          <w:rFonts w:ascii="GHEA Grapalat" w:hAnsi="GHEA Grapalat" w:cs="GHEA Grapalat"/>
          <w:i/>
          <w:sz w:val="16"/>
          <w:szCs w:val="16"/>
          <w:lang w:eastAsia="ru-RU"/>
        </w:rPr>
        <w:t>часа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до </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настоящее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 точке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упомянул</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запрос</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участник</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подарок</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является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комиссия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секретарь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электронный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на почту</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отправить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через </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Запрос</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уточнение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отправляется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является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комиссия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Секретарь </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это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 приглашению</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намеревался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электронный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из почты</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запрос участника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полученный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электронный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на почту</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отправить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через </w:t>
      </w:r>
      <w:r>
        <w:rPr>
          <w:rFonts w:ascii="GHEA Grapalat" w:hAnsi="GHEA Grapalat" w:cs="GHEA Grapalat"/>
          <w:i/>
          <w:sz w:val="16"/>
          <w:szCs w:val="16"/>
          <w:lang w:val="af-ZA" w:eastAsia="ru-RU"/>
        </w:rPr>
        <w:t xml:space="preserve">: </w:t>
      </w:r>
      <w:r>
        <w:rPr>
          <w:rFonts w:ascii="GHEA Grapalat" w:hAnsi="GHEA Grapalat" w:cs="GHEA Grapalat"/>
          <w:i/>
          <w:sz w:val="16"/>
          <w:szCs w:val="16"/>
          <w:lang w:val="af-ZA"/>
        </w:rPr>
        <w:t>".</w:t>
      </w:r>
    </w:p>
    <w:p w14:paraId="3B6FFE95" w14:textId="77777777" w:rsidR="005A7686" w:rsidRPr="00F617C7" w:rsidRDefault="005A7686" w:rsidP="00CB3C0C">
      <w:pPr>
        <w:jc w:val="both"/>
        <w:rPr>
          <w:lang w:val="af-ZA"/>
        </w:rPr>
      </w:pPr>
      <w:r>
        <w:rPr>
          <w:rFonts w:ascii="GHEA Grapalat" w:hAnsi="GHEA Grapalat" w:cs="GHEA Grapalat"/>
          <w:i/>
          <w:sz w:val="16"/>
          <w:szCs w:val="16"/>
          <w:lang w:val="af-ZA"/>
        </w:rPr>
        <w:t xml:space="preserve">- Пункт 3.4 изменен и изложен в следующей редакции: </w:t>
      </w:r>
      <w:r>
        <w:rPr>
          <w:rFonts w:ascii="GHEA Grapalat" w:hAnsi="GHEA Grapalat" w:cs="GHEA Grapalat"/>
          <w:i/>
          <w:sz w:val="16"/>
          <w:szCs w:val="16"/>
          <w:lang w:val="af-ZA" w:eastAsia="ru-RU"/>
        </w:rPr>
        <w:t xml:space="preserve">"3.4 </w:t>
      </w:r>
      <w:r>
        <w:rPr>
          <w:rFonts w:ascii="GHEA Grapalat" w:hAnsi="GHEA Grapalat" w:cs="GHEA Grapalat"/>
          <w:i/>
          <w:sz w:val="16"/>
          <w:szCs w:val="16"/>
          <w:lang w:eastAsia="ru-RU"/>
        </w:rPr>
        <w:t>Приложения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презентация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крайний срок</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 истечении срока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 меньшей мере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один</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календарь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день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вперед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приглашение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может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являются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сделанный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изменения.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Изменять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выполнять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день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изменять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выполнять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объявление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является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публикуется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в информационном бюллетене </w:t>
      </w:r>
      <w:r>
        <w:rPr>
          <w:rFonts w:ascii="GHEA Grapalat" w:hAnsi="GHEA Grapalat" w:cs="GHEA Grapalat"/>
          <w:i/>
          <w:sz w:val="16"/>
          <w:szCs w:val="16"/>
          <w:lang w:val="af-ZA" w:eastAsia="ru-RU"/>
        </w:rPr>
        <w:t xml:space="preserve">: </w:t>
      </w:r>
      <w:r>
        <w:rPr>
          <w:rFonts w:ascii="GHEA Grapalat" w:hAnsi="GHEA Grapalat" w:cs="GHEA Grapalat"/>
          <w:i/>
          <w:sz w:val="16"/>
          <w:szCs w:val="16"/>
          <w:lang w:val="af-ZA"/>
        </w:rPr>
        <w:t>".</w:t>
      </w:r>
    </w:p>
    <w:p w14:paraId="5286801B" w14:textId="77777777" w:rsidR="005A7686" w:rsidRDefault="005A7686" w:rsidP="00CB3C0C">
      <w:pPr>
        <w:jc w:val="both"/>
      </w:pP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Пункт 3.6</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 процессе написания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является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следующий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 xml:space="preserve">Под редакцией: </w:t>
      </w:r>
      <w:r>
        <w:rPr>
          <w:rFonts w:ascii="GHEA Grapalat" w:hAnsi="GHEA Grapalat" w:cs="GHEA Grapalat"/>
          <w:i/>
          <w:sz w:val="16"/>
          <w:szCs w:val="16"/>
          <w:lang w:val="af-ZA" w:eastAsia="ru-RU"/>
        </w:rPr>
        <w:t xml:space="preserve">"3.6 </w:t>
      </w:r>
      <w:proofErr w:type="spellStart"/>
      <w:r>
        <w:rPr>
          <w:rFonts w:ascii="GHEA Grapalat" w:hAnsi="GHEA Grapalat" w:cs="GHEA Grapalat"/>
          <w:i/>
          <w:sz w:val="16"/>
          <w:szCs w:val="16"/>
          <w:lang w:eastAsia="ru-RU"/>
        </w:rPr>
        <w:t>Invitation</w:t>
      </w:r>
      <w:proofErr w:type="spellEnd"/>
      <w:r>
        <w:rPr>
          <w:rFonts w:ascii="GHEA Grapalat" w:hAnsi="GHEA Grapalat" w:cs="GHEA Grapalat"/>
          <w:i/>
          <w:sz w:val="16"/>
          <w:szCs w:val="16"/>
          <w:lang w:eastAsia="ru-RU"/>
        </w:rPr>
        <w:t>"</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изменения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что нужно сделать</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в случае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приложения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к настоящему</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крайний срок</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подсчет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является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что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изменения</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новостная рассылка</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объявление</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публикация</w:t>
      </w:r>
      <w:r>
        <w:rPr>
          <w:rFonts w:ascii="GHEA Grapalat" w:hAnsi="GHEA Grapalat" w:cs="GHEA Grapalat"/>
          <w:i/>
          <w:sz w:val="16"/>
          <w:szCs w:val="16"/>
          <w:lang w:val="af-ZA" w:eastAsia="ru-RU"/>
        </w:rPr>
        <w:t xml:space="preserve"> с того </w:t>
      </w:r>
      <w:r>
        <w:rPr>
          <w:rFonts w:ascii="GHEA Grapalat" w:hAnsi="GHEA Grapalat" w:cs="GHEA Grapalat"/>
          <w:i/>
          <w:sz w:val="16"/>
          <w:szCs w:val="16"/>
          <w:lang w:val="af-ZA"/>
        </w:rPr>
        <w:t xml:space="preserve">дня </w:t>
      </w:r>
      <w:r>
        <w:rPr>
          <w:rFonts w:ascii="GHEA Grapalat" w:hAnsi="GHEA Grapalat" w:cs="GHEA Grapalat"/>
          <w:i/>
          <w:sz w:val="16"/>
          <w:szCs w:val="16"/>
          <w:lang w:eastAsia="ru-RU"/>
        </w:rPr>
        <w:t xml:space="preserve">. </w:t>
      </w:r>
    </w:p>
    <w:p w14:paraId="491A004B" w14:textId="5CF5B29F" w:rsidR="005A7686" w:rsidRDefault="005A7686" w:rsidP="00CB3C0C">
      <w:pPr>
        <w:pStyle w:val="af2"/>
        <w:jc w:val="both"/>
      </w:pPr>
      <w:r>
        <w:rPr>
          <w:rFonts w:ascii="GHEA Grapalat" w:hAnsi="GHEA Grapalat" w:cs="GHEA Grapalat"/>
          <w:i/>
          <w:sz w:val="16"/>
          <w:szCs w:val="16"/>
        </w:rPr>
        <w:t>час</w:t>
      </w:r>
    </w:p>
  </w:footnote>
  <w:footnote w:id="2">
    <w:p w14:paraId="6BD800A4" w14:textId="77777777" w:rsidR="005A7686" w:rsidRDefault="005A7686" w:rsidP="00AE224E">
      <w:pPr>
        <w:pStyle w:val="af2"/>
        <w:jc w:val="both"/>
      </w:pPr>
      <w:r w:rsidRPr="005525A4">
        <w:rPr>
          <w:rStyle w:val="af6"/>
          <w:i/>
        </w:rPr>
        <w:footnoteRef/>
      </w:r>
      <w:r w:rsidRPr="00486B55">
        <w:rPr>
          <w:rFonts w:ascii="GHEA Grapalat" w:hAnsi="GHEA Grapalat" w:cs="Sylfaen"/>
          <w:i/>
          <w:sz w:val="16"/>
          <w:szCs w:val="16"/>
        </w:rPr>
        <w:t>Если процедура проводится в пакетном режиме, первым шагом является указание в поле «Предложение» в Системе партии или партий, на которые участник подает заявку, после чего следует заполнить только оставшиеся поля, иначе тендерная документация не будет открыта при оценке. Если процедура закупок не организована в пакетном режиме, это предложение удаляется из приглашения.</w:t>
      </w:r>
    </w:p>
  </w:footnote>
  <w:footnote w:id="3">
    <w:p w14:paraId="458406C2" w14:textId="77777777" w:rsidR="005A7686" w:rsidRDefault="005A7686" w:rsidP="000A3629">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В </w:t>
      </w:r>
      <w:proofErr w:type="spellStart"/>
      <w:r>
        <w:rPr>
          <w:rFonts w:ascii="GHEA Grapalat" w:hAnsi="GHEA Grapalat" w:cs="Sylfaen"/>
          <w:i/>
          <w:sz w:val="16"/>
          <w:szCs w:val="16"/>
          <w:vertAlign w:val="superscript"/>
          <w:lang w:val="es-ES" w:eastAsia="en-US"/>
        </w:rPr>
        <w:t>случае</w:t>
      </w:r>
      <w:proofErr w:type="spellEnd"/>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vertAlign w:val="superscript"/>
          <w:lang w:val="es-ES" w:eastAsia="en-US"/>
        </w:rPr>
        <w:t>участия</w:t>
      </w:r>
      <w:proofErr w:type="spellEnd"/>
      <w:r>
        <w:rPr>
          <w:rFonts w:ascii="GHEA Grapalat" w:hAnsi="GHEA Grapalat" w:cs="Sylfaen"/>
          <w:i/>
          <w:sz w:val="16"/>
          <w:szCs w:val="16"/>
          <w:vertAlign w:val="superscript"/>
          <w:lang w:val="es-ES" w:eastAsia="en-US"/>
        </w:rPr>
        <w:t xml:space="preserve"> в </w:t>
      </w:r>
      <w:proofErr w:type="spellStart"/>
      <w:r>
        <w:rPr>
          <w:rFonts w:ascii="GHEA Grapalat" w:hAnsi="GHEA Grapalat" w:cs="Sylfaen"/>
          <w:i/>
          <w:sz w:val="16"/>
          <w:szCs w:val="16"/>
          <w:lang w:val="es-ES" w:eastAsia="en-US"/>
        </w:rPr>
        <w:t>совместной</w:t>
      </w:r>
      <w:proofErr w:type="spellEnd"/>
      <w:r>
        <w:rPr>
          <w:rFonts w:ascii="GHEA Grapalat" w:hAnsi="GHEA Grapalat" w:cs="Sylfaen"/>
          <w:i/>
          <w:sz w:val="16"/>
          <w:szCs w:val="16"/>
          <w:lang w:val="es-ES" w:eastAsia="en-US"/>
        </w:rPr>
        <w:t xml:space="preserve"> </w:t>
      </w:r>
      <w:r>
        <w:rPr>
          <w:rFonts w:ascii="GHEA Grapalat" w:hAnsi="GHEA Grapalat" w:cs="Sylfaen"/>
          <w:i/>
          <w:sz w:val="16"/>
          <w:szCs w:val="16"/>
        </w:rPr>
        <w:t>деятельности (консорциуме) документы, включенные в заявку и утвержденные участником, должны быть одобрены всеми членами консорциума.</w:t>
      </w:r>
    </w:p>
  </w:footnote>
  <w:footnote w:id="4">
    <w:p w14:paraId="7504155E" w14:textId="77777777" w:rsidR="005A7686" w:rsidRDefault="005A7686" w:rsidP="000A3629">
      <w:pPr>
        <w:pStyle w:val="af2"/>
        <w:jc w:val="both"/>
        <w:rPr>
          <w:lang w:val="af-ZA"/>
        </w:rPr>
      </w:pPr>
      <w:r>
        <w:rPr>
          <w:vertAlign w:val="superscript"/>
          <w:lang w:val="af-ZA"/>
        </w:rPr>
        <w:t xml:space="preserve">16 </w:t>
      </w:r>
      <w:r>
        <w:rPr>
          <w:rFonts w:ascii="GHEA Grapalat" w:hAnsi="GHEA Grapalat" w:cs="Sylfaen"/>
          <w:i/>
          <w:sz w:val="16"/>
          <w:szCs w:val="16"/>
        </w:rPr>
        <w:t>Если</w:t>
      </w:r>
      <w:r>
        <w:rPr>
          <w:rFonts w:ascii="GHEA Grapalat" w:hAnsi="GHEA Grapalat" w:cs="Sylfaen"/>
          <w:i/>
          <w:sz w:val="16"/>
          <w:szCs w:val="16"/>
          <w:lang w:val="af-ZA"/>
        </w:rPr>
        <w:t xml:space="preserve"> </w:t>
      </w:r>
      <w:r>
        <w:rPr>
          <w:rFonts w:ascii="GHEA Grapalat" w:hAnsi="GHEA Grapalat" w:cs="Sylfaen"/>
          <w:i/>
          <w:sz w:val="16"/>
          <w:szCs w:val="16"/>
        </w:rPr>
        <w:t>по приглашению</w:t>
      </w:r>
      <w:r>
        <w:rPr>
          <w:rFonts w:ascii="GHEA Grapalat" w:hAnsi="GHEA Grapalat" w:cs="Sylfaen"/>
          <w:i/>
          <w:sz w:val="16"/>
          <w:szCs w:val="16"/>
          <w:lang w:val="af-ZA"/>
        </w:rPr>
        <w:t xml:space="preserve"> </w:t>
      </w:r>
      <w:r>
        <w:rPr>
          <w:rFonts w:ascii="GHEA Grapalat" w:hAnsi="GHEA Grapalat" w:cs="Sylfaen"/>
          <w:i/>
          <w:sz w:val="16"/>
          <w:szCs w:val="16"/>
        </w:rPr>
        <w:t>приложение</w:t>
      </w:r>
      <w:r>
        <w:rPr>
          <w:rFonts w:ascii="GHEA Grapalat" w:hAnsi="GHEA Grapalat" w:cs="Sylfaen"/>
          <w:i/>
          <w:sz w:val="16"/>
          <w:szCs w:val="16"/>
          <w:lang w:val="af-ZA"/>
        </w:rPr>
        <w:t xml:space="preserve"> </w:t>
      </w:r>
      <w:r>
        <w:rPr>
          <w:rFonts w:ascii="GHEA Grapalat" w:hAnsi="GHEA Grapalat" w:cs="Sylfaen"/>
          <w:i/>
          <w:sz w:val="16"/>
          <w:szCs w:val="16"/>
        </w:rPr>
        <w:t>обеспечение</w:t>
      </w:r>
      <w:r>
        <w:rPr>
          <w:rFonts w:ascii="GHEA Grapalat" w:hAnsi="GHEA Grapalat" w:cs="Sylfaen"/>
          <w:i/>
          <w:sz w:val="16"/>
          <w:szCs w:val="16"/>
          <w:lang w:val="af-ZA"/>
        </w:rPr>
        <w:t xml:space="preserve"> </w:t>
      </w:r>
      <w:r>
        <w:rPr>
          <w:rFonts w:ascii="GHEA Grapalat" w:hAnsi="GHEA Grapalat" w:cs="Sylfaen"/>
          <w:i/>
          <w:sz w:val="16"/>
          <w:szCs w:val="16"/>
        </w:rPr>
        <w:t>презентация</w:t>
      </w:r>
      <w:r>
        <w:rPr>
          <w:rFonts w:ascii="GHEA Grapalat" w:hAnsi="GHEA Grapalat" w:cs="Sylfaen"/>
          <w:i/>
          <w:sz w:val="16"/>
          <w:szCs w:val="16"/>
          <w:lang w:val="af-ZA"/>
        </w:rPr>
        <w:t xml:space="preserve"> </w:t>
      </w:r>
      <w:r>
        <w:rPr>
          <w:rFonts w:ascii="GHEA Grapalat" w:hAnsi="GHEA Grapalat" w:cs="Sylfaen"/>
          <w:i/>
          <w:sz w:val="16"/>
          <w:szCs w:val="16"/>
        </w:rPr>
        <w:t>требовать</w:t>
      </w:r>
      <w:r>
        <w:rPr>
          <w:rFonts w:ascii="GHEA Grapalat" w:hAnsi="GHEA Grapalat" w:cs="Sylfaen"/>
          <w:i/>
          <w:sz w:val="16"/>
          <w:szCs w:val="16"/>
          <w:lang w:val="af-ZA"/>
        </w:rPr>
        <w:t xml:space="preserve"> </w:t>
      </w:r>
      <w:r>
        <w:rPr>
          <w:rFonts w:ascii="GHEA Grapalat" w:hAnsi="GHEA Grapalat" w:cs="Sylfaen"/>
          <w:i/>
          <w:sz w:val="16"/>
          <w:szCs w:val="16"/>
        </w:rPr>
        <w:t>определенный</w:t>
      </w:r>
      <w:r>
        <w:rPr>
          <w:rFonts w:ascii="GHEA Grapalat" w:hAnsi="GHEA Grapalat" w:cs="Sylfaen"/>
          <w:i/>
          <w:sz w:val="16"/>
          <w:szCs w:val="16"/>
          <w:lang w:val="af-ZA"/>
        </w:rPr>
        <w:t xml:space="preserve"> </w:t>
      </w:r>
      <w:r>
        <w:rPr>
          <w:rFonts w:ascii="GHEA Grapalat" w:hAnsi="GHEA Grapalat" w:cs="Sylfaen"/>
          <w:i/>
          <w:sz w:val="16"/>
          <w:szCs w:val="16"/>
        </w:rPr>
        <w:t xml:space="preserve">нет </w:t>
      </w:r>
      <w:r>
        <w:rPr>
          <w:rFonts w:ascii="GHEA Grapalat" w:hAnsi="GHEA Grapalat" w:cs="Sylfaen"/>
          <w:i/>
          <w:sz w:val="16"/>
          <w:szCs w:val="16"/>
          <w:lang w:val="af-ZA"/>
        </w:rPr>
        <w:t xml:space="preserve">, </w:t>
      </w:r>
      <w:r>
        <w:rPr>
          <w:rFonts w:ascii="GHEA Grapalat" w:hAnsi="GHEA Grapalat" w:cs="Sylfaen"/>
          <w:i/>
          <w:sz w:val="16"/>
          <w:szCs w:val="16"/>
        </w:rPr>
        <w:t>тогда</w:t>
      </w:r>
      <w:r>
        <w:rPr>
          <w:rFonts w:ascii="GHEA Grapalat" w:hAnsi="GHEA Grapalat" w:cs="Sylfaen"/>
          <w:i/>
          <w:sz w:val="16"/>
          <w:szCs w:val="16"/>
          <w:lang w:val="af-ZA"/>
        </w:rPr>
        <w:t xml:space="preserve"> </w:t>
      </w:r>
      <w:r>
        <w:rPr>
          <w:rFonts w:ascii="GHEA Grapalat" w:hAnsi="GHEA Grapalat" w:cs="Sylfaen"/>
          <w:i/>
          <w:sz w:val="16"/>
          <w:szCs w:val="16"/>
        </w:rPr>
        <w:t>этот</w:t>
      </w:r>
      <w:r>
        <w:rPr>
          <w:rFonts w:ascii="GHEA Grapalat" w:hAnsi="GHEA Grapalat" w:cs="Sylfaen"/>
          <w:i/>
          <w:sz w:val="16"/>
          <w:szCs w:val="16"/>
          <w:lang w:val="af-ZA"/>
        </w:rPr>
        <w:t xml:space="preserve"> </w:t>
      </w:r>
      <w:r>
        <w:rPr>
          <w:rFonts w:ascii="GHEA Grapalat" w:hAnsi="GHEA Grapalat" w:cs="Sylfaen"/>
          <w:i/>
          <w:sz w:val="16"/>
          <w:szCs w:val="16"/>
        </w:rPr>
        <w:t>суть</w:t>
      </w:r>
      <w:r>
        <w:rPr>
          <w:rFonts w:ascii="GHEA Grapalat" w:hAnsi="GHEA Grapalat" w:cs="Sylfaen"/>
          <w:i/>
          <w:sz w:val="16"/>
          <w:szCs w:val="16"/>
          <w:lang w:val="af-ZA"/>
        </w:rPr>
        <w:t xml:space="preserve"> </w:t>
      </w:r>
      <w:r>
        <w:rPr>
          <w:rFonts w:ascii="GHEA Grapalat" w:hAnsi="GHEA Grapalat" w:cs="Sylfaen"/>
          <w:i/>
          <w:sz w:val="16"/>
          <w:szCs w:val="16"/>
        </w:rPr>
        <w:t>из приглашения</w:t>
      </w:r>
      <w:r>
        <w:rPr>
          <w:rFonts w:ascii="GHEA Grapalat" w:hAnsi="GHEA Grapalat" w:cs="Sylfaen"/>
          <w:i/>
          <w:sz w:val="16"/>
          <w:szCs w:val="16"/>
          <w:lang w:val="af-ZA"/>
        </w:rPr>
        <w:t xml:space="preserve"> </w:t>
      </w:r>
      <w:r>
        <w:rPr>
          <w:rFonts w:ascii="GHEA Grapalat" w:hAnsi="GHEA Grapalat" w:cs="Sylfaen"/>
          <w:i/>
          <w:sz w:val="16"/>
          <w:szCs w:val="16"/>
        </w:rPr>
        <w:t>удаляется</w:t>
      </w:r>
      <w:r>
        <w:rPr>
          <w:rFonts w:ascii="GHEA Grapalat" w:hAnsi="GHEA Grapalat" w:cs="Sylfaen"/>
          <w:i/>
          <w:sz w:val="16"/>
          <w:szCs w:val="16"/>
          <w:lang w:val="af-ZA"/>
        </w:rPr>
        <w:t xml:space="preserve"> </w:t>
      </w:r>
      <w:r>
        <w:rPr>
          <w:rFonts w:ascii="GHEA Grapalat" w:hAnsi="GHEA Grapalat" w:cs="Sylfaen"/>
          <w:i/>
          <w:sz w:val="16"/>
          <w:szCs w:val="16"/>
        </w:rPr>
        <w:t xml:space="preserve">является </w:t>
      </w:r>
      <w:r>
        <w:rPr>
          <w:rFonts w:ascii="GHEA Grapalat" w:hAnsi="GHEA Grapalat" w:cs="Sylfaen"/>
          <w:i/>
          <w:sz w:val="16"/>
          <w:szCs w:val="16"/>
          <w:lang w:val="af-ZA"/>
        </w:rPr>
        <w:t>.</w:t>
      </w:r>
    </w:p>
  </w:footnote>
  <w:footnote w:id="5">
    <w:p w14:paraId="5CF590B4" w14:textId="77777777" w:rsidR="005A7686" w:rsidRPr="006265F4" w:rsidRDefault="005A7686" w:rsidP="00924970">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заполняется</w:t>
      </w:r>
      <w:r w:rsidRPr="006265F4">
        <w:rPr>
          <w:rFonts w:ascii="GHEA Grapalat" w:hAnsi="GHEA Grapalat"/>
          <w:i/>
          <w:sz w:val="16"/>
          <w:szCs w:val="16"/>
          <w:lang w:val="af-ZA"/>
        </w:rPr>
        <w:t xml:space="preserve"> </w:t>
      </w:r>
      <w:r w:rsidRPr="006265F4">
        <w:rPr>
          <w:rFonts w:ascii="GHEA Grapalat" w:hAnsi="GHEA Grapalat"/>
          <w:i/>
          <w:sz w:val="16"/>
          <w:szCs w:val="16"/>
        </w:rPr>
        <w:t>является</w:t>
      </w:r>
      <w:r w:rsidRPr="006265F4">
        <w:rPr>
          <w:rFonts w:ascii="GHEA Grapalat" w:hAnsi="GHEA Grapalat"/>
          <w:i/>
          <w:sz w:val="16"/>
          <w:szCs w:val="16"/>
          <w:lang w:val="af-ZA"/>
        </w:rPr>
        <w:t xml:space="preserve"> </w:t>
      </w:r>
      <w:r w:rsidRPr="006265F4">
        <w:rPr>
          <w:rFonts w:ascii="GHEA Grapalat" w:hAnsi="GHEA Grapalat"/>
          <w:i/>
          <w:sz w:val="16"/>
          <w:szCs w:val="16"/>
        </w:rPr>
        <w:t>комиссия</w:t>
      </w:r>
      <w:r w:rsidRPr="006265F4">
        <w:rPr>
          <w:rFonts w:ascii="GHEA Grapalat" w:hAnsi="GHEA Grapalat"/>
          <w:i/>
          <w:sz w:val="16"/>
          <w:szCs w:val="16"/>
          <w:lang w:val="af-ZA"/>
        </w:rPr>
        <w:t xml:space="preserve"> </w:t>
      </w:r>
      <w:r w:rsidRPr="006265F4">
        <w:rPr>
          <w:rFonts w:ascii="GHEA Grapalat" w:hAnsi="GHEA Grapalat"/>
          <w:i/>
          <w:sz w:val="16"/>
          <w:szCs w:val="16"/>
        </w:rPr>
        <w:t>секретарь</w:t>
      </w:r>
      <w:r w:rsidRPr="006265F4">
        <w:rPr>
          <w:rFonts w:ascii="GHEA Grapalat" w:hAnsi="GHEA Grapalat"/>
          <w:i/>
          <w:sz w:val="16"/>
          <w:szCs w:val="16"/>
          <w:lang w:val="af-ZA"/>
        </w:rPr>
        <w:t xml:space="preserve"> </w:t>
      </w:r>
      <w:r w:rsidRPr="006265F4">
        <w:rPr>
          <w:rFonts w:ascii="GHEA Grapalat" w:hAnsi="GHEA Grapalat"/>
          <w:i/>
          <w:sz w:val="16"/>
          <w:szCs w:val="16"/>
        </w:rPr>
        <w:t xml:space="preserve">от </w:t>
      </w:r>
      <w:r w:rsidRPr="006265F4">
        <w:rPr>
          <w:rFonts w:ascii="GHEA Grapalat" w:hAnsi="GHEA Grapalat"/>
          <w:i/>
          <w:sz w:val="16"/>
          <w:szCs w:val="16"/>
          <w:lang w:val="af-ZA"/>
        </w:rPr>
        <w:t xml:space="preserve">: </w:t>
      </w:r>
      <w:r w:rsidRPr="006265F4">
        <w:rPr>
          <w:rFonts w:ascii="GHEA Grapalat" w:hAnsi="GHEA Grapalat"/>
          <w:i/>
          <w:sz w:val="16"/>
          <w:szCs w:val="16"/>
        </w:rPr>
        <w:t>до</w:t>
      </w:r>
      <w:r w:rsidRPr="006265F4">
        <w:rPr>
          <w:rFonts w:ascii="GHEA Grapalat" w:hAnsi="GHEA Grapalat"/>
          <w:i/>
          <w:sz w:val="16"/>
          <w:szCs w:val="16"/>
          <w:lang w:val="af-ZA"/>
        </w:rPr>
        <w:t xml:space="preserve"> </w:t>
      </w:r>
      <w:r w:rsidRPr="006265F4">
        <w:rPr>
          <w:rFonts w:ascii="GHEA Grapalat" w:hAnsi="GHEA Grapalat"/>
          <w:i/>
          <w:sz w:val="16"/>
          <w:szCs w:val="16"/>
        </w:rPr>
        <w:t>приглашение</w:t>
      </w:r>
      <w:r w:rsidRPr="006265F4">
        <w:rPr>
          <w:rFonts w:ascii="GHEA Grapalat" w:hAnsi="GHEA Grapalat"/>
          <w:i/>
          <w:sz w:val="16"/>
          <w:szCs w:val="16"/>
          <w:lang w:val="af-ZA"/>
        </w:rPr>
        <w:t xml:space="preserve"> </w:t>
      </w:r>
      <w:r w:rsidRPr="006265F4">
        <w:rPr>
          <w:rFonts w:ascii="GHEA Grapalat" w:hAnsi="GHEA Grapalat"/>
          <w:i/>
          <w:sz w:val="16"/>
          <w:szCs w:val="16"/>
        </w:rPr>
        <w:t>новостная рассылка</w:t>
      </w:r>
      <w:r w:rsidRPr="006265F4">
        <w:rPr>
          <w:rFonts w:ascii="GHEA Grapalat" w:hAnsi="GHEA Grapalat"/>
          <w:i/>
          <w:sz w:val="16"/>
          <w:szCs w:val="16"/>
          <w:lang w:val="af-ZA"/>
        </w:rPr>
        <w:t xml:space="preserve"> </w:t>
      </w:r>
      <w:r w:rsidRPr="006265F4">
        <w:rPr>
          <w:rFonts w:ascii="GHEA Grapalat" w:hAnsi="GHEA Grapalat"/>
          <w:i/>
          <w:sz w:val="16"/>
          <w:szCs w:val="16"/>
        </w:rPr>
        <w:t xml:space="preserve">издательское дело </w:t>
      </w:r>
      <w:r w:rsidRPr="006265F4">
        <w:rPr>
          <w:rFonts w:ascii="GHEA Grapalat" w:hAnsi="GHEA Grapalat"/>
          <w:i/>
          <w:sz w:val="16"/>
          <w:szCs w:val="16"/>
          <w:lang w:val="hy-AM"/>
        </w:rPr>
        <w:t>.</w:t>
      </w:r>
    </w:p>
    <w:p w14:paraId="53BD3CDB" w14:textId="1313E1B0" w:rsidR="005A7686" w:rsidRPr="00733ADD" w:rsidRDefault="005A7686" w:rsidP="00924970">
      <w:pPr>
        <w:ind w:right="309"/>
        <w:jc w:val="both"/>
        <w:rPr>
          <w:rFonts w:ascii="GHEA Grapalat" w:hAnsi="GHEA Grapalat"/>
          <w:i/>
          <w:sz w:val="16"/>
          <w:szCs w:val="16"/>
          <w:lang w:val="af-ZA"/>
        </w:rPr>
      </w:pPr>
      <w:r w:rsidRPr="006265F4">
        <w:rPr>
          <w:rFonts w:ascii="GHEA Grapalat" w:hAnsi="GHEA Grapalat"/>
          <w:bCs/>
          <w:i/>
          <w:sz w:val="18"/>
          <w:szCs w:val="18"/>
          <w:lang w:val="es-ES"/>
        </w:rPr>
        <w:t xml:space="preserve">** </w:t>
      </w:r>
      <w:r w:rsidRPr="006265F4">
        <w:rPr>
          <w:rFonts w:ascii="GHEA Grapalat" w:hAnsi="GHEA Grapalat"/>
          <w:i/>
          <w:sz w:val="16"/>
          <w:szCs w:val="16"/>
        </w:rPr>
        <w:t>если</w:t>
      </w:r>
      <w:r w:rsidRPr="006265F4">
        <w:rPr>
          <w:rFonts w:ascii="GHEA Grapalat" w:hAnsi="GHEA Grapalat"/>
          <w:i/>
          <w:sz w:val="16"/>
          <w:szCs w:val="16"/>
          <w:lang w:val="af-ZA"/>
        </w:rPr>
        <w:t xml:space="preserve"> </w:t>
      </w:r>
      <w:r w:rsidRPr="006265F4">
        <w:rPr>
          <w:rFonts w:ascii="GHEA Grapalat" w:hAnsi="GHEA Grapalat"/>
          <w:i/>
          <w:sz w:val="16"/>
          <w:szCs w:val="16"/>
        </w:rPr>
        <w:t>участник</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ценный</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плательщик</w:t>
      </w:r>
      <w:r w:rsidRPr="006265F4">
        <w:rPr>
          <w:rFonts w:ascii="GHEA Grapalat" w:hAnsi="GHEA Grapalat"/>
          <w:i/>
          <w:sz w:val="16"/>
          <w:szCs w:val="16"/>
          <w:lang w:val="af-ZA"/>
        </w:rPr>
        <w:t xml:space="preserve"> </w:t>
      </w:r>
      <w:r w:rsidRPr="006265F4">
        <w:rPr>
          <w:rFonts w:ascii="GHEA Grapalat" w:hAnsi="GHEA Grapalat"/>
          <w:i/>
          <w:sz w:val="16"/>
          <w:szCs w:val="16"/>
        </w:rPr>
        <w:t xml:space="preserve">если </w:t>
      </w:r>
      <w:r w:rsidRPr="006265F4">
        <w:rPr>
          <w:rFonts w:ascii="GHEA Grapalat" w:hAnsi="GHEA Grapalat"/>
          <w:i/>
          <w:sz w:val="16"/>
          <w:szCs w:val="16"/>
          <w:lang w:val="af-ZA"/>
        </w:rPr>
        <w:t xml:space="preserve">, </w:t>
      </w:r>
      <w:r w:rsidRPr="006265F4">
        <w:rPr>
          <w:rFonts w:ascii="GHEA Grapalat" w:hAnsi="GHEA Grapalat"/>
          <w:i/>
          <w:sz w:val="16"/>
          <w:szCs w:val="16"/>
        </w:rPr>
        <w:t>то</w:t>
      </w:r>
      <w:r w:rsidRPr="006265F4">
        <w:rPr>
          <w:rFonts w:ascii="GHEA Grapalat" w:hAnsi="GHEA Grapalat"/>
          <w:i/>
          <w:sz w:val="16"/>
          <w:szCs w:val="16"/>
          <w:lang w:val="af-ZA"/>
        </w:rPr>
        <w:t xml:space="preserve"> </w:t>
      </w:r>
      <w:r w:rsidRPr="006265F4">
        <w:rPr>
          <w:rFonts w:ascii="GHEA Grapalat" w:hAnsi="GHEA Grapalat"/>
          <w:i/>
          <w:sz w:val="16"/>
          <w:szCs w:val="16"/>
        </w:rPr>
        <w:t>данные</w:t>
      </w:r>
      <w:r w:rsidRPr="006265F4">
        <w:rPr>
          <w:rFonts w:ascii="GHEA Grapalat" w:hAnsi="GHEA Grapalat"/>
          <w:i/>
          <w:sz w:val="16"/>
          <w:szCs w:val="16"/>
          <w:lang w:val="af-ZA"/>
        </w:rPr>
        <w:t xml:space="preserve"> </w:t>
      </w:r>
      <w:r w:rsidRPr="006265F4">
        <w:rPr>
          <w:rFonts w:ascii="GHEA Grapalat" w:hAnsi="GHEA Grapalat"/>
          <w:i/>
          <w:sz w:val="16"/>
          <w:szCs w:val="16"/>
        </w:rPr>
        <w:t>договор</w:t>
      </w:r>
      <w:r w:rsidRPr="006265F4">
        <w:rPr>
          <w:rFonts w:ascii="GHEA Grapalat" w:hAnsi="GHEA Grapalat"/>
          <w:i/>
          <w:sz w:val="16"/>
          <w:szCs w:val="16"/>
          <w:lang w:val="af-ZA"/>
        </w:rPr>
        <w:t xml:space="preserve"> </w:t>
      </w:r>
      <w:r w:rsidRPr="006265F4">
        <w:rPr>
          <w:rFonts w:ascii="GHEA Grapalat" w:hAnsi="GHEA Grapalat"/>
          <w:i/>
          <w:sz w:val="16"/>
          <w:szCs w:val="16"/>
        </w:rPr>
        <w:t>на линии</w:t>
      </w:r>
      <w:r w:rsidRPr="006265F4">
        <w:rPr>
          <w:rFonts w:ascii="GHEA Grapalat" w:hAnsi="GHEA Grapalat"/>
          <w:i/>
          <w:sz w:val="16"/>
          <w:szCs w:val="16"/>
          <w:lang w:val="af-ZA"/>
        </w:rPr>
        <w:t xml:space="preserve"> </w:t>
      </w:r>
      <w:r w:rsidRPr="006265F4">
        <w:rPr>
          <w:rFonts w:ascii="GHEA Grapalat" w:hAnsi="GHEA Grapalat"/>
          <w:i/>
          <w:sz w:val="16"/>
          <w:szCs w:val="16"/>
        </w:rPr>
        <w:t>Армения</w:t>
      </w:r>
      <w:r w:rsidRPr="006265F4">
        <w:rPr>
          <w:rFonts w:ascii="GHEA Grapalat" w:hAnsi="GHEA Grapalat"/>
          <w:i/>
          <w:sz w:val="16"/>
          <w:szCs w:val="16"/>
          <w:lang w:val="af-ZA"/>
        </w:rPr>
        <w:t xml:space="preserve"> </w:t>
      </w:r>
      <w:r w:rsidRPr="006265F4">
        <w:rPr>
          <w:rFonts w:ascii="GHEA Grapalat" w:hAnsi="GHEA Grapalat"/>
          <w:i/>
          <w:sz w:val="16"/>
          <w:szCs w:val="16"/>
        </w:rPr>
        <w:t>Республика</w:t>
      </w:r>
      <w:r w:rsidRPr="006265F4">
        <w:rPr>
          <w:rFonts w:ascii="GHEA Grapalat" w:hAnsi="GHEA Grapalat"/>
          <w:i/>
          <w:sz w:val="16"/>
          <w:szCs w:val="16"/>
          <w:lang w:val="af-ZA"/>
        </w:rPr>
        <w:t xml:space="preserve"> </w:t>
      </w:r>
      <w:r w:rsidRPr="006265F4">
        <w:rPr>
          <w:rFonts w:ascii="GHEA Grapalat" w:hAnsi="GHEA Grapalat"/>
          <w:i/>
          <w:sz w:val="16"/>
          <w:szCs w:val="16"/>
        </w:rPr>
        <w:t>состояние</w:t>
      </w:r>
      <w:r w:rsidRPr="006265F4">
        <w:rPr>
          <w:rFonts w:ascii="GHEA Grapalat" w:hAnsi="GHEA Grapalat"/>
          <w:i/>
          <w:sz w:val="16"/>
          <w:szCs w:val="16"/>
          <w:lang w:val="af-ZA"/>
        </w:rPr>
        <w:t xml:space="preserve"> </w:t>
      </w:r>
      <w:r w:rsidRPr="006265F4">
        <w:rPr>
          <w:rFonts w:ascii="GHEA Grapalat" w:hAnsi="GHEA Grapalat"/>
          <w:i/>
          <w:sz w:val="16"/>
          <w:szCs w:val="16"/>
        </w:rPr>
        <w:t>бюджет</w:t>
      </w:r>
      <w:r w:rsidRPr="006265F4">
        <w:rPr>
          <w:rFonts w:ascii="GHEA Grapalat" w:hAnsi="GHEA Grapalat"/>
          <w:i/>
          <w:sz w:val="16"/>
          <w:szCs w:val="16"/>
          <w:lang w:val="af-ZA"/>
        </w:rPr>
        <w:t xml:space="preserve"> </w:t>
      </w:r>
      <w:r w:rsidRPr="006265F4">
        <w:rPr>
          <w:rFonts w:ascii="GHEA Grapalat" w:hAnsi="GHEA Grapalat"/>
          <w:i/>
          <w:sz w:val="16"/>
          <w:szCs w:val="16"/>
        </w:rPr>
        <w:t>к оплате</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ценный</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количество</w:t>
      </w:r>
      <w:r w:rsidRPr="006265F4">
        <w:rPr>
          <w:rFonts w:ascii="GHEA Grapalat" w:hAnsi="GHEA Grapalat"/>
          <w:i/>
          <w:sz w:val="16"/>
          <w:szCs w:val="16"/>
          <w:lang w:val="af-ZA"/>
        </w:rPr>
        <w:t xml:space="preserve"> </w:t>
      </w:r>
      <w:r w:rsidRPr="006265F4">
        <w:rPr>
          <w:rFonts w:ascii="GHEA Grapalat" w:hAnsi="GHEA Grapalat"/>
          <w:i/>
          <w:sz w:val="16"/>
          <w:szCs w:val="16"/>
        </w:rPr>
        <w:t>следует отметить</w:t>
      </w:r>
      <w:r w:rsidRPr="006265F4">
        <w:rPr>
          <w:rFonts w:ascii="GHEA Grapalat" w:hAnsi="GHEA Grapalat"/>
          <w:i/>
          <w:sz w:val="16"/>
          <w:szCs w:val="16"/>
          <w:lang w:val="af-ZA"/>
        </w:rPr>
        <w:t xml:space="preserve"> </w:t>
      </w:r>
      <w:r w:rsidRPr="006265F4">
        <w:rPr>
          <w:rFonts w:ascii="GHEA Grapalat" w:hAnsi="GHEA Grapalat"/>
          <w:i/>
          <w:sz w:val="16"/>
          <w:szCs w:val="16"/>
        </w:rPr>
        <w:t>является</w:t>
      </w:r>
      <w:r w:rsidRPr="006265F4">
        <w:rPr>
          <w:rFonts w:ascii="GHEA Grapalat" w:hAnsi="GHEA Grapalat"/>
          <w:i/>
          <w:sz w:val="16"/>
          <w:szCs w:val="16"/>
          <w:lang w:val="af-ZA"/>
        </w:rPr>
        <w:t xml:space="preserve"> </w:t>
      </w:r>
      <w:r>
        <w:rPr>
          <w:rFonts w:ascii="GHEA Grapalat" w:hAnsi="GHEA Grapalat"/>
          <w:i/>
          <w:sz w:val="16"/>
          <w:szCs w:val="16"/>
          <w:lang w:val="hy-AM"/>
        </w:rPr>
        <w:t>4-й</w:t>
      </w:r>
      <w:r w:rsidRPr="006265F4">
        <w:rPr>
          <w:rFonts w:ascii="GHEA Grapalat" w:hAnsi="GHEA Grapalat"/>
          <w:i/>
          <w:sz w:val="16"/>
          <w:szCs w:val="16"/>
          <w:lang w:val="af-ZA"/>
        </w:rPr>
        <w:t xml:space="preserve"> </w:t>
      </w:r>
      <w:r w:rsidRPr="006265F4">
        <w:rPr>
          <w:rFonts w:ascii="GHEA Grapalat" w:hAnsi="GHEA Grapalat"/>
          <w:i/>
          <w:sz w:val="16"/>
          <w:szCs w:val="16"/>
        </w:rPr>
        <w:t>в колонке.</w:t>
      </w:r>
    </w:p>
    <w:p w14:paraId="7CC5C578" w14:textId="4A359710" w:rsidR="005A7686" w:rsidRPr="00733ADD" w:rsidRDefault="005A7686" w:rsidP="00924970">
      <w:pPr>
        <w:ind w:right="309"/>
        <w:jc w:val="both"/>
        <w:rPr>
          <w:rFonts w:ascii="GHEA Grapalat" w:hAnsi="GHEA Grapalat"/>
          <w:i/>
          <w:sz w:val="16"/>
          <w:szCs w:val="16"/>
          <w:lang w:val="af-ZA"/>
        </w:rPr>
      </w:pPr>
    </w:p>
    <w:p w14:paraId="04F10E11" w14:textId="2EB56011" w:rsidR="005A7686" w:rsidRPr="00733ADD" w:rsidRDefault="005A7686" w:rsidP="00924970">
      <w:pPr>
        <w:ind w:right="309"/>
        <w:jc w:val="both"/>
        <w:rPr>
          <w:rFonts w:ascii="GHEA Grapalat" w:hAnsi="GHEA Grapalat"/>
          <w:i/>
          <w:sz w:val="16"/>
          <w:szCs w:val="16"/>
          <w:lang w:val="af-ZA"/>
        </w:rPr>
      </w:pPr>
    </w:p>
    <w:p w14:paraId="7F33475C" w14:textId="6BEF199F" w:rsidR="005A7686" w:rsidRDefault="005A7686" w:rsidP="00924970">
      <w:pPr>
        <w:ind w:right="309"/>
        <w:jc w:val="both"/>
        <w:rPr>
          <w:rFonts w:ascii="GHEA Grapalat" w:hAnsi="GHEA Grapalat"/>
          <w:i/>
          <w:sz w:val="16"/>
          <w:szCs w:val="16"/>
          <w:lang w:val="af-ZA"/>
        </w:rPr>
      </w:pPr>
      <w:r>
        <w:rPr>
          <w:rFonts w:ascii="GHEA Grapalat" w:hAnsi="GHEA Grapalat"/>
          <w:i/>
          <w:sz w:val="16"/>
          <w:szCs w:val="16"/>
          <w:lang w:val="af-ZA"/>
        </w:rPr>
        <w:t xml:space="preserve">                                                                                                                                                                                                                                                                                      </w:t>
      </w:r>
    </w:p>
    <w:p w14:paraId="5166940B" w14:textId="77777777" w:rsidR="005A7686" w:rsidRPr="00733ADD" w:rsidRDefault="005A7686" w:rsidP="00924970">
      <w:pPr>
        <w:ind w:right="309"/>
        <w:jc w:val="both"/>
        <w:rPr>
          <w:rFonts w:ascii="GHEA Grapalat" w:hAnsi="GHEA Grapalat"/>
          <w:i/>
          <w:sz w:val="16"/>
          <w:szCs w:val="16"/>
          <w:lang w:val="af-ZA"/>
        </w:rPr>
      </w:pPr>
    </w:p>
    <w:p w14:paraId="21B6EC0C" w14:textId="3C2C039C" w:rsidR="005A7686" w:rsidRDefault="005A7686" w:rsidP="00924970">
      <w:pPr>
        <w:ind w:right="309"/>
        <w:jc w:val="both"/>
        <w:rPr>
          <w:rFonts w:ascii="GHEA Grapalat" w:hAnsi="GHEA Grapalat"/>
          <w:i/>
          <w:sz w:val="16"/>
          <w:szCs w:val="16"/>
          <w:lang w:val="af-ZA"/>
        </w:rPr>
      </w:pPr>
    </w:p>
    <w:p w14:paraId="7F934DB0" w14:textId="511846DB" w:rsidR="005A7686" w:rsidRDefault="005A7686" w:rsidP="00924970">
      <w:pPr>
        <w:ind w:right="309"/>
        <w:jc w:val="both"/>
        <w:rPr>
          <w:rFonts w:ascii="GHEA Grapalat" w:hAnsi="GHEA Grapalat"/>
          <w:i/>
          <w:sz w:val="16"/>
          <w:szCs w:val="16"/>
          <w:lang w:val="af-ZA"/>
        </w:rPr>
      </w:pPr>
    </w:p>
    <w:p w14:paraId="2B632B62" w14:textId="168410B1" w:rsidR="005A7686" w:rsidRDefault="005A7686" w:rsidP="00924970">
      <w:pPr>
        <w:ind w:right="309"/>
        <w:jc w:val="both"/>
        <w:rPr>
          <w:rFonts w:ascii="GHEA Grapalat" w:hAnsi="GHEA Grapalat"/>
          <w:i/>
          <w:sz w:val="16"/>
          <w:szCs w:val="16"/>
          <w:lang w:val="af-ZA"/>
        </w:rPr>
      </w:pPr>
    </w:p>
    <w:p w14:paraId="638111B8" w14:textId="69919B41" w:rsidR="005A7686" w:rsidRDefault="005A7686" w:rsidP="00924970">
      <w:pPr>
        <w:ind w:right="309"/>
        <w:jc w:val="both"/>
        <w:rPr>
          <w:rFonts w:ascii="GHEA Grapalat" w:hAnsi="GHEA Grapalat"/>
          <w:i/>
          <w:sz w:val="16"/>
          <w:szCs w:val="16"/>
          <w:lang w:val="af-ZA"/>
        </w:rPr>
      </w:pPr>
    </w:p>
    <w:p w14:paraId="11FDFD89" w14:textId="57F419FB" w:rsidR="005A7686" w:rsidRDefault="005A7686" w:rsidP="00924970">
      <w:pPr>
        <w:ind w:right="309"/>
        <w:jc w:val="both"/>
        <w:rPr>
          <w:rFonts w:ascii="GHEA Grapalat" w:hAnsi="GHEA Grapalat"/>
          <w:i/>
          <w:sz w:val="16"/>
          <w:szCs w:val="16"/>
          <w:lang w:val="af-ZA"/>
        </w:rPr>
      </w:pPr>
    </w:p>
    <w:p w14:paraId="4A958847" w14:textId="6599DA51" w:rsidR="005A7686" w:rsidRDefault="005A7686" w:rsidP="00924970">
      <w:pPr>
        <w:ind w:right="309"/>
        <w:jc w:val="both"/>
        <w:rPr>
          <w:rFonts w:ascii="GHEA Grapalat" w:hAnsi="GHEA Grapalat"/>
          <w:i/>
          <w:sz w:val="16"/>
          <w:szCs w:val="16"/>
          <w:lang w:val="af-ZA"/>
        </w:rPr>
      </w:pPr>
    </w:p>
    <w:p w14:paraId="5A593D0D" w14:textId="2C87FD95" w:rsidR="005A7686" w:rsidRDefault="005A7686" w:rsidP="00924970">
      <w:pPr>
        <w:ind w:right="309"/>
        <w:jc w:val="both"/>
        <w:rPr>
          <w:rFonts w:ascii="GHEA Grapalat" w:hAnsi="GHEA Grapalat"/>
          <w:i/>
          <w:sz w:val="16"/>
          <w:szCs w:val="16"/>
          <w:lang w:val="af-ZA"/>
        </w:rPr>
      </w:pPr>
    </w:p>
    <w:p w14:paraId="7817F925" w14:textId="4ABDED3D" w:rsidR="005A7686" w:rsidRDefault="005A7686" w:rsidP="00924970">
      <w:pPr>
        <w:ind w:right="309"/>
        <w:jc w:val="both"/>
        <w:rPr>
          <w:rFonts w:ascii="GHEA Grapalat" w:hAnsi="GHEA Grapalat"/>
          <w:i/>
          <w:sz w:val="16"/>
          <w:szCs w:val="16"/>
          <w:lang w:val="af-ZA"/>
        </w:rPr>
      </w:pPr>
    </w:p>
    <w:p w14:paraId="73430D1B" w14:textId="6E5ABDBE" w:rsidR="005A7686" w:rsidRDefault="005A7686" w:rsidP="00924970">
      <w:pPr>
        <w:ind w:right="309"/>
        <w:jc w:val="both"/>
        <w:rPr>
          <w:rFonts w:ascii="GHEA Grapalat" w:hAnsi="GHEA Grapalat"/>
          <w:i/>
          <w:sz w:val="16"/>
          <w:szCs w:val="16"/>
          <w:lang w:val="af-ZA"/>
        </w:rPr>
      </w:pPr>
    </w:p>
    <w:p w14:paraId="2A2E0275" w14:textId="422113A7" w:rsidR="005A7686" w:rsidRDefault="005A7686" w:rsidP="00924970">
      <w:pPr>
        <w:ind w:right="309"/>
        <w:jc w:val="both"/>
        <w:rPr>
          <w:rFonts w:ascii="GHEA Grapalat" w:hAnsi="GHEA Grapalat"/>
          <w:i/>
          <w:sz w:val="16"/>
          <w:szCs w:val="16"/>
          <w:lang w:val="af-ZA"/>
        </w:rPr>
      </w:pPr>
    </w:p>
    <w:p w14:paraId="09FBBCA5" w14:textId="1980CAA7" w:rsidR="005A7686" w:rsidRDefault="005A7686" w:rsidP="00924970">
      <w:pPr>
        <w:ind w:right="309"/>
        <w:jc w:val="both"/>
        <w:rPr>
          <w:rFonts w:ascii="GHEA Grapalat" w:hAnsi="GHEA Grapalat"/>
          <w:i/>
          <w:sz w:val="16"/>
          <w:szCs w:val="16"/>
          <w:lang w:val="af-ZA"/>
        </w:rPr>
      </w:pPr>
    </w:p>
    <w:p w14:paraId="7CEB31CB" w14:textId="65E243BC" w:rsidR="005A7686" w:rsidRDefault="005A7686" w:rsidP="00924970">
      <w:pPr>
        <w:ind w:right="309"/>
        <w:jc w:val="both"/>
        <w:rPr>
          <w:rFonts w:ascii="GHEA Grapalat" w:hAnsi="GHEA Grapalat"/>
          <w:i/>
          <w:sz w:val="16"/>
          <w:szCs w:val="16"/>
          <w:lang w:val="af-ZA"/>
        </w:rPr>
      </w:pPr>
    </w:p>
    <w:p w14:paraId="344D8167" w14:textId="1C6A1ACC" w:rsidR="005A7686" w:rsidRDefault="005A7686" w:rsidP="00924970">
      <w:pPr>
        <w:ind w:right="309"/>
        <w:jc w:val="both"/>
        <w:rPr>
          <w:rFonts w:ascii="GHEA Grapalat" w:hAnsi="GHEA Grapalat"/>
          <w:i/>
          <w:sz w:val="16"/>
          <w:szCs w:val="16"/>
          <w:lang w:val="af-ZA"/>
        </w:rPr>
      </w:pPr>
    </w:p>
    <w:p w14:paraId="2D92B770" w14:textId="7094076C" w:rsidR="005A7686" w:rsidRDefault="005A7686" w:rsidP="00924970">
      <w:pPr>
        <w:ind w:right="309"/>
        <w:jc w:val="both"/>
        <w:rPr>
          <w:rFonts w:ascii="GHEA Grapalat" w:hAnsi="GHEA Grapalat"/>
          <w:i/>
          <w:sz w:val="16"/>
          <w:szCs w:val="16"/>
          <w:lang w:val="af-ZA"/>
        </w:rPr>
      </w:pPr>
    </w:p>
    <w:p w14:paraId="79ED9BDD" w14:textId="2B816133" w:rsidR="005A7686" w:rsidRDefault="005A7686" w:rsidP="00924970">
      <w:pPr>
        <w:ind w:right="309"/>
        <w:jc w:val="both"/>
        <w:rPr>
          <w:rFonts w:ascii="GHEA Grapalat" w:hAnsi="GHEA Grapalat"/>
          <w:i/>
          <w:sz w:val="16"/>
          <w:szCs w:val="16"/>
          <w:lang w:val="af-ZA"/>
        </w:rPr>
      </w:pPr>
    </w:p>
    <w:p w14:paraId="1D7ABB5E" w14:textId="0872D6D3" w:rsidR="005A7686" w:rsidRDefault="005A7686" w:rsidP="00924970">
      <w:pPr>
        <w:ind w:right="309"/>
        <w:jc w:val="both"/>
        <w:rPr>
          <w:rFonts w:ascii="GHEA Grapalat" w:hAnsi="GHEA Grapalat"/>
          <w:i/>
          <w:sz w:val="16"/>
          <w:szCs w:val="16"/>
          <w:lang w:val="af-ZA"/>
        </w:rPr>
      </w:pPr>
    </w:p>
    <w:p w14:paraId="38A80FAE" w14:textId="226E5470" w:rsidR="005A7686" w:rsidRDefault="005A7686" w:rsidP="00924970">
      <w:pPr>
        <w:ind w:right="309"/>
        <w:jc w:val="both"/>
        <w:rPr>
          <w:rFonts w:ascii="GHEA Grapalat" w:hAnsi="GHEA Grapalat"/>
          <w:i/>
          <w:sz w:val="16"/>
          <w:szCs w:val="16"/>
          <w:lang w:val="af-ZA"/>
        </w:rPr>
      </w:pPr>
    </w:p>
    <w:p w14:paraId="7DAA1870" w14:textId="01787308" w:rsidR="005A7686" w:rsidRDefault="005A7686" w:rsidP="00924970">
      <w:pPr>
        <w:ind w:right="309"/>
        <w:jc w:val="both"/>
        <w:rPr>
          <w:rFonts w:ascii="GHEA Grapalat" w:hAnsi="GHEA Grapalat"/>
          <w:i/>
          <w:sz w:val="16"/>
          <w:szCs w:val="16"/>
          <w:lang w:val="af-ZA"/>
        </w:rPr>
      </w:pPr>
    </w:p>
    <w:p w14:paraId="04E1B494" w14:textId="61D94DDC" w:rsidR="005A7686" w:rsidRDefault="005A7686" w:rsidP="00924970">
      <w:pPr>
        <w:ind w:right="309"/>
        <w:jc w:val="both"/>
        <w:rPr>
          <w:rFonts w:ascii="GHEA Grapalat" w:hAnsi="GHEA Grapalat"/>
          <w:i/>
          <w:sz w:val="16"/>
          <w:szCs w:val="16"/>
          <w:lang w:val="af-ZA"/>
        </w:rPr>
      </w:pPr>
    </w:p>
    <w:p w14:paraId="688CC9D1" w14:textId="7C275028" w:rsidR="005A7686" w:rsidRDefault="005A7686" w:rsidP="00924970">
      <w:pPr>
        <w:ind w:right="309"/>
        <w:jc w:val="both"/>
        <w:rPr>
          <w:rFonts w:ascii="GHEA Grapalat" w:hAnsi="GHEA Grapalat"/>
          <w:i/>
          <w:sz w:val="16"/>
          <w:szCs w:val="16"/>
          <w:lang w:val="af-ZA"/>
        </w:rPr>
      </w:pPr>
    </w:p>
    <w:p w14:paraId="0B3B0AB1" w14:textId="7315DB06" w:rsidR="005A7686" w:rsidRDefault="005A7686" w:rsidP="00924970">
      <w:pPr>
        <w:ind w:right="309"/>
        <w:jc w:val="both"/>
        <w:rPr>
          <w:rFonts w:ascii="GHEA Grapalat" w:hAnsi="GHEA Grapalat"/>
          <w:i/>
          <w:sz w:val="16"/>
          <w:szCs w:val="16"/>
          <w:lang w:val="af-ZA"/>
        </w:rPr>
      </w:pPr>
    </w:p>
    <w:p w14:paraId="28807443" w14:textId="77777777" w:rsidR="005A7686" w:rsidRPr="00FC49A1" w:rsidRDefault="005A7686" w:rsidP="00924970">
      <w:pPr>
        <w:ind w:right="309"/>
        <w:jc w:val="both"/>
        <w:rPr>
          <w:rFonts w:ascii="GHEA Grapalat" w:hAnsi="GHEA Grapalat"/>
          <w:i/>
          <w:sz w:val="16"/>
          <w:szCs w:val="16"/>
          <w:lang w:val="af-ZA"/>
        </w:rPr>
      </w:pPr>
    </w:p>
    <w:p w14:paraId="1DD473E1" w14:textId="77777777" w:rsidR="005A7686" w:rsidRPr="00FC49A1" w:rsidRDefault="005A7686" w:rsidP="00924970">
      <w:pPr>
        <w:ind w:right="309"/>
        <w:jc w:val="both"/>
        <w:rPr>
          <w:rFonts w:ascii="GHEA Grapalat" w:hAnsi="GHEA Grapalat"/>
          <w:i/>
          <w:sz w:val="16"/>
          <w:szCs w:val="16"/>
          <w:lang w:val="af-ZA"/>
        </w:rPr>
      </w:pPr>
    </w:p>
    <w:p w14:paraId="7A6E3BCD" w14:textId="77777777" w:rsidR="005A7686" w:rsidRPr="00FC49A1" w:rsidRDefault="005A7686" w:rsidP="00924970">
      <w:pPr>
        <w:ind w:right="309"/>
        <w:jc w:val="both"/>
        <w:rPr>
          <w:rFonts w:ascii="GHEA Grapalat" w:hAnsi="GHEA Grapalat"/>
          <w:i/>
          <w:sz w:val="16"/>
          <w:szCs w:val="16"/>
          <w:lang w:val="af-ZA"/>
        </w:rPr>
      </w:pPr>
    </w:p>
    <w:p w14:paraId="71F92919" w14:textId="77777777" w:rsidR="005A7686" w:rsidRPr="00FC49A1" w:rsidRDefault="005A7686" w:rsidP="00924970">
      <w:pPr>
        <w:ind w:right="309"/>
        <w:jc w:val="both"/>
        <w:rPr>
          <w:rFonts w:ascii="GHEA Grapalat" w:hAnsi="GHEA Grapalat"/>
          <w:bCs/>
          <w:i/>
          <w:iCs/>
          <w:sz w:val="20"/>
          <w:lang w:val="af-ZA"/>
        </w:rPr>
      </w:pPr>
    </w:p>
    <w:p w14:paraId="2F824BDE" w14:textId="77777777" w:rsidR="005A7686" w:rsidRPr="00FC49A1" w:rsidRDefault="005A7686" w:rsidP="00765EBB">
      <w:pPr>
        <w:shd w:val="clear" w:color="auto" w:fill="FFFFFF"/>
        <w:rPr>
          <w:rFonts w:ascii="Sylfaen" w:hAnsi="Sylfaen" w:cs="Sylfaen"/>
          <w:sz w:val="22"/>
          <w:szCs w:val="22"/>
          <w:vertAlign w:val="superscript"/>
          <w:lang w:val="hy-AM"/>
        </w:rPr>
      </w:pPr>
    </w:p>
    <w:p w14:paraId="34A56235" w14:textId="77777777" w:rsidR="005A7686" w:rsidRPr="00FC49A1" w:rsidRDefault="005A7686" w:rsidP="00765EBB">
      <w:pPr>
        <w:shd w:val="clear" w:color="auto" w:fill="FFFFFF"/>
        <w:rPr>
          <w:rFonts w:ascii="Sylfaen" w:hAnsi="Sylfaen" w:cs="Sylfaen"/>
          <w:sz w:val="22"/>
          <w:szCs w:val="22"/>
          <w:vertAlign w:val="superscript"/>
          <w:lang w:val="hy-AM"/>
        </w:rPr>
      </w:pPr>
    </w:p>
    <w:p w14:paraId="47B56DEF" w14:textId="77777777" w:rsidR="005A7686" w:rsidRPr="00FC49A1" w:rsidRDefault="005A7686" w:rsidP="00765EBB">
      <w:pPr>
        <w:shd w:val="clear" w:color="auto" w:fill="FFFFFF"/>
        <w:rPr>
          <w:rFonts w:ascii="Sylfaen" w:hAnsi="Sylfaen" w:cs="Sylfaen"/>
          <w:sz w:val="22"/>
          <w:szCs w:val="22"/>
          <w:vertAlign w:val="superscript"/>
          <w:lang w:val="hy-AM"/>
        </w:rPr>
      </w:pPr>
    </w:p>
    <w:p w14:paraId="7BDD0EBF" w14:textId="77777777" w:rsidR="005A7686" w:rsidRPr="00666BF4" w:rsidRDefault="005A7686" w:rsidP="00765EBB">
      <w:pPr>
        <w:ind w:firstLine="567"/>
        <w:jc w:val="right"/>
        <w:rPr>
          <w:rFonts w:ascii="Sylfaen" w:hAnsi="Sylfaen" w:cs="Sylfaen"/>
          <w:b/>
          <w:sz w:val="22"/>
          <w:szCs w:val="22"/>
          <w:lang w:val="hy-AM"/>
        </w:rPr>
      </w:pPr>
    </w:p>
    <w:p w14:paraId="6A8BB570" w14:textId="77777777" w:rsidR="005A7686" w:rsidRPr="00666BF4" w:rsidRDefault="005A7686" w:rsidP="00765EBB">
      <w:pPr>
        <w:ind w:firstLine="567"/>
        <w:jc w:val="right"/>
        <w:rPr>
          <w:rFonts w:ascii="Sylfaen" w:hAnsi="Sylfaen" w:cs="Sylfaen"/>
          <w:b/>
          <w:sz w:val="22"/>
          <w:szCs w:val="22"/>
          <w:lang w:val="hy-AM"/>
        </w:rPr>
      </w:pPr>
    </w:p>
    <w:p w14:paraId="0CBC73DD" w14:textId="77777777" w:rsidR="005A7686" w:rsidRPr="00666BF4" w:rsidRDefault="005A7686" w:rsidP="00765EBB">
      <w:pPr>
        <w:ind w:firstLine="567"/>
        <w:jc w:val="right"/>
        <w:rPr>
          <w:rFonts w:ascii="Sylfaen" w:hAnsi="Sylfaen" w:cs="Sylfaen"/>
          <w:b/>
          <w:sz w:val="22"/>
          <w:szCs w:val="22"/>
          <w:lang w:val="hy-AM"/>
        </w:rPr>
      </w:pPr>
    </w:p>
    <w:p w14:paraId="34B5A786" w14:textId="77777777" w:rsidR="005A7686" w:rsidRPr="00666BF4" w:rsidRDefault="005A7686" w:rsidP="00765EBB">
      <w:pPr>
        <w:ind w:firstLine="567"/>
        <w:jc w:val="right"/>
        <w:rPr>
          <w:rFonts w:ascii="Sylfaen" w:hAnsi="Sylfaen" w:cs="Sylfaen"/>
          <w:b/>
          <w:sz w:val="22"/>
          <w:szCs w:val="22"/>
          <w:lang w:val="hy-AM"/>
        </w:rPr>
      </w:pPr>
    </w:p>
    <w:p w14:paraId="37E88909" w14:textId="77777777" w:rsidR="005A7686" w:rsidRPr="00666BF4" w:rsidRDefault="005A7686" w:rsidP="00765EBB">
      <w:pPr>
        <w:ind w:firstLine="567"/>
        <w:jc w:val="right"/>
        <w:rPr>
          <w:rFonts w:ascii="Sylfaen" w:hAnsi="Sylfaen" w:cs="Sylfaen"/>
          <w:b/>
          <w:sz w:val="22"/>
          <w:szCs w:val="22"/>
          <w:lang w:val="hy-AM"/>
        </w:rPr>
      </w:pPr>
    </w:p>
    <w:p w14:paraId="6EDDF170" w14:textId="77777777" w:rsidR="005A7686" w:rsidRPr="00666BF4" w:rsidRDefault="005A7686" w:rsidP="00765EBB">
      <w:pPr>
        <w:ind w:firstLine="567"/>
        <w:jc w:val="right"/>
        <w:rPr>
          <w:rFonts w:ascii="Sylfaen" w:hAnsi="Sylfaen" w:cs="Sylfaen"/>
          <w:b/>
          <w:sz w:val="22"/>
          <w:szCs w:val="22"/>
          <w:lang w:val="hy-AM"/>
        </w:rPr>
      </w:pPr>
    </w:p>
    <w:p w14:paraId="5384475A" w14:textId="77777777" w:rsidR="005A7686" w:rsidRPr="002B0E46" w:rsidRDefault="005A7686" w:rsidP="00765EBB">
      <w:pPr>
        <w:ind w:firstLine="567"/>
        <w:jc w:val="right"/>
        <w:rPr>
          <w:rFonts w:ascii="Sylfaen" w:hAnsi="Sylfaen" w:cs="Sylfaen"/>
          <w:b/>
          <w:sz w:val="22"/>
          <w:szCs w:val="22"/>
          <w:lang w:val="hy-AM"/>
        </w:rPr>
      </w:pPr>
    </w:p>
    <w:p w14:paraId="14B236AB" w14:textId="77777777" w:rsidR="005A7686" w:rsidRPr="002B0E46" w:rsidRDefault="005A7686" w:rsidP="00765EBB">
      <w:pPr>
        <w:ind w:firstLine="567"/>
        <w:jc w:val="right"/>
        <w:rPr>
          <w:rFonts w:ascii="Sylfaen" w:hAnsi="Sylfaen" w:cs="Sylfaen"/>
          <w:b/>
          <w:sz w:val="22"/>
          <w:szCs w:val="22"/>
          <w:lang w:val="hy-AM"/>
        </w:rPr>
      </w:pPr>
    </w:p>
    <w:p w14:paraId="13E7F1F9" w14:textId="77777777" w:rsidR="005A7686" w:rsidRPr="002B0E46" w:rsidRDefault="005A7686" w:rsidP="00765EBB">
      <w:pPr>
        <w:ind w:firstLine="567"/>
        <w:jc w:val="right"/>
        <w:rPr>
          <w:rFonts w:ascii="Sylfaen" w:hAnsi="Sylfaen" w:cs="Sylfaen"/>
          <w:b/>
          <w:sz w:val="22"/>
          <w:szCs w:val="22"/>
          <w:lang w:val="hy-AM"/>
        </w:rPr>
      </w:pPr>
    </w:p>
    <w:p w14:paraId="0672A795" w14:textId="77777777" w:rsidR="005B0E2C" w:rsidRDefault="005A7686" w:rsidP="00765EBB">
      <w:pPr>
        <w:ind w:firstLine="567"/>
        <w:jc w:val="right"/>
        <w:rPr>
          <w:rFonts w:ascii="Sylfaen" w:hAnsi="Sylfaen" w:cs="Sylfaen"/>
          <w:b/>
          <w:sz w:val="22"/>
          <w:szCs w:val="22"/>
          <w:lang w:val="hy-AM"/>
        </w:rPr>
      </w:pPr>
      <w:r w:rsidRPr="00765EBB">
        <w:rPr>
          <w:rFonts w:ascii="Sylfaen" w:hAnsi="Sylfaen" w:cs="Sylfaen"/>
          <w:b/>
          <w:sz w:val="22"/>
          <w:szCs w:val="22"/>
          <w:lang w:val="hy-AM"/>
        </w:rPr>
        <w:br w:type="page"/>
      </w:r>
    </w:p>
    <w:p w14:paraId="7AC7187E" w14:textId="77777777" w:rsidR="005B0E2C" w:rsidRDefault="005B0E2C" w:rsidP="00765EBB">
      <w:pPr>
        <w:ind w:firstLine="567"/>
        <w:jc w:val="right"/>
        <w:rPr>
          <w:rFonts w:ascii="Sylfaen" w:hAnsi="Sylfaen" w:cs="Sylfaen"/>
          <w:b/>
          <w:sz w:val="22"/>
          <w:szCs w:val="22"/>
          <w:lang w:val="hy-AM"/>
        </w:rPr>
      </w:pPr>
    </w:p>
    <w:p w14:paraId="7956FEAC" w14:textId="77777777" w:rsidR="005B0E2C" w:rsidRDefault="005B0E2C" w:rsidP="00765EBB">
      <w:pPr>
        <w:ind w:firstLine="567"/>
        <w:jc w:val="right"/>
        <w:rPr>
          <w:rFonts w:ascii="Sylfaen" w:hAnsi="Sylfaen" w:cs="Sylfaen"/>
          <w:b/>
          <w:sz w:val="22"/>
          <w:szCs w:val="22"/>
          <w:lang w:val="hy-AM"/>
        </w:rPr>
      </w:pPr>
    </w:p>
    <w:p w14:paraId="388EC39E" w14:textId="77777777" w:rsidR="005B0E2C" w:rsidRDefault="005B0E2C" w:rsidP="00765EBB">
      <w:pPr>
        <w:ind w:firstLine="567"/>
        <w:jc w:val="right"/>
        <w:rPr>
          <w:rFonts w:ascii="Sylfaen" w:hAnsi="Sylfaen" w:cs="Sylfaen"/>
          <w:b/>
          <w:sz w:val="22"/>
          <w:szCs w:val="22"/>
          <w:lang w:val="hy-AM"/>
        </w:rPr>
      </w:pPr>
    </w:p>
    <w:p w14:paraId="16474C22" w14:textId="19750007" w:rsidR="005A7686" w:rsidRPr="00765EBB" w:rsidRDefault="005A7686" w:rsidP="00765EBB">
      <w:pPr>
        <w:ind w:firstLine="567"/>
        <w:jc w:val="right"/>
        <w:rPr>
          <w:rFonts w:ascii="Sylfaen" w:hAnsi="Sylfaen" w:cs="Arial"/>
          <w:b/>
          <w:sz w:val="22"/>
          <w:szCs w:val="22"/>
          <w:lang w:val="hy-AM"/>
        </w:rPr>
      </w:pPr>
      <w:r w:rsidRPr="00765EBB">
        <w:rPr>
          <w:rFonts w:ascii="Sylfaen" w:hAnsi="Sylfaen" w:cs="Sylfaen"/>
          <w:b/>
          <w:sz w:val="22"/>
          <w:szCs w:val="22"/>
          <w:lang w:val="hy-AM"/>
        </w:rPr>
        <w:t xml:space="preserve">Приложение </w:t>
      </w:r>
      <w:r w:rsidRPr="00765EBB">
        <w:rPr>
          <w:rFonts w:ascii="Sylfaen" w:hAnsi="Sylfaen" w:cs="Arial"/>
          <w:b/>
          <w:sz w:val="22"/>
          <w:szCs w:val="22"/>
          <w:lang w:val="hy-AM"/>
        </w:rPr>
        <w:t>4</w:t>
      </w:r>
    </w:p>
    <w:p w14:paraId="484073D1" w14:textId="1BABE59F" w:rsidR="005A7686" w:rsidRPr="00765EBB" w:rsidRDefault="005A7686" w:rsidP="00765EBB">
      <w:pPr>
        <w:ind w:firstLine="567"/>
        <w:jc w:val="right"/>
        <w:rPr>
          <w:rFonts w:ascii="Sylfaen" w:hAnsi="Sylfaen" w:cs="Arial"/>
          <w:b/>
          <w:sz w:val="22"/>
          <w:szCs w:val="22"/>
          <w:lang w:val="hy-AM"/>
        </w:rPr>
      </w:pPr>
      <w:r w:rsidRPr="00272663">
        <w:rPr>
          <w:rFonts w:ascii="Sylfaen" w:hAnsi="Sylfaen" w:cs="Sylfaen"/>
          <w:b/>
          <w:u w:val="single"/>
          <w:lang w:val="hy-AM"/>
        </w:rPr>
        <w:t xml:space="preserve">&lt;&lt; </w:t>
      </w:r>
      <w:r w:rsidRPr="00272663">
        <w:rPr>
          <w:rFonts w:ascii="Sylfaen" w:hAnsi="Sylfaen" w:cs="Sylfaen"/>
          <w:b/>
          <w:sz w:val="20"/>
          <w:szCs w:val="20"/>
          <w:u w:val="single"/>
          <w:lang w:val="hy-AM"/>
        </w:rPr>
        <w:t xml:space="preserve">NGBA </w:t>
      </w:r>
      <w:r w:rsidRPr="008D0DE9">
        <w:rPr>
          <w:rFonts w:ascii="Sylfaen" w:hAnsi="Sylfaen"/>
          <w:b/>
          <w:sz w:val="20"/>
          <w:szCs w:val="20"/>
          <w:u w:val="single"/>
          <w:lang w:val="es-ES"/>
        </w:rPr>
        <w:t xml:space="preserve">- </w:t>
      </w:r>
      <w:r w:rsidRPr="00272663">
        <w:rPr>
          <w:rFonts w:ascii="Sylfaen" w:hAnsi="Sylfaen" w:cs="Sylfaen"/>
          <w:b/>
          <w:sz w:val="20"/>
          <w:szCs w:val="20"/>
          <w:u w:val="single"/>
          <w:lang w:val="hy-AM"/>
        </w:rPr>
        <w:t xml:space="preserve">GHAPDZB </w:t>
      </w:r>
      <w:r w:rsidRPr="008D0DE9">
        <w:rPr>
          <w:rFonts w:ascii="Sylfaen" w:hAnsi="Sylfaen"/>
          <w:b/>
          <w:sz w:val="20"/>
          <w:szCs w:val="20"/>
          <w:u w:val="single"/>
          <w:lang w:val="es-ES"/>
        </w:rPr>
        <w:t xml:space="preserve">-2 </w:t>
      </w:r>
      <w:r>
        <w:rPr>
          <w:rFonts w:ascii="Sylfaen" w:hAnsi="Sylfaen"/>
          <w:b/>
          <w:sz w:val="20"/>
          <w:szCs w:val="20"/>
          <w:u w:val="single"/>
          <w:lang w:val="hy-AM"/>
        </w:rPr>
        <w:t xml:space="preserve">3 </w:t>
      </w:r>
      <w:r w:rsidRPr="008D0DE9">
        <w:rPr>
          <w:rFonts w:ascii="Sylfaen" w:hAnsi="Sylfaen"/>
          <w:b/>
          <w:sz w:val="20"/>
          <w:szCs w:val="20"/>
          <w:u w:val="single"/>
          <w:lang w:val="es-ES"/>
        </w:rPr>
        <w:t xml:space="preserve">/01 </w:t>
      </w:r>
      <w:r>
        <w:rPr>
          <w:rFonts w:ascii="Sylfaen" w:hAnsi="Sylfaen" w:cs="Sylfaen"/>
          <w:lang w:val="af-ZA"/>
        </w:rPr>
        <w:t xml:space="preserve">&gt;&gt; </w:t>
      </w:r>
      <w:r w:rsidRPr="001D42E6">
        <w:rPr>
          <w:rFonts w:ascii="GHEA Grapalat" w:hAnsi="GHEA Grapalat" w:cs="Sylfaen"/>
          <w:b/>
          <w:lang w:val="es-ES"/>
        </w:rPr>
        <w:t xml:space="preserve">* </w:t>
      </w:r>
      <w:r w:rsidRPr="00765EBB">
        <w:rPr>
          <w:rFonts w:ascii="Sylfaen" w:hAnsi="Sylfaen"/>
          <w:b/>
          <w:i/>
          <w:sz w:val="22"/>
          <w:szCs w:val="22"/>
          <w:lang w:val="af-ZA"/>
        </w:rPr>
        <w:t xml:space="preserve">&gt;&gt; </w:t>
      </w:r>
      <w:r w:rsidRPr="00765EBB">
        <w:rPr>
          <w:rFonts w:ascii="Sylfaen" w:hAnsi="Sylfaen" w:cs="Sylfaen"/>
          <w:b/>
          <w:sz w:val="22"/>
          <w:szCs w:val="22"/>
          <w:lang w:val="hy-AM"/>
        </w:rPr>
        <w:t>с кодом</w:t>
      </w:r>
    </w:p>
    <w:p w14:paraId="6BA7ECFE" w14:textId="77777777" w:rsidR="005A7686" w:rsidRPr="00765EBB" w:rsidRDefault="005A7686" w:rsidP="00765EBB">
      <w:pPr>
        <w:ind w:firstLine="567"/>
        <w:jc w:val="right"/>
        <w:rPr>
          <w:rFonts w:ascii="Sylfaen" w:hAnsi="Sylfaen" w:cs="Sylfaen"/>
          <w:b/>
          <w:sz w:val="22"/>
          <w:szCs w:val="22"/>
          <w:lang w:val="hy-AM"/>
        </w:rPr>
      </w:pPr>
      <w:r w:rsidRPr="00765EBB">
        <w:rPr>
          <w:rFonts w:ascii="Sylfaen" w:hAnsi="Sylfaen" w:cs="Sylfaen"/>
          <w:b/>
          <w:sz w:val="22"/>
          <w:szCs w:val="22"/>
          <w:lang w:val="hy-AM"/>
        </w:rPr>
        <w:t>Запрос на коммерческое предложение</w:t>
      </w:r>
      <w:r w:rsidRPr="00765EBB">
        <w:rPr>
          <w:rFonts w:ascii="Sylfaen" w:hAnsi="Sylfaen" w:cs="Arial"/>
          <w:b/>
          <w:sz w:val="22"/>
          <w:szCs w:val="22"/>
          <w:lang w:val="hy-AM"/>
        </w:rPr>
        <w:t xml:space="preserve"> </w:t>
      </w:r>
      <w:r w:rsidRPr="00765EBB">
        <w:rPr>
          <w:rFonts w:ascii="Sylfaen" w:hAnsi="Sylfaen" w:cs="Sylfaen"/>
          <w:b/>
          <w:sz w:val="22"/>
          <w:szCs w:val="22"/>
          <w:lang w:val="hy-AM"/>
        </w:rPr>
        <w:t>приглашение</w:t>
      </w:r>
    </w:p>
    <w:p w14:paraId="243BC4D6" w14:textId="77777777" w:rsidR="005A7686" w:rsidRPr="00765EBB" w:rsidRDefault="005A7686" w:rsidP="00765EBB">
      <w:pPr>
        <w:shd w:val="clear" w:color="auto" w:fill="FFFFFF"/>
        <w:ind w:firstLine="375"/>
        <w:jc w:val="center"/>
        <w:rPr>
          <w:b/>
          <w:bCs/>
          <w:color w:val="000000"/>
          <w:lang w:val="hy-AM"/>
        </w:rPr>
      </w:pPr>
      <w:r w:rsidRPr="00765EBB">
        <w:rPr>
          <w:rFonts w:ascii="Sylfaen" w:hAnsi="Sylfaen"/>
          <w:b/>
          <w:bCs/>
          <w:color w:val="000000"/>
          <w:sz w:val="22"/>
          <w:szCs w:val="22"/>
          <w:lang w:val="hy-AM"/>
        </w:rPr>
        <w:t>ГАРАНТИЯ № __________</w:t>
      </w:r>
    </w:p>
    <w:p w14:paraId="23FB0343" w14:textId="77777777" w:rsidR="005A7686" w:rsidRPr="00765EBB" w:rsidRDefault="005A7686" w:rsidP="00765EBB">
      <w:pPr>
        <w:shd w:val="clear" w:color="auto" w:fill="FFFFFF"/>
        <w:ind w:firstLine="375"/>
        <w:jc w:val="center"/>
        <w:rPr>
          <w:rFonts w:ascii="Sylfaen" w:hAnsi="Sylfaen"/>
          <w:b/>
          <w:bCs/>
          <w:color w:val="000000"/>
          <w:sz w:val="22"/>
          <w:szCs w:val="22"/>
          <w:lang w:val="hy-AM"/>
        </w:rPr>
      </w:pPr>
      <w:r w:rsidRPr="00765EBB">
        <w:rPr>
          <w:rFonts w:ascii="Sylfaen" w:hAnsi="Sylfaen"/>
          <w:b/>
          <w:bCs/>
          <w:color w:val="000000"/>
          <w:sz w:val="22"/>
          <w:szCs w:val="22"/>
          <w:lang w:val="hy-AM"/>
        </w:rPr>
        <w:t>(гарантия квалификации)</w:t>
      </w:r>
    </w:p>
    <w:p w14:paraId="6FB8D9AF" w14:textId="77777777" w:rsidR="005A7686" w:rsidRPr="00765EBB" w:rsidRDefault="005A7686">
      <w:pPr>
        <w:shd w:val="clear" w:color="auto" w:fill="FFFFFF"/>
        <w:spacing w:before="100" w:beforeAutospacing="1" w:after="100" w:afterAutospacing="1"/>
        <w:ind w:firstLine="375"/>
        <w:rPr>
          <w:rFonts w:ascii="Sylfaen" w:hAnsi="Sylfaen"/>
          <w:b/>
          <w:bCs/>
          <w:sz w:val="22"/>
          <w:szCs w:val="22"/>
          <w:lang w:val="hy-AM"/>
        </w:rPr>
        <w:pPrChange w:id="11" w:author="Sergey Shahnazaryan" w:date="2019-10-28T09:24:00Z">
          <w:pPr>
            <w:pStyle w:val="31"/>
            <w:shd w:val="clear" w:color="auto" w:fill="FFFFFF"/>
            <w:ind w:firstLine="375"/>
          </w:pPr>
        </w:pPrChange>
      </w:pPr>
    </w:p>
    <w:p w14:paraId="2183FF32" w14:textId="77777777" w:rsidR="005A7686" w:rsidRPr="00765EBB" w:rsidRDefault="005A7686">
      <w:pPr>
        <w:shd w:val="clear" w:color="auto" w:fill="FFFFFF"/>
        <w:spacing w:before="100" w:beforeAutospacing="1" w:after="100" w:afterAutospacing="1"/>
        <w:ind w:firstLine="375"/>
        <w:rPr>
          <w:rFonts w:ascii="Sylfaen" w:hAnsi="Sylfaen"/>
          <w:sz w:val="22"/>
          <w:szCs w:val="22"/>
          <w:u w:val="single"/>
          <w:lang w:val="hy-AM"/>
        </w:rPr>
        <w:pPrChange w:id="12" w:author="Sergey Shahnazaryan" w:date="2019-10-28T09:24:00Z">
          <w:pPr>
            <w:pStyle w:val="31"/>
            <w:shd w:val="clear" w:color="auto" w:fill="FFFFFF"/>
            <w:ind w:firstLine="375"/>
          </w:pPr>
        </w:pPrChange>
      </w:pPr>
      <w:r w:rsidRPr="00765EBB">
        <w:rPr>
          <w:rFonts w:ascii="Sylfaen" w:hAnsi="Sylfaen"/>
          <w:sz w:val="22"/>
          <w:szCs w:val="22"/>
          <w:lang w:val="hy-AM"/>
        </w:rPr>
        <w:tab/>
        <w:t>1. Настоящая гарантия (далее именуемая гарантией) является</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p>
    <w:p w14:paraId="5FE1D4F0" w14:textId="77777777" w:rsidR="005A7686" w:rsidRPr="00765EBB" w:rsidRDefault="005A7686" w:rsidP="00765EBB">
      <w:pPr>
        <w:shd w:val="clear" w:color="auto" w:fill="FFFFFF"/>
        <w:ind w:left="5664" w:firstLine="708"/>
        <w:rPr>
          <w:rFonts w:ascii="Sylfaen" w:hAnsi="Sylfaen"/>
          <w:b/>
          <w:bCs/>
          <w:sz w:val="22"/>
          <w:szCs w:val="22"/>
          <w:lang w:val="hy-AM"/>
        </w:rPr>
      </w:pPr>
      <w:r w:rsidRPr="00765EBB">
        <w:rPr>
          <w:rFonts w:ascii="Sylfaen" w:hAnsi="Sylfaen" w:cs="Sylfaen"/>
          <w:sz w:val="22"/>
          <w:szCs w:val="22"/>
          <w:vertAlign w:val="superscript"/>
          <w:lang w:val="hy-AM"/>
        </w:rPr>
        <w:t>имя клиента</w:t>
      </w:r>
    </w:p>
    <w:p w14:paraId="75B2E8BB" w14:textId="31A5198C" w:rsidR="005A7686" w:rsidRPr="00765EBB" w:rsidRDefault="005A7686" w:rsidP="00765EBB">
      <w:pPr>
        <w:shd w:val="clear" w:color="auto" w:fill="FFFFFF"/>
        <w:rPr>
          <w:rFonts w:cs="Sylfaen"/>
          <w:vertAlign w:val="superscript"/>
          <w:lang w:val="hy-AM"/>
        </w:rPr>
      </w:pPr>
      <w:r w:rsidRPr="00765EBB">
        <w:rPr>
          <w:rFonts w:ascii="Sylfaen" w:hAnsi="Sylfaen"/>
          <w:sz w:val="22"/>
          <w:szCs w:val="22"/>
          <w:lang w:val="hy-AM"/>
        </w:rPr>
        <w:t xml:space="preserve">(далее именуемый бенефициаром) организован </w:t>
      </w:r>
      <w:r w:rsidRPr="00765EBB">
        <w:rPr>
          <w:rFonts w:ascii="Sylfaen" w:hAnsi="Sylfaen"/>
          <w:b/>
          <w:i/>
          <w:sz w:val="22"/>
          <w:szCs w:val="22"/>
          <w:lang w:val="af-ZA"/>
        </w:rPr>
        <w:t xml:space="preserve">&lt;&lt; </w:t>
      </w:r>
      <w:r w:rsidRPr="00091CDC">
        <w:rPr>
          <w:rFonts w:ascii="Sylfaen" w:hAnsi="Sylfaen" w:cs="Sylfaen"/>
          <w:b/>
          <w:u w:val="single"/>
          <w:lang w:val="hy-AM"/>
        </w:rPr>
        <w:t xml:space="preserve">&lt;&lt; </w:t>
      </w:r>
      <w:r w:rsidRPr="00091CDC">
        <w:rPr>
          <w:rFonts w:ascii="Sylfaen" w:hAnsi="Sylfaen" w:cs="Sylfaen"/>
          <w:b/>
          <w:sz w:val="20"/>
          <w:szCs w:val="20"/>
          <w:u w:val="single"/>
          <w:lang w:val="hy-AM"/>
        </w:rPr>
        <w:t xml:space="preserve">NGBA </w:t>
      </w:r>
      <w:r w:rsidRPr="008D0DE9">
        <w:rPr>
          <w:rFonts w:ascii="Sylfaen" w:hAnsi="Sylfaen"/>
          <w:b/>
          <w:sz w:val="20"/>
          <w:szCs w:val="20"/>
          <w:u w:val="single"/>
          <w:lang w:val="es-ES"/>
        </w:rPr>
        <w:t xml:space="preserve">- </w:t>
      </w:r>
      <w:r w:rsidRPr="00091CDC">
        <w:rPr>
          <w:rFonts w:ascii="Sylfaen" w:hAnsi="Sylfaen" w:cs="Sylfaen"/>
          <w:b/>
          <w:sz w:val="20"/>
          <w:szCs w:val="20"/>
          <w:u w:val="single"/>
          <w:lang w:val="hy-AM"/>
        </w:rPr>
        <w:t xml:space="preserve">GHAPDB </w:t>
      </w:r>
      <w:r w:rsidRPr="008D0DE9">
        <w:rPr>
          <w:rFonts w:ascii="Sylfaen" w:hAnsi="Sylfaen"/>
          <w:b/>
          <w:sz w:val="20"/>
          <w:szCs w:val="20"/>
          <w:u w:val="single"/>
          <w:lang w:val="es-ES"/>
        </w:rPr>
        <w:t xml:space="preserve">-26/2 </w:t>
      </w:r>
      <w:r>
        <w:rPr>
          <w:rFonts w:ascii="Sylfaen" w:hAnsi="Sylfaen" w:cs="Sylfaen"/>
          <w:lang w:val="af-ZA"/>
        </w:rPr>
        <w:t xml:space="preserve">&gt;&gt; </w:t>
      </w:r>
      <w:r w:rsidRPr="001D42E6">
        <w:rPr>
          <w:rFonts w:ascii="GHEA Grapalat" w:hAnsi="GHEA Grapalat" w:cs="Sylfaen"/>
          <w:b/>
          <w:lang w:val="es-ES"/>
        </w:rPr>
        <w:t xml:space="preserve">* </w:t>
      </w:r>
      <w:r w:rsidRPr="00765EBB">
        <w:rPr>
          <w:rFonts w:ascii="Sylfaen" w:hAnsi="Sylfaen"/>
          <w:b/>
          <w:i/>
          <w:sz w:val="22"/>
          <w:szCs w:val="22"/>
          <w:lang w:val="af-ZA"/>
        </w:rPr>
        <w:t>&gt;&gt;</w:t>
      </w:r>
      <w:r w:rsidRPr="00765EBB">
        <w:rPr>
          <w:rFonts w:ascii="Sylfaen" w:hAnsi="Sylfaen" w:cs="Sylfaen"/>
          <w:sz w:val="22"/>
          <w:szCs w:val="22"/>
          <w:vertAlign w:val="superscript"/>
          <w:lang w:val="hy-AM"/>
        </w:rPr>
        <w:t xml:space="preserve">                       </w:t>
      </w:r>
      <w:r w:rsidRPr="00765EBB">
        <w:rPr>
          <w:rFonts w:ascii="Sylfaen" w:hAnsi="Sylfaen" w:cs="Sylfaen"/>
          <w:sz w:val="22"/>
          <w:szCs w:val="22"/>
          <w:vertAlign w:val="superscript"/>
          <w:lang w:val="hy-AM"/>
        </w:rPr>
        <w:tab/>
      </w:r>
      <w:r w:rsidRPr="00765EBB">
        <w:rPr>
          <w:rFonts w:ascii="Sylfaen" w:hAnsi="Sylfaen" w:cs="Sylfaen"/>
          <w:sz w:val="22"/>
          <w:szCs w:val="22"/>
          <w:vertAlign w:val="superscript"/>
          <w:lang w:val="hy-AM"/>
        </w:rPr>
        <w:tab/>
      </w:r>
      <w:r w:rsidRPr="00765EBB">
        <w:rPr>
          <w:rFonts w:ascii="Sylfaen" w:hAnsi="Sylfaen" w:cs="Sylfaen"/>
          <w:sz w:val="22"/>
          <w:szCs w:val="22"/>
          <w:vertAlign w:val="superscript"/>
          <w:lang w:val="hy-AM"/>
        </w:rPr>
        <w:tab/>
      </w:r>
      <w:r w:rsidRPr="00765EBB">
        <w:rPr>
          <w:rFonts w:ascii="Sylfaen" w:hAnsi="Sylfaen" w:cs="Sylfaen"/>
          <w:sz w:val="22"/>
          <w:szCs w:val="22"/>
          <w:vertAlign w:val="superscript"/>
          <w:lang w:val="hy-AM"/>
        </w:rPr>
        <w:tab/>
      </w:r>
      <w:r w:rsidRPr="00765EBB">
        <w:rPr>
          <w:rFonts w:ascii="Sylfaen" w:hAnsi="Sylfaen" w:cs="Sylfaen"/>
          <w:sz w:val="22"/>
          <w:szCs w:val="22"/>
          <w:vertAlign w:val="superscript"/>
          <w:lang w:val="hy-AM"/>
        </w:rPr>
        <w:tab/>
      </w:r>
      <w:r w:rsidRPr="00765EBB">
        <w:rPr>
          <w:rFonts w:ascii="Sylfaen" w:hAnsi="Sylfaen" w:cs="Sylfaen"/>
          <w:sz w:val="22"/>
          <w:szCs w:val="22"/>
          <w:vertAlign w:val="superscript"/>
          <w:lang w:val="hy-AM"/>
        </w:rPr>
        <w:tab/>
        <w:t>код процедуры</w:t>
      </w:r>
    </w:p>
    <w:p w14:paraId="6B973D33" w14:textId="77777777" w:rsidR="005A7686" w:rsidRPr="00765EBB" w:rsidRDefault="005A7686" w:rsidP="00765EBB">
      <w:pPr>
        <w:shd w:val="clear" w:color="auto" w:fill="FFFFFF"/>
        <w:rPr>
          <w:lang w:val="hy-AM"/>
        </w:rPr>
      </w:pPr>
      <w:r w:rsidRPr="00765EBB">
        <w:rPr>
          <w:rFonts w:ascii="Sylfaen" w:hAnsi="Sylfaen"/>
          <w:sz w:val="22"/>
          <w:szCs w:val="22"/>
          <w:lang w:val="hy-AM"/>
        </w:rPr>
        <w:t>в результате процедуры покупки</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lang w:val="hy-AM"/>
        </w:rPr>
        <w:t xml:space="preserve"> </w:t>
      </w:r>
    </w:p>
    <w:p w14:paraId="2413C3B1" w14:textId="77777777" w:rsidR="005A7686" w:rsidRPr="00765EBB" w:rsidRDefault="005A7686" w:rsidP="00765EBB">
      <w:pPr>
        <w:shd w:val="clear" w:color="auto" w:fill="FFFFFF"/>
        <w:ind w:firstLine="375"/>
        <w:rPr>
          <w:rFonts w:cs="Sylfaen"/>
          <w:vertAlign w:val="superscript"/>
          <w:lang w:val="hy-AM"/>
        </w:rPr>
      </w:pP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cs="Sylfaen"/>
          <w:sz w:val="22"/>
          <w:szCs w:val="22"/>
          <w:vertAlign w:val="superscript"/>
          <w:lang w:val="hy-AM"/>
        </w:rPr>
        <w:t>имя выбранного участника</w:t>
      </w:r>
    </w:p>
    <w:p w14:paraId="25472203" w14:textId="77777777" w:rsidR="005A7686" w:rsidRPr="00765EBB" w:rsidRDefault="005A7686" w:rsidP="00765EBB">
      <w:pPr>
        <w:shd w:val="clear" w:color="auto" w:fill="FFFFFF"/>
        <w:rPr>
          <w:lang w:val="hy-AM"/>
        </w:rPr>
      </w:pPr>
      <w:r w:rsidRPr="00765EBB">
        <w:rPr>
          <w:rFonts w:ascii="Sylfaen" w:hAnsi="Sylfaen"/>
          <w:sz w:val="22"/>
          <w:szCs w:val="22"/>
          <w:lang w:val="hy-AM"/>
        </w:rPr>
        <w:t>(далее именуемый основным лицом) подписывается Н.</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t xml:space="preserve">           </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t xml:space="preserve">               </w:t>
      </w:r>
      <w:r w:rsidRPr="00765EBB">
        <w:rPr>
          <w:rFonts w:ascii="Sylfaen" w:hAnsi="Sylfaen" w:cs="Sylfaen"/>
          <w:sz w:val="22"/>
          <w:szCs w:val="22"/>
          <w:vertAlign w:val="superscript"/>
          <w:lang w:val="hy-AM"/>
        </w:rPr>
        <w:t>Номер контракта, подлежащего подписанию.</w:t>
      </w:r>
    </w:p>
    <w:p w14:paraId="34F09639" w14:textId="77777777" w:rsidR="005A7686" w:rsidRPr="00765EBB" w:rsidRDefault="005A7686" w:rsidP="00765EBB">
      <w:pPr>
        <w:shd w:val="clear" w:color="auto" w:fill="FFFFFF"/>
        <w:jc w:val="both"/>
        <w:rPr>
          <w:rFonts w:ascii="Sylfaen" w:hAnsi="Sylfaen"/>
          <w:sz w:val="22"/>
          <w:szCs w:val="22"/>
          <w:lang w:val="hy-AM"/>
        </w:rPr>
      </w:pPr>
      <w:r w:rsidRPr="00765EBB">
        <w:rPr>
          <w:rFonts w:ascii="Sylfaen" w:hAnsi="Sylfaen"/>
          <w:sz w:val="22"/>
          <w:szCs w:val="22"/>
          <w:lang w:val="hy-AM"/>
        </w:rPr>
        <w:t>обеспечение необходимой квалификации для исполнения обязательств, предусмотренных договором (далее именуемых гарантированными обязательствами).</w:t>
      </w:r>
    </w:p>
    <w:p w14:paraId="0CBFC6FA" w14:textId="77777777" w:rsidR="005A7686" w:rsidRPr="00765EBB" w:rsidRDefault="005A7686" w:rsidP="00765EBB">
      <w:pPr>
        <w:shd w:val="clear" w:color="auto" w:fill="FFFFFF"/>
        <w:ind w:firstLine="708"/>
        <w:rPr>
          <w:rFonts w:ascii="Sylfaen" w:hAnsi="Sylfaen"/>
          <w:sz w:val="22"/>
          <w:szCs w:val="22"/>
          <w:lang w:val="hy-AM"/>
        </w:rPr>
      </w:pPr>
      <w:r w:rsidRPr="00765EBB">
        <w:rPr>
          <w:rFonts w:ascii="Sylfaen" w:hAnsi="Sylfaen"/>
          <w:sz w:val="22"/>
          <w:szCs w:val="22"/>
          <w:lang w:val="hy-AM"/>
        </w:rPr>
        <w:t xml:space="preserve">2. С гарантом </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lang w:val="hy-AM"/>
        </w:rPr>
        <w:t>(далее именуемым гарантом)</w:t>
      </w:r>
    </w:p>
    <w:p w14:paraId="34411620" w14:textId="77777777" w:rsidR="005A7686" w:rsidRPr="00765EBB" w:rsidRDefault="005A7686" w:rsidP="00765EBB">
      <w:pPr>
        <w:shd w:val="clear" w:color="auto" w:fill="FFFFFF"/>
        <w:ind w:firstLine="375"/>
        <w:rPr>
          <w:rFonts w:ascii="Sylfaen" w:hAnsi="Sylfaen"/>
          <w:sz w:val="22"/>
          <w:szCs w:val="22"/>
          <w:lang w:val="hy-AM"/>
        </w:rPr>
      </w:pP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t xml:space="preserve">                </w:t>
      </w:r>
      <w:r w:rsidRPr="00765EBB">
        <w:rPr>
          <w:rFonts w:ascii="Sylfaen" w:hAnsi="Sylfaen" w:cs="Sylfaen"/>
          <w:sz w:val="22"/>
          <w:szCs w:val="22"/>
          <w:vertAlign w:val="superscript"/>
          <w:lang w:val="hy-AM"/>
        </w:rPr>
        <w:t>Название банка или страховой компании, предоставляющей гарантию.</w:t>
      </w:r>
    </w:p>
    <w:p w14:paraId="3FFA9108" w14:textId="77777777" w:rsidR="005A7686" w:rsidRPr="00765EBB" w:rsidRDefault="005A7686" w:rsidP="00765EBB">
      <w:pPr>
        <w:shd w:val="clear" w:color="auto" w:fill="FFFFFF"/>
        <w:rPr>
          <w:rFonts w:ascii="Sylfaen" w:hAnsi="Sylfaen"/>
          <w:sz w:val="22"/>
          <w:szCs w:val="22"/>
          <w:u w:val="single"/>
          <w:lang w:val="hy-AM"/>
        </w:rPr>
      </w:pPr>
      <w:r w:rsidRPr="00765EBB">
        <w:rPr>
          <w:rFonts w:ascii="Sylfaen" w:hAnsi="Sylfaen"/>
          <w:sz w:val="22"/>
          <w:szCs w:val="22"/>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t xml:space="preserve">  </w:t>
      </w:r>
    </w:p>
    <w:p w14:paraId="0A9ABDB8" w14:textId="77777777" w:rsidR="005A7686" w:rsidRPr="00765EBB" w:rsidRDefault="005A7686" w:rsidP="00765EBB">
      <w:pPr>
        <w:shd w:val="clear" w:color="auto" w:fill="FFFFFF"/>
        <w:ind w:left="7080" w:firstLine="708"/>
        <w:rPr>
          <w:rFonts w:ascii="Sylfaen" w:hAnsi="Sylfaen"/>
          <w:sz w:val="22"/>
          <w:szCs w:val="22"/>
          <w:u w:val="single"/>
          <w:lang w:val="hy-AM"/>
        </w:rPr>
      </w:pPr>
      <w:r w:rsidRPr="00765EBB">
        <w:rPr>
          <w:rFonts w:ascii="Sylfaen" w:hAnsi="Sylfaen" w:cs="Sylfaen"/>
          <w:sz w:val="22"/>
          <w:szCs w:val="22"/>
          <w:vertAlign w:val="superscript"/>
          <w:lang w:val="hy-AM"/>
        </w:rPr>
        <w:t>сумма в цифрах и буквах</w:t>
      </w:r>
    </w:p>
    <w:p w14:paraId="6D6CFF34" w14:textId="77777777" w:rsidR="005A7686" w:rsidRPr="00765EBB" w:rsidRDefault="005A7686" w:rsidP="00765EBB">
      <w:pPr>
        <w:shd w:val="clear" w:color="auto" w:fill="FFFFFF"/>
        <w:rPr>
          <w:rFonts w:ascii="Sylfaen" w:hAnsi="Sylfaen"/>
          <w:sz w:val="22"/>
          <w:szCs w:val="22"/>
          <w:lang w:val="hy-AM"/>
        </w:rPr>
      </w:pPr>
      <w:r w:rsidRPr="00765EBB">
        <w:rPr>
          <w:rFonts w:ascii="Sylfaen" w:hAnsi="Sylfaen"/>
          <w:sz w:val="22"/>
          <w:szCs w:val="22"/>
          <w:lang w:val="hy-AM"/>
        </w:rPr>
        <w:t>(далее именуемая гарантийной суммой) в течение десяти рабочих дней с момента получения запроса. Выплата производится бенефициару.</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t xml:space="preserve"> </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lang w:val="hy-AM"/>
        </w:rPr>
        <w:t>путем перевода на счет.</w:t>
      </w:r>
    </w:p>
    <w:p w14:paraId="0987530C" w14:textId="77777777" w:rsidR="005A7686" w:rsidRPr="00765EBB" w:rsidRDefault="005A7686" w:rsidP="00765EBB">
      <w:pPr>
        <w:shd w:val="clear" w:color="auto" w:fill="FFFFFF"/>
        <w:ind w:left="708"/>
        <w:rPr>
          <w:rFonts w:ascii="Sylfaen" w:hAnsi="Sylfaen"/>
          <w:sz w:val="22"/>
          <w:szCs w:val="22"/>
          <w:lang w:val="hy-AM"/>
        </w:rPr>
      </w:pPr>
      <w:r w:rsidRPr="00765EBB">
        <w:rPr>
          <w:rFonts w:ascii="Sylfaen" w:hAnsi="Sylfaen" w:cs="Sylfaen"/>
          <w:sz w:val="22"/>
          <w:szCs w:val="22"/>
          <w:vertAlign w:val="superscript"/>
          <w:lang w:val="hy-AM"/>
        </w:rPr>
        <w:t>номер счета</w:t>
      </w:r>
    </w:p>
    <w:p w14:paraId="2789AF3B" w14:textId="77777777" w:rsidR="005A7686" w:rsidRPr="00765EBB" w:rsidRDefault="005A7686" w:rsidP="00765EBB">
      <w:pPr>
        <w:shd w:val="clear" w:color="auto" w:fill="FFFFFF"/>
        <w:ind w:firstLine="708"/>
        <w:rPr>
          <w:color w:val="000000"/>
          <w:lang w:val="hy-AM"/>
        </w:rPr>
      </w:pPr>
      <w:r w:rsidRPr="00765EBB">
        <w:rPr>
          <w:rFonts w:ascii="Sylfaen" w:hAnsi="Sylfaen"/>
          <w:color w:val="000000"/>
          <w:sz w:val="22"/>
          <w:szCs w:val="22"/>
          <w:lang w:val="hy-AM"/>
        </w:rPr>
        <w:t>3. Данная гарантия является безотзывной.</w:t>
      </w:r>
    </w:p>
    <w:p w14:paraId="681422ED" w14:textId="77777777" w:rsidR="005A7686" w:rsidRPr="00765EBB" w:rsidRDefault="005A7686" w:rsidP="00765EBB">
      <w:pPr>
        <w:shd w:val="clear" w:color="auto" w:fill="FFFFFF"/>
        <w:ind w:firstLine="708"/>
        <w:rPr>
          <w:rFonts w:ascii="Sylfaen" w:hAnsi="Sylfaen"/>
          <w:color w:val="000000"/>
          <w:sz w:val="22"/>
          <w:szCs w:val="22"/>
          <w:lang w:val="hy-AM"/>
        </w:rPr>
      </w:pPr>
      <w:r w:rsidRPr="00765EBB">
        <w:rPr>
          <w:rFonts w:ascii="Sylfaen" w:hAnsi="Sylfaen"/>
          <w:color w:val="000000"/>
          <w:sz w:val="22"/>
          <w:szCs w:val="22"/>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678CDCA6" w14:textId="77777777" w:rsidR="005A7686" w:rsidRPr="00765EBB" w:rsidRDefault="005A7686" w:rsidP="00765EBB">
      <w:pPr>
        <w:shd w:val="clear" w:color="auto" w:fill="FFFFFF"/>
        <w:ind w:firstLine="708"/>
        <w:jc w:val="both"/>
        <w:rPr>
          <w:rFonts w:ascii="Sylfaen" w:hAnsi="Sylfaen"/>
          <w:color w:val="000000"/>
          <w:sz w:val="22"/>
          <w:szCs w:val="22"/>
          <w:lang w:val="hy-AM"/>
        </w:rPr>
      </w:pPr>
      <w:r w:rsidRPr="00765EBB">
        <w:rPr>
          <w:rFonts w:ascii="Sylfaen" w:hAnsi="Sylfaen"/>
          <w:color w:val="000000"/>
          <w:sz w:val="22"/>
          <w:szCs w:val="22"/>
          <w:lang w:val="hy-AM"/>
        </w:rPr>
        <w:t>5. Гарантия действует между бенефициаром и принципалом. N</w:t>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p>
    <w:p w14:paraId="21F9C47E" w14:textId="7D6821CF" w:rsidR="005A7686" w:rsidRPr="00765EBB" w:rsidRDefault="005A7686" w:rsidP="009B5323">
      <w:pPr>
        <w:shd w:val="clear" w:color="auto" w:fill="FFFFFF"/>
        <w:rPr>
          <w:rFonts w:ascii="Sylfaen" w:hAnsi="Sylfaen" w:cs="Sylfaen"/>
          <w:sz w:val="22"/>
          <w:szCs w:val="22"/>
          <w:vertAlign w:val="superscript"/>
          <w:lang w:val="hy-AM"/>
        </w:rPr>
      </w:pPr>
      <w:r w:rsidRPr="004222E9">
        <w:rPr>
          <w:rFonts w:ascii="Sylfaen" w:hAnsi="Sylfaen" w:cs="Sylfaen"/>
          <w:sz w:val="22"/>
          <w:szCs w:val="22"/>
          <w:vertAlign w:val="superscript"/>
          <w:lang w:val="hy-AM"/>
        </w:rPr>
        <w:t>Номер контракта, подлежащего подписанию.</w:t>
      </w:r>
    </w:p>
    <w:p w14:paraId="05F3D6BD" w14:textId="77777777" w:rsidR="005A7686" w:rsidRPr="00765EBB" w:rsidRDefault="005A7686" w:rsidP="00765EBB">
      <w:pPr>
        <w:tabs>
          <w:tab w:val="left" w:pos="0"/>
        </w:tabs>
        <w:mirrorIndents/>
        <w:jc w:val="both"/>
        <w:rPr>
          <w:rFonts w:ascii="Sylfaen" w:hAnsi="Sylfaen"/>
          <w:color w:val="000000"/>
          <w:sz w:val="22"/>
          <w:szCs w:val="22"/>
          <w:u w:val="single"/>
          <w:lang w:val="hy-AM" w:eastAsia="ru-RU"/>
        </w:rPr>
      </w:pPr>
      <w:r w:rsidRPr="00765EBB">
        <w:rPr>
          <w:rFonts w:ascii="Sylfaen" w:hAnsi="Sylfaen"/>
          <w:color w:val="000000"/>
          <w:sz w:val="22"/>
          <w:szCs w:val="22"/>
          <w:lang w:val="hy-AM" w:eastAsia="ru-RU"/>
        </w:rPr>
        <w:t>с даты вступления в силу договора, подлежащего заключению в соответствии с кодексом, до</w:t>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p>
    <w:p w14:paraId="7681D6A4" w14:textId="77777777" w:rsidR="005A7686" w:rsidRPr="00765EBB" w:rsidRDefault="005A7686" w:rsidP="00765EBB">
      <w:pPr>
        <w:tabs>
          <w:tab w:val="left" w:pos="0"/>
        </w:tabs>
        <w:mirrorIndents/>
        <w:jc w:val="both"/>
        <w:rPr>
          <w:rFonts w:ascii="Sylfaen" w:hAnsi="Sylfaen"/>
          <w:color w:val="000000"/>
          <w:sz w:val="22"/>
          <w:szCs w:val="22"/>
          <w:u w:val="single"/>
          <w:lang w:val="hy-AM" w:eastAsia="ru-RU"/>
        </w:rPr>
      </w:pPr>
      <w:r w:rsidRPr="00765EBB">
        <w:rPr>
          <w:rFonts w:ascii="Sylfaen" w:hAnsi="Sylfaen" w:cs="Sylfaen"/>
          <w:sz w:val="22"/>
          <w:szCs w:val="22"/>
          <w:vertAlign w:val="superscript"/>
          <w:lang w:val="hy-AM" w:eastAsia="ru-RU"/>
        </w:rPr>
        <w:t>продукции, указанной в заключаемом договоре.</w:t>
      </w:r>
    </w:p>
    <w:p w14:paraId="6E144471" w14:textId="77777777" w:rsidR="005A7686" w:rsidRPr="00765EBB" w:rsidRDefault="005A7686" w:rsidP="00765EBB">
      <w:pPr>
        <w:tabs>
          <w:tab w:val="left" w:pos="0"/>
        </w:tabs>
        <w:mirrorIndents/>
        <w:jc w:val="both"/>
        <w:rPr>
          <w:rFonts w:ascii="Sylfaen" w:hAnsi="Sylfaen" w:cs="Sylfaen"/>
          <w:sz w:val="22"/>
          <w:szCs w:val="22"/>
          <w:vertAlign w:val="superscript"/>
          <w:lang w:val="hy-AM" w:eastAsia="ru-RU"/>
        </w:rPr>
      </w:pP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p>
    <w:p w14:paraId="1A928E6D" w14:textId="77777777" w:rsidR="005A7686" w:rsidRPr="00765EBB" w:rsidRDefault="005A7686" w:rsidP="00765EBB">
      <w:pPr>
        <w:tabs>
          <w:tab w:val="left" w:pos="0"/>
        </w:tabs>
        <w:mirrorIndents/>
        <w:jc w:val="both"/>
        <w:rPr>
          <w:rFonts w:ascii="Sylfaen" w:hAnsi="Sylfaen"/>
          <w:color w:val="000000"/>
          <w:sz w:val="22"/>
          <w:szCs w:val="22"/>
          <w:u w:val="single"/>
          <w:lang w:val="hy-AM" w:eastAsia="ru-RU"/>
        </w:rPr>
      </w:pPr>
      <w:r w:rsidRPr="00765EBB">
        <w:rPr>
          <w:rFonts w:ascii="Sylfaen" w:hAnsi="Sylfaen" w:cs="Sylfaen"/>
          <w:sz w:val="22"/>
          <w:szCs w:val="22"/>
          <w:vertAlign w:val="superscript"/>
          <w:lang w:val="hy-AM" w:eastAsia="ru-RU"/>
        </w:rPr>
        <w:t>срок доставки</w:t>
      </w:r>
    </w:p>
    <w:p w14:paraId="036EAA51" w14:textId="77777777" w:rsidR="005A7686" w:rsidRPr="00765EBB" w:rsidRDefault="005A7686" w:rsidP="00765EBB">
      <w:pPr>
        <w:tabs>
          <w:tab w:val="left" w:pos="0"/>
        </w:tabs>
        <w:mirrorIndents/>
        <w:jc w:val="both"/>
        <w:rPr>
          <w:rFonts w:ascii="Sylfaen" w:hAnsi="Sylfaen"/>
          <w:color w:val="000000"/>
          <w:sz w:val="22"/>
          <w:szCs w:val="22"/>
          <w:lang w:val="hy-AM" w:eastAsia="ru-RU"/>
        </w:rPr>
      </w:pPr>
      <w:r w:rsidRPr="00765EBB">
        <w:rPr>
          <w:rFonts w:ascii="Sylfaen" w:hAnsi="Sylfaen"/>
          <w:color w:val="000000"/>
          <w:sz w:val="22"/>
          <w:szCs w:val="22"/>
          <w:lang w:val="hy-AM" w:eastAsia="ru-RU"/>
        </w:rPr>
        <w:t>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на адрес электронной почты секретаря оценочной комиссии, указанного в приглашении к участию в процедуре закупок, организованной с использованием кода, указанного в пункте 1 настоящей гарантии.</w:t>
      </w:r>
    </w:p>
    <w:p w14:paraId="47889A2D" w14:textId="77777777" w:rsidR="005A7686" w:rsidRPr="00765EBB" w:rsidRDefault="005A7686" w:rsidP="00765EBB">
      <w:pPr>
        <w:shd w:val="clear" w:color="auto" w:fill="FFFFFF"/>
        <w:ind w:firstLine="375"/>
        <w:rPr>
          <w:rFonts w:ascii="Sylfaen" w:hAnsi="Sylfaen"/>
          <w:color w:val="000000"/>
          <w:sz w:val="22"/>
          <w:szCs w:val="22"/>
          <w:lang w:val="hy-AM"/>
        </w:rPr>
      </w:pPr>
      <w:r w:rsidRPr="00765EBB">
        <w:rPr>
          <w:rFonts w:ascii="Sylfaen" w:hAnsi="Sylfaen"/>
          <w:color w:val="000000"/>
          <w:sz w:val="22"/>
          <w:szCs w:val="22"/>
          <w:lang w:val="hy-AM"/>
        </w:rPr>
        <w:t>6. Бенефициар должен подать претензию гаранту в письменной форме. К претензии необходимо приложить следующие документы:</w:t>
      </w:r>
    </w:p>
    <w:p w14:paraId="5E8F8564" w14:textId="77777777" w:rsidR="005A7686" w:rsidRPr="00765EBB" w:rsidRDefault="005A7686" w:rsidP="00765EBB">
      <w:pPr>
        <w:shd w:val="clear" w:color="auto" w:fill="FFFFFF"/>
        <w:ind w:firstLine="375"/>
        <w:rPr>
          <w:rFonts w:ascii="Sylfaen" w:hAnsi="Sylfaen"/>
          <w:color w:val="000000"/>
          <w:sz w:val="22"/>
          <w:szCs w:val="22"/>
          <w:lang w:val="hy-AM"/>
        </w:rPr>
      </w:pPr>
      <w:r w:rsidRPr="00765EBB">
        <w:rPr>
          <w:rFonts w:ascii="Sylfaen" w:hAnsi="Sylfaen"/>
          <w:color w:val="000000"/>
          <w:sz w:val="22"/>
          <w:szCs w:val="22"/>
          <w:lang w:val="hy-AM"/>
        </w:rPr>
        <w:t xml:space="preserve">1) </w:t>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lang w:val="hy-AM"/>
        </w:rPr>
        <w:t>Договор заключен с кодом N, включая в него.</w:t>
      </w:r>
    </w:p>
    <w:p w14:paraId="42FD2D63" w14:textId="77777777" w:rsidR="005A7686" w:rsidRPr="00765EBB" w:rsidRDefault="005A7686" w:rsidP="00765EBB">
      <w:pPr>
        <w:shd w:val="clear" w:color="auto" w:fill="FFFFFF"/>
        <w:rPr>
          <w:rFonts w:ascii="Sylfaen" w:hAnsi="Sylfaen" w:cs="Sylfaen"/>
          <w:sz w:val="22"/>
          <w:szCs w:val="22"/>
          <w:vertAlign w:val="superscript"/>
          <w:lang w:val="hy-AM"/>
        </w:rPr>
      </w:pPr>
      <w:r w:rsidRPr="00765EBB">
        <w:rPr>
          <w:rFonts w:ascii="Sylfaen" w:hAnsi="Sylfaen" w:cs="Sylfaen"/>
          <w:sz w:val="22"/>
          <w:szCs w:val="22"/>
          <w:vertAlign w:val="superscript"/>
          <w:lang w:val="hy-AM"/>
        </w:rPr>
        <w:t>Номер контракта, подлежащего подписанию.</w:t>
      </w:r>
    </w:p>
    <w:p w14:paraId="05C30390" w14:textId="77777777" w:rsidR="005A7686" w:rsidRPr="00765EBB" w:rsidRDefault="005A7686" w:rsidP="00765EBB">
      <w:pPr>
        <w:shd w:val="clear" w:color="auto" w:fill="FFFFFF"/>
        <w:rPr>
          <w:rFonts w:ascii="Sylfaen" w:hAnsi="Sylfaen"/>
          <w:color w:val="000000"/>
          <w:sz w:val="22"/>
          <w:szCs w:val="22"/>
          <w:lang w:val="hy-AM"/>
        </w:rPr>
      </w:pPr>
      <w:r w:rsidRPr="00765EBB">
        <w:rPr>
          <w:rFonts w:ascii="Sylfaen" w:hAnsi="Sylfaen"/>
          <w:color w:val="000000"/>
          <w:sz w:val="22"/>
          <w:szCs w:val="22"/>
          <w:lang w:val="hy-AM"/>
        </w:rPr>
        <w:t>копии поправок и дополнительных соглашений;</w:t>
      </w:r>
    </w:p>
    <w:p w14:paraId="256C6190"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 xml:space="preserve">уведомление, опубликованное в бюллетене на сайте </w:t>
      </w:r>
      <w:hyperlink r:id="rId1" w:history="1">
        <w:r w:rsidRPr="00765EBB">
          <w:rPr>
            <w:rFonts w:ascii="Sylfaen" w:hAnsi="Sylfaen"/>
            <w:color w:val="0000FF"/>
            <w:sz w:val="22"/>
            <w:szCs w:val="22"/>
            <w:u w:val="single"/>
            <w:lang w:val="hy-AM"/>
          </w:rPr>
          <w:t xml:space="preserve">www.procurement.am, </w:t>
        </w:r>
      </w:hyperlink>
      <w:r w:rsidRPr="00765EBB">
        <w:rPr>
          <w:rFonts w:ascii="Sylfaen" w:hAnsi="Sylfaen"/>
          <w:color w:val="000000"/>
          <w:sz w:val="22"/>
          <w:szCs w:val="22"/>
          <w:lang w:val="hy-AM"/>
        </w:rPr>
        <w:t>о расторжении контракта бенефициаром в одностороннем порядке ;</w:t>
      </w:r>
    </w:p>
    <w:p w14:paraId="49E79845"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54C9696E" w14:textId="77777777" w:rsidR="005A7686" w:rsidRPr="00765EBB" w:rsidRDefault="005A7686" w:rsidP="00765EBB">
      <w:pPr>
        <w:shd w:val="clear" w:color="auto" w:fill="FFFFFF"/>
        <w:ind w:firstLine="375"/>
        <w:rPr>
          <w:rFonts w:ascii="Sylfaen" w:hAnsi="Sylfaen"/>
          <w:color w:val="000000"/>
          <w:sz w:val="22"/>
          <w:szCs w:val="22"/>
          <w:lang w:val="hy-AM"/>
        </w:rPr>
      </w:pPr>
      <w:r w:rsidRPr="00765EBB">
        <w:rPr>
          <w:rFonts w:ascii="Sylfaen" w:hAnsi="Sylfaen"/>
          <w:color w:val="000000"/>
          <w:sz w:val="22"/>
          <w:szCs w:val="22"/>
          <w:lang w:val="hy-AM"/>
        </w:rPr>
        <w:t>8. Гарант отклоняет претензию бенефициара, если:</w:t>
      </w:r>
    </w:p>
    <w:p w14:paraId="4DDE7D0C"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1) претензия или прилагаемые документы не соответствуют условиям настоящей гарантии;</w:t>
      </w:r>
    </w:p>
    <w:p w14:paraId="6B701843" w14:textId="77777777" w:rsidR="005A7686" w:rsidRPr="00765EBB" w:rsidRDefault="005A7686" w:rsidP="00765EBB">
      <w:pPr>
        <w:shd w:val="clear" w:color="auto" w:fill="FFFFFF"/>
        <w:ind w:firstLine="375"/>
        <w:rPr>
          <w:rFonts w:ascii="Sylfaen" w:hAnsi="Sylfaen"/>
          <w:color w:val="000000"/>
          <w:sz w:val="22"/>
          <w:szCs w:val="22"/>
          <w:lang w:val="hy-AM"/>
        </w:rPr>
      </w:pPr>
      <w:r w:rsidRPr="00765EBB">
        <w:rPr>
          <w:rFonts w:ascii="Sylfaen" w:hAnsi="Sylfaen"/>
          <w:color w:val="000000"/>
          <w:sz w:val="22"/>
          <w:szCs w:val="22"/>
          <w:lang w:val="hy-AM"/>
        </w:rPr>
        <w:t>2) претензия была подана после истечения срока, указанного в гарантии.</w:t>
      </w:r>
    </w:p>
    <w:p w14:paraId="465FB98D"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9. В случае, если гарант решит отклонить претензию, он обязан немедленно, но не позднее того же рабочего дня, уведомить об этом бенефициара.</w:t>
      </w:r>
    </w:p>
    <w:p w14:paraId="615E2FC3"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10. К данной гарантии применяются соответствующие положения Гражданского кодекса Республики Армения.</w:t>
      </w:r>
    </w:p>
    <w:p w14:paraId="755B2800"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451A71E0" w14:textId="77777777" w:rsidR="005A7686" w:rsidRPr="00765EBB" w:rsidRDefault="005A7686" w:rsidP="00765EBB">
      <w:pPr>
        <w:shd w:val="clear" w:color="auto" w:fill="FFFFFF"/>
        <w:ind w:firstLine="375"/>
        <w:jc w:val="both"/>
        <w:rPr>
          <w:rFonts w:ascii="Sylfaen" w:hAnsi="Sylfaen"/>
          <w:color w:val="000000"/>
          <w:sz w:val="22"/>
          <w:szCs w:val="22"/>
          <w:lang w:val="hy-AM"/>
        </w:rPr>
      </w:pPr>
    </w:p>
    <w:p w14:paraId="228F6B2E" w14:textId="77777777" w:rsidR="005A7686" w:rsidRPr="00765EBB" w:rsidRDefault="005A7686" w:rsidP="00765EBB">
      <w:pPr>
        <w:shd w:val="clear" w:color="auto" w:fill="FFFFFF"/>
        <w:ind w:firstLine="375"/>
        <w:jc w:val="both"/>
        <w:rPr>
          <w:rFonts w:ascii="Sylfaen" w:hAnsi="Sylfaen"/>
          <w:color w:val="000000"/>
          <w:sz w:val="22"/>
          <w:szCs w:val="22"/>
          <w:u w:val="single"/>
          <w:lang w:val="hy-AM"/>
        </w:rPr>
      </w:pPr>
      <w:r w:rsidRPr="00765EBB">
        <w:rPr>
          <w:rFonts w:ascii="Sylfaen" w:hAnsi="Sylfaen"/>
          <w:color w:val="000000"/>
          <w:sz w:val="22"/>
          <w:szCs w:val="22"/>
          <w:lang w:val="hy-AM"/>
        </w:rPr>
        <w:t>Глава исполнительного органа</w:t>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p>
    <w:p w14:paraId="730F7E27"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p>
    <w:p w14:paraId="34679215" w14:textId="77777777" w:rsidR="005A7686" w:rsidRPr="00FC49A1" w:rsidRDefault="005A7686" w:rsidP="00765EBB">
      <w:pPr>
        <w:shd w:val="clear" w:color="auto" w:fill="FFFFFF"/>
        <w:rPr>
          <w:rFonts w:ascii="Sylfaen" w:hAnsi="Sylfaen" w:cs="Sylfaen"/>
          <w:sz w:val="22"/>
          <w:szCs w:val="22"/>
          <w:vertAlign w:val="superscript"/>
          <w:lang w:val="hy-AM"/>
        </w:rPr>
      </w:pPr>
      <w:r w:rsidRPr="00765EBB">
        <w:rPr>
          <w:rFonts w:ascii="Sylfaen" w:hAnsi="Sylfaen" w:cs="Sylfaen"/>
          <w:sz w:val="22"/>
          <w:szCs w:val="22"/>
          <w:vertAlign w:val="superscript"/>
          <w:lang w:val="hy-AM"/>
        </w:rPr>
        <w:t>месяц, дата, год</w:t>
      </w:r>
    </w:p>
    <w:p w14:paraId="045C0979" w14:textId="77777777" w:rsidR="005A7686" w:rsidRPr="00FC49A1" w:rsidRDefault="005A7686" w:rsidP="00765EBB">
      <w:pPr>
        <w:shd w:val="clear" w:color="auto" w:fill="FFFFFF"/>
        <w:rPr>
          <w:rFonts w:ascii="Sylfaen" w:hAnsi="Sylfaen" w:cs="Sylfaen"/>
          <w:sz w:val="22"/>
          <w:szCs w:val="22"/>
          <w:vertAlign w:val="superscript"/>
          <w:lang w:val="hy-AM"/>
        </w:rPr>
      </w:pPr>
    </w:p>
    <w:p w14:paraId="59E41244" w14:textId="77777777" w:rsidR="005A7686" w:rsidRPr="00FC49A1" w:rsidRDefault="005A7686" w:rsidP="00765EBB">
      <w:pPr>
        <w:shd w:val="clear" w:color="auto" w:fill="FFFFFF"/>
        <w:rPr>
          <w:rFonts w:ascii="Sylfaen" w:hAnsi="Sylfaen" w:cs="Sylfaen"/>
          <w:sz w:val="22"/>
          <w:szCs w:val="22"/>
          <w:vertAlign w:val="superscript"/>
          <w:lang w:val="hy-AM"/>
        </w:rPr>
      </w:pPr>
    </w:p>
    <w:p w14:paraId="1D9D9418" w14:textId="77777777" w:rsidR="005A7686" w:rsidRPr="00FC49A1" w:rsidRDefault="005A7686" w:rsidP="00765EBB">
      <w:pPr>
        <w:shd w:val="clear" w:color="auto" w:fill="FFFFFF"/>
        <w:rPr>
          <w:rFonts w:ascii="Sylfaen" w:hAnsi="Sylfaen" w:cs="Sylfaen"/>
          <w:sz w:val="22"/>
          <w:szCs w:val="22"/>
          <w:vertAlign w:val="superscript"/>
          <w:lang w:val="hy-AM"/>
        </w:rPr>
      </w:pPr>
    </w:p>
    <w:p w14:paraId="41472AF2" w14:textId="77777777" w:rsidR="005A7686" w:rsidRPr="00FC49A1" w:rsidRDefault="005A7686" w:rsidP="00765EBB">
      <w:pPr>
        <w:shd w:val="clear" w:color="auto" w:fill="FFFFFF"/>
        <w:rPr>
          <w:rFonts w:ascii="Sylfaen" w:hAnsi="Sylfaen" w:cs="Sylfaen"/>
          <w:sz w:val="22"/>
          <w:szCs w:val="22"/>
          <w:vertAlign w:val="superscript"/>
          <w:lang w:val="hy-AM"/>
        </w:rPr>
      </w:pPr>
    </w:p>
    <w:p w14:paraId="624751AA" w14:textId="77777777" w:rsidR="005A7686" w:rsidRPr="00FC49A1" w:rsidRDefault="005A7686" w:rsidP="00765EBB">
      <w:pPr>
        <w:shd w:val="clear" w:color="auto" w:fill="FFFFFF"/>
        <w:rPr>
          <w:rFonts w:ascii="Sylfaen" w:hAnsi="Sylfaen" w:cs="Sylfaen"/>
          <w:sz w:val="22"/>
          <w:szCs w:val="22"/>
          <w:vertAlign w:val="superscript"/>
          <w:lang w:val="hy-AM"/>
        </w:rPr>
      </w:pPr>
    </w:p>
    <w:p w14:paraId="7091E079" w14:textId="0692A810" w:rsidR="005A7686" w:rsidRPr="00500C6A" w:rsidDel="00856FDE" w:rsidRDefault="005A7686" w:rsidP="00500C6A">
      <w:pPr>
        <w:ind w:firstLine="567"/>
        <w:jc w:val="right"/>
        <w:rPr>
          <w:del w:id="13" w:author="User" w:date="2019-05-26T09:57:00Z"/>
          <w:rFonts w:ascii="Sylfaen" w:hAnsi="Sylfaen" w:cs="Sylfaen"/>
          <w:b/>
          <w:sz w:val="22"/>
          <w:szCs w:val="22"/>
          <w:lang w:val="hy-AM"/>
        </w:rPr>
      </w:pPr>
    </w:p>
  </w:footnote>
  <w:footnote w:id="6">
    <w:p w14:paraId="275D6504" w14:textId="3128BC35" w:rsidR="005A7686" w:rsidRPr="000025A4" w:rsidRDefault="005A7686" w:rsidP="00500C6A">
      <w:pPr>
        <w:rPr>
          <w:rFonts w:ascii="GHEA Grapalat" w:hAnsi="GHEA Grapalat"/>
          <w:i/>
          <w:sz w:val="16"/>
          <w:lang w:val="af-ZA"/>
        </w:rPr>
      </w:pPr>
    </w:p>
  </w:footnote>
  <w:footnote w:id="7">
    <w:p w14:paraId="44F90306" w14:textId="77777777" w:rsidR="005A7686" w:rsidRDefault="005A7686" w:rsidP="007C5B73">
      <w:pPr>
        <w:pStyle w:val="af2"/>
        <w:rPr>
          <w:del w:id="15" w:author="User" w:date="2019-05-26T10:02:00Z"/>
          <w:lang w:val="hy-AM"/>
        </w:rPr>
      </w:pPr>
      <w:r>
        <w:rPr>
          <w:color w:val="FFFFFF"/>
          <w:vertAlign w:val="superscript"/>
          <w:lang w:val="hy-AM"/>
        </w:rPr>
        <w:t xml:space="preserve">31 </w:t>
      </w:r>
      <w:r>
        <w:rPr>
          <w:vertAlign w:val="superscript"/>
          <w:lang w:val="hy-AM"/>
        </w:rPr>
        <w:t xml:space="preserve">19 </w:t>
      </w:r>
      <w:r>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8">
    <w:p w14:paraId="1FF5DC57" w14:textId="77777777" w:rsidR="005A7686" w:rsidRPr="006265F4" w:rsidRDefault="005A7686" w:rsidP="007C5B73">
      <w:pPr>
        <w:pStyle w:val="af2"/>
        <w:jc w:val="both"/>
        <w:rPr>
          <w:rFonts w:ascii="GHEA Grapalat" w:hAnsi="GHEA Grapalat"/>
          <w:i/>
          <w:sz w:val="16"/>
          <w:szCs w:val="24"/>
          <w:lang w:val="hy-AM" w:eastAsia="en-US"/>
        </w:rPr>
      </w:pPr>
      <w:r w:rsidRPr="00AB6289">
        <w:rPr>
          <w:vertAlign w:val="superscript"/>
          <w:lang w:val="hy-AM"/>
        </w:rPr>
        <w:t xml:space="preserve">20. </w:t>
      </w:r>
      <w:r w:rsidRPr="006265F4">
        <w:rPr>
          <w:rFonts w:ascii="GHEA Grapalat" w:hAnsi="GHEA Grapalat"/>
          <w:i/>
          <w:sz w:val="16"/>
          <w:szCs w:val="24"/>
          <w:lang w:val="hy-AM" w:eastAsia="en-US"/>
        </w:rPr>
        <w:t>Если договор был заключен на основании статьи 15, пункта 6 Закона РА «О закупках», штраф рассчитывается исходя из цены соглашения, в рамках которого было зафиксировано обстоятельство неисполнения или ненадлежащего исполнения принятых на себя обязательств.</w:t>
      </w:r>
    </w:p>
    <w:p w14:paraId="3612C34F" w14:textId="77777777" w:rsidR="005A7686" w:rsidRPr="006265F4" w:rsidDel="007942E8" w:rsidRDefault="005A7686" w:rsidP="007C5B73">
      <w:pPr>
        <w:pStyle w:val="af2"/>
        <w:jc w:val="both"/>
        <w:rPr>
          <w:del w:id="16" w:author="User" w:date="2019-05-26T10:03:00Z"/>
          <w:lang w:val="hy-AM"/>
        </w:rPr>
      </w:pPr>
      <w:r w:rsidRPr="006265F4">
        <w:rPr>
          <w:rFonts w:ascii="GHEA Grapalat" w:hAnsi="GHEA Grapalat"/>
          <w:i/>
          <w:sz w:val="16"/>
          <w:szCs w:val="24"/>
          <w:lang w:val="hy-AM" w:eastAsia="en-US"/>
        </w:rPr>
        <w:t>Если договор предусматривает более одной выплаты, неустойка рассчитывается исходя из общей цены, указанной в договоре для каждой выплаты.</w:t>
      </w:r>
    </w:p>
  </w:footnote>
  <w:footnote w:id="9">
    <w:p w14:paraId="08DB6F0A" w14:textId="77777777" w:rsidR="005A7686" w:rsidRPr="006265F4" w:rsidDel="007942E8" w:rsidRDefault="005A7686" w:rsidP="007C5B73">
      <w:pPr>
        <w:pStyle w:val="af2"/>
        <w:jc w:val="both"/>
        <w:rPr>
          <w:del w:id="17" w:author="User" w:date="2019-05-26T10:04:00Z"/>
          <w:sz w:val="16"/>
          <w:szCs w:val="16"/>
          <w:lang w:val="hy-AM"/>
        </w:rPr>
      </w:pPr>
      <w:r w:rsidRPr="00AB6289">
        <w:rPr>
          <w:vertAlign w:val="superscript"/>
          <w:lang w:val="hy-AM"/>
        </w:rPr>
        <w:t xml:space="preserve">21. </w:t>
      </w:r>
      <w:r w:rsidRPr="006265F4">
        <w:rPr>
          <w:rFonts w:ascii="GHEA Grapalat" w:hAnsi="GHEA Grapalat" w:cs="Sylfaen"/>
          <w:i/>
          <w:sz w:val="16"/>
          <w:szCs w:val="16"/>
          <w:lang w:val="hy-AM"/>
        </w:rPr>
        <w:t>В случае закупок, не влекущих за собой обязательств за счет средств государственного бюджета, данное предложение исключается из договора.</w:t>
      </w:r>
    </w:p>
  </w:footnote>
  <w:footnote w:id="10">
    <w:p w14:paraId="653F9518" w14:textId="77777777" w:rsidR="005A7686" w:rsidRPr="006265F4" w:rsidDel="002877FC" w:rsidRDefault="005A7686" w:rsidP="007C5B73">
      <w:pPr>
        <w:pStyle w:val="af2"/>
        <w:jc w:val="both"/>
        <w:rPr>
          <w:del w:id="18" w:author="User" w:date="2019-05-26T10:04:00Z"/>
          <w:lang w:val="hy-AM"/>
        </w:rPr>
      </w:pPr>
      <w:r w:rsidRPr="00AB6289">
        <w:rPr>
          <w:vertAlign w:val="superscript"/>
          <w:lang w:val="hy-AM"/>
        </w:rPr>
        <w:t xml:space="preserve">22. </w:t>
      </w:r>
      <w:r w:rsidRPr="006265F4">
        <w:rPr>
          <w:rFonts w:ascii="GHEA Grapalat" w:hAnsi="GHEA Grapalat"/>
          <w:i/>
          <w:sz w:val="16"/>
          <w:szCs w:val="24"/>
          <w:lang w:val="hy-AM" w:eastAsia="en-US"/>
        </w:rPr>
        <w:t>Данный пункт исключается из договора, если договор не исполняется путем заключения агентского соглашения.</w:t>
      </w:r>
    </w:p>
  </w:footnote>
  <w:footnote w:id="11">
    <w:p w14:paraId="534797FA" w14:textId="77777777" w:rsidR="005A7686" w:rsidRPr="006265F4" w:rsidDel="002877FC" w:rsidRDefault="005A7686" w:rsidP="007C5B73">
      <w:pPr>
        <w:pStyle w:val="af2"/>
        <w:jc w:val="both"/>
        <w:rPr>
          <w:del w:id="19" w:author="User" w:date="2019-05-26T10:04:00Z"/>
          <w:lang w:val="hy-AM"/>
        </w:rPr>
      </w:pPr>
      <w:r w:rsidRPr="00AB6289">
        <w:rPr>
          <w:vertAlign w:val="superscript"/>
          <w:lang w:val="hy-AM"/>
        </w:rPr>
        <w:t xml:space="preserve">23. </w:t>
      </w:r>
      <w:r w:rsidRPr="006265F4">
        <w:rPr>
          <w:rFonts w:ascii="GHEA Grapalat" w:hAnsi="GHEA Grapalat"/>
          <w:i/>
          <w:sz w:val="16"/>
          <w:szCs w:val="24"/>
          <w:lang w:val="hy-AM" w:eastAsia="en-US"/>
        </w:rPr>
        <w:t>Данный пункт исключается из договора, если он не реализуется посредством соглашения о совместном предприятии (консорциуме).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330B" w14:textId="77777777" w:rsidR="005A7686" w:rsidRDefault="005A768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8EE3" w14:textId="77777777" w:rsidR="005A7686" w:rsidRDefault="005A7686">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CE61" w14:textId="77777777" w:rsidR="005A7686" w:rsidRDefault="005A7686">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1D5C" w14:textId="77777777" w:rsidR="005A7686" w:rsidRDefault="005A7686">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006B" w14:textId="77777777" w:rsidR="005A7686" w:rsidRDefault="005A7686">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93E7" w14:textId="77777777" w:rsidR="005A7686" w:rsidRDefault="005A768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10"/>
    <w:lvl w:ilvl="0">
      <w:start w:val="1"/>
      <w:numFmt w:val="decimal"/>
      <w:lvlText w:val="%1"/>
      <w:lvlJc w:val="left"/>
      <w:pPr>
        <w:tabs>
          <w:tab w:val="num" w:pos="0"/>
        </w:tabs>
        <w:ind w:left="360" w:hanging="360"/>
      </w:pPr>
      <w:rPr>
        <w:rFonts w:ascii="Sylfaen" w:hAnsi="Sylfaen" w:cs="GHEA Grapalat" w:hint="default"/>
        <w:sz w:val="20"/>
        <w:szCs w:val="20"/>
        <w:lang w:val="pt-BR"/>
      </w:rPr>
    </w:lvl>
    <w:lvl w:ilvl="1">
      <w:start w:val="5"/>
      <w:numFmt w:val="decimal"/>
      <w:lvlText w:val="%1.%2"/>
      <w:lvlJc w:val="left"/>
      <w:pPr>
        <w:tabs>
          <w:tab w:val="num" w:pos="0"/>
        </w:tabs>
        <w:ind w:left="786" w:hanging="360"/>
      </w:pPr>
      <w:rPr>
        <w:rFonts w:ascii="Sylfaen" w:hAnsi="Sylfaen" w:cs="GHEA Grapalat" w:hint="default"/>
        <w:sz w:val="20"/>
        <w:szCs w:val="20"/>
        <w:lang w:val="pt-BR"/>
      </w:rPr>
    </w:lvl>
    <w:lvl w:ilvl="2">
      <w:start w:val="1"/>
      <w:numFmt w:val="decimal"/>
      <w:lvlText w:val="%1.%2.%3"/>
      <w:lvlJc w:val="left"/>
      <w:pPr>
        <w:tabs>
          <w:tab w:val="num" w:pos="0"/>
        </w:tabs>
        <w:ind w:left="1572" w:hanging="720"/>
      </w:pPr>
      <w:rPr>
        <w:rFonts w:ascii="Sylfaen" w:hAnsi="Sylfaen" w:cs="GHEA Grapalat" w:hint="default"/>
        <w:sz w:val="20"/>
        <w:szCs w:val="20"/>
        <w:lang w:val="pt-BR"/>
      </w:rPr>
    </w:lvl>
    <w:lvl w:ilvl="3">
      <w:start w:val="1"/>
      <w:numFmt w:val="decimal"/>
      <w:lvlText w:val="%1.%2.%3.%4"/>
      <w:lvlJc w:val="left"/>
      <w:pPr>
        <w:tabs>
          <w:tab w:val="num" w:pos="0"/>
        </w:tabs>
        <w:ind w:left="1998" w:hanging="720"/>
      </w:pPr>
      <w:rPr>
        <w:rFonts w:ascii="Sylfaen" w:hAnsi="Sylfaen" w:cs="GHEA Grapalat" w:hint="default"/>
        <w:sz w:val="20"/>
        <w:szCs w:val="20"/>
        <w:lang w:val="pt-BR"/>
      </w:rPr>
    </w:lvl>
    <w:lvl w:ilvl="4">
      <w:start w:val="1"/>
      <w:numFmt w:val="decimal"/>
      <w:lvlText w:val="%1.%2.%3.%4.%5"/>
      <w:lvlJc w:val="left"/>
      <w:pPr>
        <w:tabs>
          <w:tab w:val="num" w:pos="0"/>
        </w:tabs>
        <w:ind w:left="2784" w:hanging="1080"/>
      </w:pPr>
      <w:rPr>
        <w:rFonts w:ascii="Sylfaen" w:hAnsi="Sylfaen" w:cs="GHEA Grapalat" w:hint="default"/>
        <w:sz w:val="20"/>
        <w:szCs w:val="20"/>
        <w:lang w:val="pt-BR"/>
      </w:rPr>
    </w:lvl>
    <w:lvl w:ilvl="5">
      <w:start w:val="1"/>
      <w:numFmt w:val="decimal"/>
      <w:lvlText w:val="%1.%2.%3.%4.%5.%6"/>
      <w:lvlJc w:val="left"/>
      <w:pPr>
        <w:tabs>
          <w:tab w:val="num" w:pos="0"/>
        </w:tabs>
        <w:ind w:left="3210" w:hanging="1080"/>
      </w:pPr>
      <w:rPr>
        <w:rFonts w:ascii="Sylfaen" w:hAnsi="Sylfaen" w:cs="GHEA Grapalat" w:hint="default"/>
        <w:sz w:val="20"/>
        <w:szCs w:val="20"/>
        <w:lang w:val="pt-BR"/>
      </w:rPr>
    </w:lvl>
    <w:lvl w:ilvl="6">
      <w:start w:val="1"/>
      <w:numFmt w:val="decimal"/>
      <w:lvlText w:val="%1.%2.%3.%4.%5.%6.%7"/>
      <w:lvlJc w:val="left"/>
      <w:pPr>
        <w:tabs>
          <w:tab w:val="num" w:pos="0"/>
        </w:tabs>
        <w:ind w:left="3996" w:hanging="1440"/>
      </w:pPr>
      <w:rPr>
        <w:rFonts w:ascii="Sylfaen" w:hAnsi="Sylfaen" w:cs="GHEA Grapalat" w:hint="default"/>
        <w:sz w:val="20"/>
        <w:szCs w:val="20"/>
        <w:lang w:val="pt-BR"/>
      </w:rPr>
    </w:lvl>
    <w:lvl w:ilvl="7">
      <w:start w:val="1"/>
      <w:numFmt w:val="decimal"/>
      <w:lvlText w:val="%1.%2.%3.%4.%5.%6.%7.%8"/>
      <w:lvlJc w:val="left"/>
      <w:pPr>
        <w:tabs>
          <w:tab w:val="num" w:pos="0"/>
        </w:tabs>
        <w:ind w:left="4422" w:hanging="1440"/>
      </w:pPr>
      <w:rPr>
        <w:rFonts w:ascii="Sylfaen" w:hAnsi="Sylfaen" w:cs="GHEA Grapalat" w:hint="default"/>
        <w:sz w:val="20"/>
        <w:szCs w:val="20"/>
        <w:lang w:val="pt-BR"/>
      </w:rPr>
    </w:lvl>
    <w:lvl w:ilvl="8">
      <w:start w:val="1"/>
      <w:numFmt w:val="decimal"/>
      <w:lvlText w:val="%1.%2.%3.%4.%5.%6.%7.%8.%9"/>
      <w:lvlJc w:val="left"/>
      <w:pPr>
        <w:tabs>
          <w:tab w:val="num" w:pos="0"/>
        </w:tabs>
        <w:ind w:left="5208" w:hanging="1800"/>
      </w:pPr>
      <w:rPr>
        <w:rFonts w:ascii="Sylfaen" w:hAnsi="Sylfaen" w:cs="GHEA Grapalat" w:hint="default"/>
        <w:sz w:val="20"/>
        <w:szCs w:val="20"/>
        <w:lang w:val="pt-BR"/>
      </w:rPr>
    </w:lvl>
  </w:abstractNum>
  <w:abstractNum w:abstractNumId="1" w15:restartNumberingAfterBreak="0">
    <w:nsid w:val="00000007"/>
    <w:multiLevelType w:val="singleLevel"/>
    <w:tmpl w:val="00000007"/>
    <w:name w:val="WW8Num14"/>
    <w:lvl w:ilvl="0">
      <w:start w:val="2"/>
      <w:numFmt w:val="decimal"/>
      <w:lvlText w:val="%1."/>
      <w:lvlJc w:val="left"/>
      <w:pPr>
        <w:tabs>
          <w:tab w:val="num" w:pos="708"/>
        </w:tabs>
        <w:ind w:left="720" w:hanging="360"/>
      </w:pPr>
      <w:rPr>
        <w:rFonts w:hint="default"/>
      </w:rPr>
    </w:lvl>
  </w:abstractNum>
  <w:abstractNum w:abstractNumId="2" w15:restartNumberingAfterBreak="0">
    <w:nsid w:val="00000009"/>
    <w:multiLevelType w:val="singleLevel"/>
    <w:tmpl w:val="00000009"/>
    <w:name w:val="WW8Num17"/>
    <w:lvl w:ilvl="0">
      <w:start w:val="1"/>
      <w:numFmt w:val="decimal"/>
      <w:lvlText w:val="%1."/>
      <w:lvlJc w:val="left"/>
      <w:pPr>
        <w:tabs>
          <w:tab w:val="num" w:pos="720"/>
        </w:tabs>
        <w:ind w:left="720" w:hanging="360"/>
      </w:pPr>
      <w:rPr>
        <w:rFonts w:cs="Sylfaen"/>
        <w:lang w:val="pt-BR"/>
      </w:rPr>
    </w:lvl>
  </w:abstractNum>
  <w:abstractNum w:abstractNumId="3" w15:restartNumberingAfterBreak="0">
    <w:nsid w:val="0000000A"/>
    <w:multiLevelType w:val="multilevel"/>
    <w:tmpl w:val="0000000A"/>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B"/>
    <w:multiLevelType w:val="multilevel"/>
    <w:tmpl w:val="0000000B"/>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0000000C"/>
    <w:name w:val="WWNum9"/>
    <w:lvl w:ilvl="0">
      <w:start w:val="1"/>
      <w:numFmt w:val="decimal"/>
      <w:lvlText w:val="%1."/>
      <w:lvlJc w:val="right"/>
      <w:pPr>
        <w:tabs>
          <w:tab w:val="num" w:pos="0"/>
        </w:tabs>
        <w:ind w:left="360" w:hanging="360"/>
      </w:pPr>
      <w:rPr>
        <w:rFonts w:ascii="Arial" w:eastAsia="Arial" w:hAnsi="Arial" w:cs="Arial"/>
        <w:b w:val="0"/>
        <w:u w:val="none"/>
      </w:rPr>
    </w:lvl>
    <w:lvl w:ilvl="1">
      <w:start w:val="1"/>
      <w:numFmt w:val="decimal"/>
      <w:lvlText w:val="%2)"/>
      <w:lvlJc w:val="left"/>
      <w:pPr>
        <w:tabs>
          <w:tab w:val="num" w:pos="0"/>
        </w:tabs>
        <w:ind w:left="810" w:hanging="360"/>
      </w:pPr>
    </w:lvl>
    <w:lvl w:ilvl="2">
      <w:start w:val="1"/>
      <w:numFmt w:val="decimal"/>
      <w:lvlText w:val="%1.%2.%3."/>
      <w:lvlJc w:val="right"/>
      <w:pPr>
        <w:tabs>
          <w:tab w:val="num" w:pos="0"/>
        </w:tabs>
        <w:ind w:left="2509" w:hanging="180"/>
      </w:pPr>
    </w:lvl>
    <w:lvl w:ilvl="3">
      <w:start w:val="1"/>
      <w:numFmt w:val="decimal"/>
      <w:lvlText w:val="%1.%2.%3.%4."/>
      <w:lvlJc w:val="right"/>
      <w:pPr>
        <w:tabs>
          <w:tab w:val="num" w:pos="0"/>
        </w:tabs>
        <w:ind w:left="3229" w:hanging="360"/>
      </w:pPr>
    </w:lvl>
    <w:lvl w:ilvl="4">
      <w:start w:val="1"/>
      <w:numFmt w:val="decimal"/>
      <w:lvlText w:val="%1.%2.%3.%4.%5."/>
      <w:lvlJc w:val="right"/>
      <w:pPr>
        <w:tabs>
          <w:tab w:val="num" w:pos="0"/>
        </w:tabs>
        <w:ind w:left="3949" w:hanging="360"/>
      </w:pPr>
    </w:lvl>
    <w:lvl w:ilvl="5">
      <w:start w:val="1"/>
      <w:numFmt w:val="decimal"/>
      <w:lvlText w:val="%1.%2.%3.%4.%5.%6."/>
      <w:lvlJc w:val="right"/>
      <w:pPr>
        <w:tabs>
          <w:tab w:val="num" w:pos="0"/>
        </w:tabs>
        <w:ind w:left="4669" w:hanging="180"/>
      </w:pPr>
    </w:lvl>
    <w:lvl w:ilvl="6">
      <w:start w:val="1"/>
      <w:numFmt w:val="decimal"/>
      <w:lvlText w:val="%1.%2.%3.%4.%5.%6.%7."/>
      <w:lvlJc w:val="right"/>
      <w:pPr>
        <w:tabs>
          <w:tab w:val="num" w:pos="0"/>
        </w:tabs>
        <w:ind w:left="5389" w:hanging="360"/>
      </w:pPr>
    </w:lvl>
    <w:lvl w:ilvl="7">
      <w:start w:val="1"/>
      <w:numFmt w:val="decimal"/>
      <w:lvlText w:val="%1.%2.%3.%4.%5.%6.%7.%8."/>
      <w:lvlJc w:val="right"/>
      <w:pPr>
        <w:tabs>
          <w:tab w:val="num" w:pos="0"/>
        </w:tabs>
        <w:ind w:left="6109" w:hanging="360"/>
      </w:pPr>
    </w:lvl>
    <w:lvl w:ilvl="8">
      <w:start w:val="1"/>
      <w:numFmt w:val="decimal"/>
      <w:lvlText w:val="%1.%2.%3.%4.%5.%6.%7.%8.%9."/>
      <w:lvlJc w:val="right"/>
      <w:pPr>
        <w:tabs>
          <w:tab w:val="num" w:pos="0"/>
        </w:tabs>
        <w:ind w:left="6829" w:hanging="180"/>
      </w:pPr>
    </w:lvl>
  </w:abstractNum>
  <w:abstractNum w:abstractNumId="6"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20405E83"/>
    <w:multiLevelType w:val="hybridMultilevel"/>
    <w:tmpl w:val="2B26B57E"/>
    <w:lvl w:ilvl="0" w:tplc="797A9A48">
      <w:start w:val="4"/>
      <w:numFmt w:val="bullet"/>
      <w:lvlText w:val="-"/>
      <w:lvlJc w:val="left"/>
      <w:pPr>
        <w:ind w:left="927" w:hanging="360"/>
      </w:pPr>
      <w:rPr>
        <w:rFonts w:ascii="Sylfaen" w:eastAsia="Times New Roman" w:hAnsi="Sylfaen" w:cs="Sylfaen"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432" w:hanging="432"/>
      </w:pPr>
      <w:rPr>
        <w:b w:val="0"/>
        <w:i/>
      </w:rPr>
    </w:lvl>
    <w:lvl w:ilvl="2">
      <w:start w:val="1"/>
      <w:numFmt w:val="decimal"/>
      <w:lvlText w:val="%1.%2.%3."/>
      <w:lvlJc w:val="left"/>
      <w:pPr>
        <w:ind w:left="1213"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AF5FFF"/>
    <w:multiLevelType w:val="multilevel"/>
    <w:tmpl w:val="F15010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76D40E9"/>
    <w:multiLevelType w:val="hybridMultilevel"/>
    <w:tmpl w:val="642A08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F0D3C7D"/>
    <w:multiLevelType w:val="hybridMultilevel"/>
    <w:tmpl w:val="929E5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5855DA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64"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F0424C8"/>
    <w:multiLevelType w:val="hybridMultilevel"/>
    <w:tmpl w:val="9716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98F7D89"/>
    <w:multiLevelType w:val="hybridMultilevel"/>
    <w:tmpl w:val="73AC08EA"/>
    <w:lvl w:ilvl="0" w:tplc="2FA66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5"/>
  </w:num>
  <w:num w:numId="3">
    <w:abstractNumId w:val="31"/>
  </w:num>
  <w:num w:numId="4">
    <w:abstractNumId w:val="27"/>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1"/>
  </w:num>
  <w:num w:numId="11">
    <w:abstractNumId w:val="13"/>
  </w:num>
  <w:num w:numId="12">
    <w:abstractNumId w:val="39"/>
  </w:num>
  <w:num w:numId="13">
    <w:abstractNumId w:val="36"/>
  </w:num>
  <w:num w:numId="14">
    <w:abstractNumId w:val="19"/>
  </w:num>
  <w:num w:numId="15">
    <w:abstractNumId w:val="37"/>
  </w:num>
  <w:num w:numId="16">
    <w:abstractNumId w:val="24"/>
  </w:num>
  <w:num w:numId="17">
    <w:abstractNumId w:val="26"/>
  </w:num>
  <w:num w:numId="18">
    <w:abstractNumId w:val="7"/>
  </w:num>
  <w:num w:numId="19">
    <w:abstractNumId w:val="18"/>
  </w:num>
  <w:num w:numId="20">
    <w:abstractNumId w:val="8"/>
  </w:num>
  <w:num w:numId="21">
    <w:abstractNumId w:val="12"/>
  </w:num>
  <w:num w:numId="22">
    <w:abstractNumId w:val="10"/>
  </w:num>
  <w:num w:numId="23">
    <w:abstractNumId w:val="9"/>
  </w:num>
  <w:num w:numId="24">
    <w:abstractNumId w:val="40"/>
  </w:num>
  <w:num w:numId="25">
    <w:abstractNumId w:val="38"/>
  </w:num>
  <w:num w:numId="26">
    <w:abstractNumId w:val="34"/>
  </w:num>
  <w:num w:numId="27">
    <w:abstractNumId w:val="6"/>
  </w:num>
  <w:num w:numId="28">
    <w:abstractNumId w:val="22"/>
  </w:num>
  <w:num w:numId="29">
    <w:abstractNumId w:val="28"/>
  </w:num>
  <w:num w:numId="30">
    <w:abstractNumId w:val="25"/>
  </w:num>
  <w:num w:numId="31">
    <w:abstractNumId w:val="20"/>
  </w:num>
  <w:num w:numId="32">
    <w:abstractNumId w:val="23"/>
  </w:num>
  <w:num w:numId="33">
    <w:abstractNumId w:val="30"/>
  </w:num>
  <w:num w:numId="34">
    <w:abstractNumId w:val="33"/>
  </w:num>
  <w:num w:numId="35">
    <w:abstractNumId w:val="3"/>
  </w:num>
  <w:num w:numId="36">
    <w:abstractNumId w:val="4"/>
  </w:num>
  <w:num w:numId="37">
    <w:abstractNumId w:val="5"/>
  </w:num>
  <w:num w:numId="38">
    <w:abstractNumId w:val="16"/>
  </w:num>
  <w:num w:numId="39">
    <w:abstractNumId w:val="17"/>
  </w:num>
  <w:num w:numId="40">
    <w:abstractNumId w:val="21"/>
  </w:num>
  <w:num w:numId="41">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
  </w:num>
  <w:num w:numId="44">
    <w:abstractNumId w:val="2"/>
  </w:num>
  <w:num w:numId="4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589"/>
    <w:rsid w:val="00000958"/>
    <w:rsid w:val="00000ACD"/>
    <w:rsid w:val="000010F9"/>
    <w:rsid w:val="000016BB"/>
    <w:rsid w:val="0000191F"/>
    <w:rsid w:val="00002035"/>
    <w:rsid w:val="000025A4"/>
    <w:rsid w:val="00002805"/>
    <w:rsid w:val="00002C23"/>
    <w:rsid w:val="00002C98"/>
    <w:rsid w:val="000031E3"/>
    <w:rsid w:val="0000345E"/>
    <w:rsid w:val="000035B5"/>
    <w:rsid w:val="00003DF0"/>
    <w:rsid w:val="000045AA"/>
    <w:rsid w:val="00004688"/>
    <w:rsid w:val="000055A6"/>
    <w:rsid w:val="0000591B"/>
    <w:rsid w:val="00005D30"/>
    <w:rsid w:val="00006F2E"/>
    <w:rsid w:val="000076A1"/>
    <w:rsid w:val="0000776B"/>
    <w:rsid w:val="00007F27"/>
    <w:rsid w:val="00011027"/>
    <w:rsid w:val="0001122E"/>
    <w:rsid w:val="00011E33"/>
    <w:rsid w:val="00012347"/>
    <w:rsid w:val="000123D3"/>
    <w:rsid w:val="00012E2C"/>
    <w:rsid w:val="00013093"/>
    <w:rsid w:val="000132F3"/>
    <w:rsid w:val="00013C24"/>
    <w:rsid w:val="00013C52"/>
    <w:rsid w:val="00014255"/>
    <w:rsid w:val="00015289"/>
    <w:rsid w:val="000152E6"/>
    <w:rsid w:val="00015F40"/>
    <w:rsid w:val="00017252"/>
    <w:rsid w:val="00017484"/>
    <w:rsid w:val="00017546"/>
    <w:rsid w:val="000175A8"/>
    <w:rsid w:val="00017A5B"/>
    <w:rsid w:val="00017FF7"/>
    <w:rsid w:val="000203CD"/>
    <w:rsid w:val="000205EF"/>
    <w:rsid w:val="00021C2E"/>
    <w:rsid w:val="00022662"/>
    <w:rsid w:val="00022AFA"/>
    <w:rsid w:val="00022E7A"/>
    <w:rsid w:val="00023384"/>
    <w:rsid w:val="00023A2A"/>
    <w:rsid w:val="0002467D"/>
    <w:rsid w:val="000246E6"/>
    <w:rsid w:val="00024788"/>
    <w:rsid w:val="00024A88"/>
    <w:rsid w:val="00025269"/>
    <w:rsid w:val="00025353"/>
    <w:rsid w:val="00026351"/>
    <w:rsid w:val="000263E1"/>
    <w:rsid w:val="000275BF"/>
    <w:rsid w:val="000277A5"/>
    <w:rsid w:val="00030D40"/>
    <w:rsid w:val="000312B4"/>
    <w:rsid w:val="000312D9"/>
    <w:rsid w:val="000313A6"/>
    <w:rsid w:val="000328DF"/>
    <w:rsid w:val="00032FB9"/>
    <w:rsid w:val="0003300F"/>
    <w:rsid w:val="000330A3"/>
    <w:rsid w:val="00033946"/>
    <w:rsid w:val="00033B20"/>
    <w:rsid w:val="00033B9B"/>
    <w:rsid w:val="000361F5"/>
    <w:rsid w:val="000372EE"/>
    <w:rsid w:val="00037DDE"/>
    <w:rsid w:val="00037F83"/>
    <w:rsid w:val="000408D8"/>
    <w:rsid w:val="00040B51"/>
    <w:rsid w:val="00041282"/>
    <w:rsid w:val="00042EC3"/>
    <w:rsid w:val="00042F1A"/>
    <w:rsid w:val="0004387F"/>
    <w:rsid w:val="00043C31"/>
    <w:rsid w:val="00044778"/>
    <w:rsid w:val="0004496F"/>
    <w:rsid w:val="00044E98"/>
    <w:rsid w:val="0004577E"/>
    <w:rsid w:val="00045BE7"/>
    <w:rsid w:val="00045C02"/>
    <w:rsid w:val="00046BAC"/>
    <w:rsid w:val="00047919"/>
    <w:rsid w:val="00050222"/>
    <w:rsid w:val="00050E06"/>
    <w:rsid w:val="00050E63"/>
    <w:rsid w:val="00051490"/>
    <w:rsid w:val="000516C6"/>
    <w:rsid w:val="00051B7F"/>
    <w:rsid w:val="000524C1"/>
    <w:rsid w:val="00052CE6"/>
    <w:rsid w:val="000537FF"/>
    <w:rsid w:val="000538D6"/>
    <w:rsid w:val="00053BFB"/>
    <w:rsid w:val="00054280"/>
    <w:rsid w:val="00054310"/>
    <w:rsid w:val="000545E9"/>
    <w:rsid w:val="00054870"/>
    <w:rsid w:val="00055129"/>
    <w:rsid w:val="00055195"/>
    <w:rsid w:val="00055CC2"/>
    <w:rsid w:val="00055F55"/>
    <w:rsid w:val="00056516"/>
    <w:rsid w:val="00056AB4"/>
    <w:rsid w:val="00056EC0"/>
    <w:rsid w:val="00056FDA"/>
    <w:rsid w:val="00057264"/>
    <w:rsid w:val="00057894"/>
    <w:rsid w:val="000604CF"/>
    <w:rsid w:val="00060FB1"/>
    <w:rsid w:val="0006179F"/>
    <w:rsid w:val="0006220B"/>
    <w:rsid w:val="00062D88"/>
    <w:rsid w:val="0006311D"/>
    <w:rsid w:val="000633B8"/>
    <w:rsid w:val="00063833"/>
    <w:rsid w:val="00063A5A"/>
    <w:rsid w:val="00064C3D"/>
    <w:rsid w:val="000658D8"/>
    <w:rsid w:val="00065C3B"/>
    <w:rsid w:val="00066200"/>
    <w:rsid w:val="00066285"/>
    <w:rsid w:val="00066625"/>
    <w:rsid w:val="00067D50"/>
    <w:rsid w:val="00070448"/>
    <w:rsid w:val="000704B9"/>
    <w:rsid w:val="000704FD"/>
    <w:rsid w:val="000705A8"/>
    <w:rsid w:val="000708E9"/>
    <w:rsid w:val="00070AEA"/>
    <w:rsid w:val="00070DBB"/>
    <w:rsid w:val="000719F0"/>
    <w:rsid w:val="00071D1C"/>
    <w:rsid w:val="00072795"/>
    <w:rsid w:val="00072CCB"/>
    <w:rsid w:val="000733A3"/>
    <w:rsid w:val="00073430"/>
    <w:rsid w:val="000734D2"/>
    <w:rsid w:val="000735B0"/>
    <w:rsid w:val="00073A04"/>
    <w:rsid w:val="00073A09"/>
    <w:rsid w:val="00073B30"/>
    <w:rsid w:val="00074CD3"/>
    <w:rsid w:val="0007528F"/>
    <w:rsid w:val="00075997"/>
    <w:rsid w:val="000765F5"/>
    <w:rsid w:val="000766E9"/>
    <w:rsid w:val="00077062"/>
    <w:rsid w:val="000772FD"/>
    <w:rsid w:val="0007744D"/>
    <w:rsid w:val="000775A4"/>
    <w:rsid w:val="000776F2"/>
    <w:rsid w:val="00077BB9"/>
    <w:rsid w:val="00080C4E"/>
    <w:rsid w:val="00080C5A"/>
    <w:rsid w:val="00080E73"/>
    <w:rsid w:val="00081212"/>
    <w:rsid w:val="000821C2"/>
    <w:rsid w:val="000822C1"/>
    <w:rsid w:val="00082827"/>
    <w:rsid w:val="000829EC"/>
    <w:rsid w:val="00082ADC"/>
    <w:rsid w:val="00082DE0"/>
    <w:rsid w:val="00082F67"/>
    <w:rsid w:val="00083558"/>
    <w:rsid w:val="000840AC"/>
    <w:rsid w:val="000845F6"/>
    <w:rsid w:val="000849D8"/>
    <w:rsid w:val="00084DB2"/>
    <w:rsid w:val="00085931"/>
    <w:rsid w:val="00085D56"/>
    <w:rsid w:val="00086376"/>
    <w:rsid w:val="00086B6C"/>
    <w:rsid w:val="000877B3"/>
    <w:rsid w:val="000878DB"/>
    <w:rsid w:val="00090994"/>
    <w:rsid w:val="00090B65"/>
    <w:rsid w:val="000911B6"/>
    <w:rsid w:val="000911CA"/>
    <w:rsid w:val="0009133C"/>
    <w:rsid w:val="00091622"/>
    <w:rsid w:val="00091CDC"/>
    <w:rsid w:val="00091D34"/>
    <w:rsid w:val="00092D0A"/>
    <w:rsid w:val="0009380C"/>
    <w:rsid w:val="0009449B"/>
    <w:rsid w:val="000946A3"/>
    <w:rsid w:val="00095EB1"/>
    <w:rsid w:val="0009684F"/>
    <w:rsid w:val="00096865"/>
    <w:rsid w:val="00096AF5"/>
    <w:rsid w:val="00097152"/>
    <w:rsid w:val="00097244"/>
    <w:rsid w:val="00097DE8"/>
    <w:rsid w:val="000A0BDE"/>
    <w:rsid w:val="000A1136"/>
    <w:rsid w:val="000A17D6"/>
    <w:rsid w:val="000A3629"/>
    <w:rsid w:val="000A37CE"/>
    <w:rsid w:val="000A57AA"/>
    <w:rsid w:val="000A5805"/>
    <w:rsid w:val="000A5993"/>
    <w:rsid w:val="000A5AEB"/>
    <w:rsid w:val="000A5B16"/>
    <w:rsid w:val="000A6B75"/>
    <w:rsid w:val="000A72AD"/>
    <w:rsid w:val="000A7528"/>
    <w:rsid w:val="000A7CF6"/>
    <w:rsid w:val="000B033F"/>
    <w:rsid w:val="000B03F8"/>
    <w:rsid w:val="000B06C1"/>
    <w:rsid w:val="000B16CF"/>
    <w:rsid w:val="000B21D9"/>
    <w:rsid w:val="000B259E"/>
    <w:rsid w:val="000B3811"/>
    <w:rsid w:val="000B4551"/>
    <w:rsid w:val="000B491A"/>
    <w:rsid w:val="000B58F6"/>
    <w:rsid w:val="000B64B1"/>
    <w:rsid w:val="000B662E"/>
    <w:rsid w:val="000B6856"/>
    <w:rsid w:val="000B69BA"/>
    <w:rsid w:val="000B73EA"/>
    <w:rsid w:val="000B7641"/>
    <w:rsid w:val="000B7733"/>
    <w:rsid w:val="000B7C54"/>
    <w:rsid w:val="000B7DE1"/>
    <w:rsid w:val="000C062F"/>
    <w:rsid w:val="000C096D"/>
    <w:rsid w:val="000C0A9D"/>
    <w:rsid w:val="000C0EA5"/>
    <w:rsid w:val="000C14F7"/>
    <w:rsid w:val="000C165F"/>
    <w:rsid w:val="000C2E6B"/>
    <w:rsid w:val="000C35CC"/>
    <w:rsid w:val="000C36C6"/>
    <w:rsid w:val="000C3951"/>
    <w:rsid w:val="000C46FC"/>
    <w:rsid w:val="000C49A9"/>
    <w:rsid w:val="000C5287"/>
    <w:rsid w:val="000C55DA"/>
    <w:rsid w:val="000C5A09"/>
    <w:rsid w:val="000C61D1"/>
    <w:rsid w:val="000C6298"/>
    <w:rsid w:val="000C6918"/>
    <w:rsid w:val="000C7474"/>
    <w:rsid w:val="000D07E4"/>
    <w:rsid w:val="000D16B6"/>
    <w:rsid w:val="000D2527"/>
    <w:rsid w:val="000D3188"/>
    <w:rsid w:val="000D34C8"/>
    <w:rsid w:val="000D4471"/>
    <w:rsid w:val="000D4BE1"/>
    <w:rsid w:val="000D5490"/>
    <w:rsid w:val="000D5766"/>
    <w:rsid w:val="000D590A"/>
    <w:rsid w:val="000D6A89"/>
    <w:rsid w:val="000D6C21"/>
    <w:rsid w:val="000D701E"/>
    <w:rsid w:val="000D77C1"/>
    <w:rsid w:val="000D79EB"/>
    <w:rsid w:val="000D7BDB"/>
    <w:rsid w:val="000E0466"/>
    <w:rsid w:val="000E0631"/>
    <w:rsid w:val="000E09E7"/>
    <w:rsid w:val="000E1543"/>
    <w:rsid w:val="000E1C31"/>
    <w:rsid w:val="000E2427"/>
    <w:rsid w:val="000E2642"/>
    <w:rsid w:val="000E267C"/>
    <w:rsid w:val="000E308B"/>
    <w:rsid w:val="000E3A6C"/>
    <w:rsid w:val="000E3D1E"/>
    <w:rsid w:val="000E426E"/>
    <w:rsid w:val="000E4C35"/>
    <w:rsid w:val="000E5955"/>
    <w:rsid w:val="000E5B63"/>
    <w:rsid w:val="000E6344"/>
    <w:rsid w:val="000E6A83"/>
    <w:rsid w:val="000E6D3D"/>
    <w:rsid w:val="000E742A"/>
    <w:rsid w:val="000E7612"/>
    <w:rsid w:val="000E793C"/>
    <w:rsid w:val="000E79BD"/>
    <w:rsid w:val="000F0635"/>
    <w:rsid w:val="000F07FC"/>
    <w:rsid w:val="000F109E"/>
    <w:rsid w:val="000F1A55"/>
    <w:rsid w:val="000F22FA"/>
    <w:rsid w:val="000F28ED"/>
    <w:rsid w:val="000F332D"/>
    <w:rsid w:val="000F338E"/>
    <w:rsid w:val="000F3717"/>
    <w:rsid w:val="000F3939"/>
    <w:rsid w:val="000F3D76"/>
    <w:rsid w:val="000F4B86"/>
    <w:rsid w:val="000F4CD1"/>
    <w:rsid w:val="000F4D7B"/>
    <w:rsid w:val="000F5032"/>
    <w:rsid w:val="000F51F1"/>
    <w:rsid w:val="000F5581"/>
    <w:rsid w:val="000F5900"/>
    <w:rsid w:val="000F5B02"/>
    <w:rsid w:val="000F7026"/>
    <w:rsid w:val="000F763D"/>
    <w:rsid w:val="000F76AF"/>
    <w:rsid w:val="000F7AE0"/>
    <w:rsid w:val="0010050E"/>
    <w:rsid w:val="00100C22"/>
    <w:rsid w:val="0010140B"/>
    <w:rsid w:val="001018EC"/>
    <w:rsid w:val="00101A59"/>
    <w:rsid w:val="00101C9A"/>
    <w:rsid w:val="0010323D"/>
    <w:rsid w:val="00103968"/>
    <w:rsid w:val="00103BB0"/>
    <w:rsid w:val="00104861"/>
    <w:rsid w:val="001058B6"/>
    <w:rsid w:val="001062E0"/>
    <w:rsid w:val="00106365"/>
    <w:rsid w:val="0010654B"/>
    <w:rsid w:val="00106D44"/>
    <w:rsid w:val="00106DEE"/>
    <w:rsid w:val="001107EC"/>
    <w:rsid w:val="00110862"/>
    <w:rsid w:val="00110D13"/>
    <w:rsid w:val="00113725"/>
    <w:rsid w:val="00113C1C"/>
    <w:rsid w:val="00113F0D"/>
    <w:rsid w:val="0011466F"/>
    <w:rsid w:val="0011477A"/>
    <w:rsid w:val="00114E33"/>
    <w:rsid w:val="00115905"/>
    <w:rsid w:val="001159FA"/>
    <w:rsid w:val="0011611E"/>
    <w:rsid w:val="0011646A"/>
    <w:rsid w:val="001164C2"/>
    <w:rsid w:val="00116B4F"/>
    <w:rsid w:val="00116F8E"/>
    <w:rsid w:val="00117020"/>
    <w:rsid w:val="00117964"/>
    <w:rsid w:val="00117B44"/>
    <w:rsid w:val="00117DAA"/>
    <w:rsid w:val="00121950"/>
    <w:rsid w:val="00122AA6"/>
    <w:rsid w:val="00122DF9"/>
    <w:rsid w:val="00122E70"/>
    <w:rsid w:val="00122F69"/>
    <w:rsid w:val="00123193"/>
    <w:rsid w:val="00123445"/>
    <w:rsid w:val="00123935"/>
    <w:rsid w:val="00124461"/>
    <w:rsid w:val="0012557E"/>
    <w:rsid w:val="001256E7"/>
    <w:rsid w:val="00125AE9"/>
    <w:rsid w:val="00125EDE"/>
    <w:rsid w:val="0012600B"/>
    <w:rsid w:val="001265C2"/>
    <w:rsid w:val="00126C4B"/>
    <w:rsid w:val="001276C9"/>
    <w:rsid w:val="00130202"/>
    <w:rsid w:val="001305C6"/>
    <w:rsid w:val="00130627"/>
    <w:rsid w:val="00130901"/>
    <w:rsid w:val="00130E2F"/>
    <w:rsid w:val="00130F73"/>
    <w:rsid w:val="001319FC"/>
    <w:rsid w:val="00131A18"/>
    <w:rsid w:val="0013244C"/>
    <w:rsid w:val="00132979"/>
    <w:rsid w:val="00132E68"/>
    <w:rsid w:val="00132FA8"/>
    <w:rsid w:val="001338B8"/>
    <w:rsid w:val="00133A5A"/>
    <w:rsid w:val="00134094"/>
    <w:rsid w:val="00134D6E"/>
    <w:rsid w:val="00134DC5"/>
    <w:rsid w:val="001355F9"/>
    <w:rsid w:val="00135782"/>
    <w:rsid w:val="00135840"/>
    <w:rsid w:val="00135C33"/>
    <w:rsid w:val="001371A0"/>
    <w:rsid w:val="001377BA"/>
    <w:rsid w:val="00137A5C"/>
    <w:rsid w:val="00137FE1"/>
    <w:rsid w:val="001403CB"/>
    <w:rsid w:val="001406C2"/>
    <w:rsid w:val="00140984"/>
    <w:rsid w:val="001416BF"/>
    <w:rsid w:val="001422D5"/>
    <w:rsid w:val="00142B1D"/>
    <w:rsid w:val="0014320C"/>
    <w:rsid w:val="00143567"/>
    <w:rsid w:val="00143A9F"/>
    <w:rsid w:val="00143E8C"/>
    <w:rsid w:val="0014472E"/>
    <w:rsid w:val="00144F73"/>
    <w:rsid w:val="0014575F"/>
    <w:rsid w:val="001458D6"/>
    <w:rsid w:val="00145CC3"/>
    <w:rsid w:val="00147537"/>
    <w:rsid w:val="00147CD0"/>
    <w:rsid w:val="00147F14"/>
    <w:rsid w:val="00150F35"/>
    <w:rsid w:val="001515DE"/>
    <w:rsid w:val="001517EF"/>
    <w:rsid w:val="00151DDD"/>
    <w:rsid w:val="001522CE"/>
    <w:rsid w:val="00152410"/>
    <w:rsid w:val="00152564"/>
    <w:rsid w:val="00153A85"/>
    <w:rsid w:val="00153C87"/>
    <w:rsid w:val="00153FC0"/>
    <w:rsid w:val="00154639"/>
    <w:rsid w:val="0015589E"/>
    <w:rsid w:val="001558FD"/>
    <w:rsid w:val="00155C35"/>
    <w:rsid w:val="00155D0E"/>
    <w:rsid w:val="00155F65"/>
    <w:rsid w:val="00155FBA"/>
    <w:rsid w:val="001561A5"/>
    <w:rsid w:val="001567E0"/>
    <w:rsid w:val="001569E3"/>
    <w:rsid w:val="00156CBA"/>
    <w:rsid w:val="00157585"/>
    <w:rsid w:val="00157764"/>
    <w:rsid w:val="001578A1"/>
    <w:rsid w:val="001578D4"/>
    <w:rsid w:val="00157E51"/>
    <w:rsid w:val="001600FF"/>
    <w:rsid w:val="001601BE"/>
    <w:rsid w:val="0016055A"/>
    <w:rsid w:val="001609F6"/>
    <w:rsid w:val="00160AE4"/>
    <w:rsid w:val="00160BB4"/>
    <w:rsid w:val="00161428"/>
    <w:rsid w:val="00161F9A"/>
    <w:rsid w:val="001622CF"/>
    <w:rsid w:val="001627A9"/>
    <w:rsid w:val="001636DC"/>
    <w:rsid w:val="00163C9B"/>
    <w:rsid w:val="00163CDE"/>
    <w:rsid w:val="00163F68"/>
    <w:rsid w:val="001647CE"/>
    <w:rsid w:val="00164AA5"/>
    <w:rsid w:val="00164BBC"/>
    <w:rsid w:val="001656C3"/>
    <w:rsid w:val="00166609"/>
    <w:rsid w:val="00167399"/>
    <w:rsid w:val="001702F8"/>
    <w:rsid w:val="00170D9A"/>
    <w:rsid w:val="00170FC2"/>
    <w:rsid w:val="001724D7"/>
    <w:rsid w:val="001732FB"/>
    <w:rsid w:val="00173B11"/>
    <w:rsid w:val="00173FBA"/>
    <w:rsid w:val="00174FE1"/>
    <w:rsid w:val="00175F8F"/>
    <w:rsid w:val="00175FDC"/>
    <w:rsid w:val="001761B8"/>
    <w:rsid w:val="001763F5"/>
    <w:rsid w:val="00176757"/>
    <w:rsid w:val="00176A38"/>
    <w:rsid w:val="00176A92"/>
    <w:rsid w:val="00177A5C"/>
    <w:rsid w:val="001800D4"/>
    <w:rsid w:val="00180EE9"/>
    <w:rsid w:val="00180F12"/>
    <w:rsid w:val="001815D9"/>
    <w:rsid w:val="00181931"/>
    <w:rsid w:val="00181C60"/>
    <w:rsid w:val="00181F0F"/>
    <w:rsid w:val="00182946"/>
    <w:rsid w:val="00183004"/>
    <w:rsid w:val="0018301A"/>
    <w:rsid w:val="001830A5"/>
    <w:rsid w:val="00183FEA"/>
    <w:rsid w:val="00184097"/>
    <w:rsid w:val="00184914"/>
    <w:rsid w:val="00184BC3"/>
    <w:rsid w:val="00184D18"/>
    <w:rsid w:val="00184F17"/>
    <w:rsid w:val="0018535F"/>
    <w:rsid w:val="00185684"/>
    <w:rsid w:val="0018591C"/>
    <w:rsid w:val="00185D8B"/>
    <w:rsid w:val="00185DF9"/>
    <w:rsid w:val="001861F9"/>
    <w:rsid w:val="001873EB"/>
    <w:rsid w:val="001901AA"/>
    <w:rsid w:val="001907A1"/>
    <w:rsid w:val="0019137A"/>
    <w:rsid w:val="00191D5F"/>
    <w:rsid w:val="00192606"/>
    <w:rsid w:val="001928DE"/>
    <w:rsid w:val="00192F78"/>
    <w:rsid w:val="0019301E"/>
    <w:rsid w:val="001932A7"/>
    <w:rsid w:val="00193871"/>
    <w:rsid w:val="00194598"/>
    <w:rsid w:val="00194CB9"/>
    <w:rsid w:val="00194E8D"/>
    <w:rsid w:val="00195749"/>
    <w:rsid w:val="00195AE1"/>
    <w:rsid w:val="00195F24"/>
    <w:rsid w:val="00196487"/>
    <w:rsid w:val="001A040F"/>
    <w:rsid w:val="001A14CC"/>
    <w:rsid w:val="001A14D4"/>
    <w:rsid w:val="001A23A6"/>
    <w:rsid w:val="001A2579"/>
    <w:rsid w:val="001A2F81"/>
    <w:rsid w:val="001A356C"/>
    <w:rsid w:val="001A3A31"/>
    <w:rsid w:val="001A3AAB"/>
    <w:rsid w:val="001A3FEC"/>
    <w:rsid w:val="001A43A4"/>
    <w:rsid w:val="001A46E3"/>
    <w:rsid w:val="001A4EF7"/>
    <w:rsid w:val="001A5BC8"/>
    <w:rsid w:val="001A5C02"/>
    <w:rsid w:val="001A6851"/>
    <w:rsid w:val="001A74C9"/>
    <w:rsid w:val="001B013D"/>
    <w:rsid w:val="001B03FA"/>
    <w:rsid w:val="001B0D9A"/>
    <w:rsid w:val="001B1370"/>
    <w:rsid w:val="001B1A0F"/>
    <w:rsid w:val="001B1FC4"/>
    <w:rsid w:val="001B26A5"/>
    <w:rsid w:val="001B299A"/>
    <w:rsid w:val="001B3B26"/>
    <w:rsid w:val="001B3FA3"/>
    <w:rsid w:val="001B3FCC"/>
    <w:rsid w:val="001B4325"/>
    <w:rsid w:val="001B43F6"/>
    <w:rsid w:val="001B45A9"/>
    <w:rsid w:val="001B478E"/>
    <w:rsid w:val="001B4C4C"/>
    <w:rsid w:val="001B4D33"/>
    <w:rsid w:val="001B501A"/>
    <w:rsid w:val="001B5DAF"/>
    <w:rsid w:val="001B5EE9"/>
    <w:rsid w:val="001B6FCF"/>
    <w:rsid w:val="001B7669"/>
    <w:rsid w:val="001C00A5"/>
    <w:rsid w:val="001C07C6"/>
    <w:rsid w:val="001C0849"/>
    <w:rsid w:val="001C110E"/>
    <w:rsid w:val="001C1FD1"/>
    <w:rsid w:val="001C236F"/>
    <w:rsid w:val="001C2F87"/>
    <w:rsid w:val="001C395A"/>
    <w:rsid w:val="001C3D83"/>
    <w:rsid w:val="001C3F6C"/>
    <w:rsid w:val="001C40B9"/>
    <w:rsid w:val="001C4E98"/>
    <w:rsid w:val="001C5E2C"/>
    <w:rsid w:val="001C5F61"/>
    <w:rsid w:val="001C5F96"/>
    <w:rsid w:val="001C6F7C"/>
    <w:rsid w:val="001C76F7"/>
    <w:rsid w:val="001C7821"/>
    <w:rsid w:val="001C78DC"/>
    <w:rsid w:val="001D0FF4"/>
    <w:rsid w:val="001D123D"/>
    <w:rsid w:val="001D1D00"/>
    <w:rsid w:val="001D1F2C"/>
    <w:rsid w:val="001D2805"/>
    <w:rsid w:val="001D2D62"/>
    <w:rsid w:val="001D2D7A"/>
    <w:rsid w:val="001D3DFE"/>
    <w:rsid w:val="001D42E6"/>
    <w:rsid w:val="001D4574"/>
    <w:rsid w:val="001D5553"/>
    <w:rsid w:val="001D5FF7"/>
    <w:rsid w:val="001D6531"/>
    <w:rsid w:val="001D6999"/>
    <w:rsid w:val="001D6C29"/>
    <w:rsid w:val="001D6E40"/>
    <w:rsid w:val="001D7228"/>
    <w:rsid w:val="001D74FA"/>
    <w:rsid w:val="001D78C5"/>
    <w:rsid w:val="001E0216"/>
    <w:rsid w:val="001E0FC6"/>
    <w:rsid w:val="001E1206"/>
    <w:rsid w:val="001E17B5"/>
    <w:rsid w:val="001E1901"/>
    <w:rsid w:val="001E2794"/>
    <w:rsid w:val="001E2814"/>
    <w:rsid w:val="001E2E1B"/>
    <w:rsid w:val="001E38B9"/>
    <w:rsid w:val="001E4B0B"/>
    <w:rsid w:val="001E509F"/>
    <w:rsid w:val="001E55B2"/>
    <w:rsid w:val="001E55B5"/>
    <w:rsid w:val="001E57B4"/>
    <w:rsid w:val="001E5866"/>
    <w:rsid w:val="001E61B3"/>
    <w:rsid w:val="001E61C2"/>
    <w:rsid w:val="001F0335"/>
    <w:rsid w:val="001F0371"/>
    <w:rsid w:val="001F0F84"/>
    <w:rsid w:val="001F3237"/>
    <w:rsid w:val="001F386B"/>
    <w:rsid w:val="001F38D0"/>
    <w:rsid w:val="001F392B"/>
    <w:rsid w:val="001F39AF"/>
    <w:rsid w:val="001F3F1E"/>
    <w:rsid w:val="001F57D5"/>
    <w:rsid w:val="001F5B8B"/>
    <w:rsid w:val="001F5CBB"/>
    <w:rsid w:val="001F5D7A"/>
    <w:rsid w:val="001F5FDE"/>
    <w:rsid w:val="001F6578"/>
    <w:rsid w:val="001F760C"/>
    <w:rsid w:val="001F7630"/>
    <w:rsid w:val="001F77ED"/>
    <w:rsid w:val="001F78D2"/>
    <w:rsid w:val="001F7EB2"/>
    <w:rsid w:val="001F7F10"/>
    <w:rsid w:val="002002BD"/>
    <w:rsid w:val="00200814"/>
    <w:rsid w:val="00201DA0"/>
    <w:rsid w:val="00201DFB"/>
    <w:rsid w:val="00201F2E"/>
    <w:rsid w:val="00201F4B"/>
    <w:rsid w:val="002028B7"/>
    <w:rsid w:val="00202F4D"/>
    <w:rsid w:val="002032CE"/>
    <w:rsid w:val="00203917"/>
    <w:rsid w:val="00204B03"/>
    <w:rsid w:val="00204E53"/>
    <w:rsid w:val="00205B6A"/>
    <w:rsid w:val="0020701A"/>
    <w:rsid w:val="00207F77"/>
    <w:rsid w:val="002100B3"/>
    <w:rsid w:val="002101F2"/>
    <w:rsid w:val="00210F0C"/>
    <w:rsid w:val="00211A29"/>
    <w:rsid w:val="00211ADB"/>
    <w:rsid w:val="00212877"/>
    <w:rsid w:val="002130AD"/>
    <w:rsid w:val="002137E6"/>
    <w:rsid w:val="002138EC"/>
    <w:rsid w:val="00213B4A"/>
    <w:rsid w:val="00213EB8"/>
    <w:rsid w:val="00214C5E"/>
    <w:rsid w:val="002155BD"/>
    <w:rsid w:val="00215716"/>
    <w:rsid w:val="00216802"/>
    <w:rsid w:val="0021699B"/>
    <w:rsid w:val="00217710"/>
    <w:rsid w:val="00220A00"/>
    <w:rsid w:val="00220ACB"/>
    <w:rsid w:val="00220C7C"/>
    <w:rsid w:val="002218FE"/>
    <w:rsid w:val="0022248A"/>
    <w:rsid w:val="0022338B"/>
    <w:rsid w:val="00223B4B"/>
    <w:rsid w:val="002240AB"/>
    <w:rsid w:val="002250D8"/>
    <w:rsid w:val="0022515E"/>
    <w:rsid w:val="00225233"/>
    <w:rsid w:val="002252CD"/>
    <w:rsid w:val="002257F4"/>
    <w:rsid w:val="00226412"/>
    <w:rsid w:val="002266F7"/>
    <w:rsid w:val="00226946"/>
    <w:rsid w:val="00226FF9"/>
    <w:rsid w:val="002273AD"/>
    <w:rsid w:val="00227BA0"/>
    <w:rsid w:val="00227C9F"/>
    <w:rsid w:val="002303DC"/>
    <w:rsid w:val="00230B12"/>
    <w:rsid w:val="00230C8F"/>
    <w:rsid w:val="002313A7"/>
    <w:rsid w:val="002316EA"/>
    <w:rsid w:val="00231B33"/>
    <w:rsid w:val="00233FCC"/>
    <w:rsid w:val="00234042"/>
    <w:rsid w:val="0023571C"/>
    <w:rsid w:val="00235848"/>
    <w:rsid w:val="00235DA1"/>
    <w:rsid w:val="00235DFB"/>
    <w:rsid w:val="00236083"/>
    <w:rsid w:val="00236B75"/>
    <w:rsid w:val="00237783"/>
    <w:rsid w:val="0024027D"/>
    <w:rsid w:val="00240289"/>
    <w:rsid w:val="0024186B"/>
    <w:rsid w:val="00241BAD"/>
    <w:rsid w:val="00241F85"/>
    <w:rsid w:val="0024205E"/>
    <w:rsid w:val="00242100"/>
    <w:rsid w:val="0024233A"/>
    <w:rsid w:val="00243E9B"/>
    <w:rsid w:val="002440F8"/>
    <w:rsid w:val="002444B5"/>
    <w:rsid w:val="00244620"/>
    <w:rsid w:val="00244EBD"/>
    <w:rsid w:val="00245076"/>
    <w:rsid w:val="002468F2"/>
    <w:rsid w:val="00247E07"/>
    <w:rsid w:val="002504BB"/>
    <w:rsid w:val="002518D1"/>
    <w:rsid w:val="00251F28"/>
    <w:rsid w:val="00252C9C"/>
    <w:rsid w:val="002532F3"/>
    <w:rsid w:val="002535A0"/>
    <w:rsid w:val="00253995"/>
    <w:rsid w:val="00253C5B"/>
    <w:rsid w:val="0025402B"/>
    <w:rsid w:val="002542AE"/>
    <w:rsid w:val="00254A36"/>
    <w:rsid w:val="002550E7"/>
    <w:rsid w:val="002559B9"/>
    <w:rsid w:val="002565E8"/>
    <w:rsid w:val="002575AC"/>
    <w:rsid w:val="002576AA"/>
    <w:rsid w:val="00257773"/>
    <w:rsid w:val="00260E26"/>
    <w:rsid w:val="00260E64"/>
    <w:rsid w:val="0026158D"/>
    <w:rsid w:val="002615A5"/>
    <w:rsid w:val="00262DB5"/>
    <w:rsid w:val="00263035"/>
    <w:rsid w:val="00263094"/>
    <w:rsid w:val="002638D5"/>
    <w:rsid w:val="00263D72"/>
    <w:rsid w:val="0026426F"/>
    <w:rsid w:val="002642A1"/>
    <w:rsid w:val="002644DC"/>
    <w:rsid w:val="00264F25"/>
    <w:rsid w:val="00265A5B"/>
    <w:rsid w:val="00265D18"/>
    <w:rsid w:val="00265FED"/>
    <w:rsid w:val="002665A4"/>
    <w:rsid w:val="00266CF5"/>
    <w:rsid w:val="00270118"/>
    <w:rsid w:val="0027052A"/>
    <w:rsid w:val="002708A7"/>
    <w:rsid w:val="00270D59"/>
    <w:rsid w:val="00271DF6"/>
    <w:rsid w:val="00272663"/>
    <w:rsid w:val="002727E6"/>
    <w:rsid w:val="0027291C"/>
    <w:rsid w:val="0027372D"/>
    <w:rsid w:val="002737E0"/>
    <w:rsid w:val="00273A88"/>
    <w:rsid w:val="00273B4F"/>
    <w:rsid w:val="00273B5C"/>
    <w:rsid w:val="00274353"/>
    <w:rsid w:val="0027499F"/>
    <w:rsid w:val="00274D80"/>
    <w:rsid w:val="00274F0E"/>
    <w:rsid w:val="00274FDF"/>
    <w:rsid w:val="00275061"/>
    <w:rsid w:val="0027529C"/>
    <w:rsid w:val="002754C4"/>
    <w:rsid w:val="00275AED"/>
    <w:rsid w:val="00276441"/>
    <w:rsid w:val="002777CC"/>
    <w:rsid w:val="00277F14"/>
    <w:rsid w:val="0028094E"/>
    <w:rsid w:val="00280A41"/>
    <w:rsid w:val="00280E91"/>
    <w:rsid w:val="0028110C"/>
    <w:rsid w:val="002816B4"/>
    <w:rsid w:val="00281D16"/>
    <w:rsid w:val="0028226E"/>
    <w:rsid w:val="00282C8D"/>
    <w:rsid w:val="0028300A"/>
    <w:rsid w:val="00283198"/>
    <w:rsid w:val="00283E26"/>
    <w:rsid w:val="002846B1"/>
    <w:rsid w:val="00284E32"/>
    <w:rsid w:val="0028726A"/>
    <w:rsid w:val="002872D2"/>
    <w:rsid w:val="00287565"/>
    <w:rsid w:val="00290F2C"/>
    <w:rsid w:val="00291483"/>
    <w:rsid w:val="00291919"/>
    <w:rsid w:val="002920A6"/>
    <w:rsid w:val="002926D4"/>
    <w:rsid w:val="00293518"/>
    <w:rsid w:val="002935EE"/>
    <w:rsid w:val="00293A25"/>
    <w:rsid w:val="00293A76"/>
    <w:rsid w:val="00293B39"/>
    <w:rsid w:val="00293FC9"/>
    <w:rsid w:val="002941F2"/>
    <w:rsid w:val="00294FFF"/>
    <w:rsid w:val="0029515A"/>
    <w:rsid w:val="0029578A"/>
    <w:rsid w:val="00295CA1"/>
    <w:rsid w:val="0029605C"/>
    <w:rsid w:val="002963C0"/>
    <w:rsid w:val="002964A2"/>
    <w:rsid w:val="0029699A"/>
    <w:rsid w:val="002A1368"/>
    <w:rsid w:val="002A160D"/>
    <w:rsid w:val="002A3785"/>
    <w:rsid w:val="002A4458"/>
    <w:rsid w:val="002A464D"/>
    <w:rsid w:val="002A4917"/>
    <w:rsid w:val="002A4A4F"/>
    <w:rsid w:val="002A6A02"/>
    <w:rsid w:val="002A6E17"/>
    <w:rsid w:val="002A7380"/>
    <w:rsid w:val="002A76C6"/>
    <w:rsid w:val="002A7A40"/>
    <w:rsid w:val="002A7D38"/>
    <w:rsid w:val="002B0631"/>
    <w:rsid w:val="002B0AEA"/>
    <w:rsid w:val="002B0BF1"/>
    <w:rsid w:val="002B0E46"/>
    <w:rsid w:val="002B103D"/>
    <w:rsid w:val="002B121D"/>
    <w:rsid w:val="002B155B"/>
    <w:rsid w:val="002B1A03"/>
    <w:rsid w:val="002B24A4"/>
    <w:rsid w:val="002B24E8"/>
    <w:rsid w:val="002B28E3"/>
    <w:rsid w:val="002B2A79"/>
    <w:rsid w:val="002B31D3"/>
    <w:rsid w:val="002B32D6"/>
    <w:rsid w:val="002B3303"/>
    <w:rsid w:val="002B3463"/>
    <w:rsid w:val="002B379B"/>
    <w:rsid w:val="002B3E53"/>
    <w:rsid w:val="002B4377"/>
    <w:rsid w:val="002B4736"/>
    <w:rsid w:val="002B4F65"/>
    <w:rsid w:val="002B4FD9"/>
    <w:rsid w:val="002B52D5"/>
    <w:rsid w:val="002B52F1"/>
    <w:rsid w:val="002B54F9"/>
    <w:rsid w:val="002B5F87"/>
    <w:rsid w:val="002B5F93"/>
    <w:rsid w:val="002B63B1"/>
    <w:rsid w:val="002B66BC"/>
    <w:rsid w:val="002B6AFC"/>
    <w:rsid w:val="002B6D41"/>
    <w:rsid w:val="002B707E"/>
    <w:rsid w:val="002B72BB"/>
    <w:rsid w:val="002B7388"/>
    <w:rsid w:val="002B73B3"/>
    <w:rsid w:val="002B7594"/>
    <w:rsid w:val="002C0DBC"/>
    <w:rsid w:val="002C0DD6"/>
    <w:rsid w:val="002C0E53"/>
    <w:rsid w:val="002C1050"/>
    <w:rsid w:val="002C1619"/>
    <w:rsid w:val="002C176D"/>
    <w:rsid w:val="002C1AE5"/>
    <w:rsid w:val="002C205F"/>
    <w:rsid w:val="002C2769"/>
    <w:rsid w:val="002C27EB"/>
    <w:rsid w:val="002C2AAB"/>
    <w:rsid w:val="002C2DAB"/>
    <w:rsid w:val="002C3CAA"/>
    <w:rsid w:val="002C4265"/>
    <w:rsid w:val="002C4DBF"/>
    <w:rsid w:val="002C5B37"/>
    <w:rsid w:val="002C65A7"/>
    <w:rsid w:val="002C664B"/>
    <w:rsid w:val="002C67FB"/>
    <w:rsid w:val="002C6CF7"/>
    <w:rsid w:val="002C7037"/>
    <w:rsid w:val="002C750C"/>
    <w:rsid w:val="002C7C01"/>
    <w:rsid w:val="002D02FE"/>
    <w:rsid w:val="002D1AAA"/>
    <w:rsid w:val="002D1BCE"/>
    <w:rsid w:val="002D20E8"/>
    <w:rsid w:val="002D236D"/>
    <w:rsid w:val="002D3267"/>
    <w:rsid w:val="002D396F"/>
    <w:rsid w:val="002D39B1"/>
    <w:rsid w:val="002D39CE"/>
    <w:rsid w:val="002D3C61"/>
    <w:rsid w:val="002D4250"/>
    <w:rsid w:val="002D5051"/>
    <w:rsid w:val="002D53E9"/>
    <w:rsid w:val="002D59F2"/>
    <w:rsid w:val="002D5CF0"/>
    <w:rsid w:val="002D6B90"/>
    <w:rsid w:val="002D7E80"/>
    <w:rsid w:val="002E03BE"/>
    <w:rsid w:val="002E0877"/>
    <w:rsid w:val="002E2063"/>
    <w:rsid w:val="002E2AC2"/>
    <w:rsid w:val="002E3165"/>
    <w:rsid w:val="002E3545"/>
    <w:rsid w:val="002E3E3D"/>
    <w:rsid w:val="002E4305"/>
    <w:rsid w:val="002E4C84"/>
    <w:rsid w:val="002E530A"/>
    <w:rsid w:val="002E531D"/>
    <w:rsid w:val="002E5A8B"/>
    <w:rsid w:val="002E62A5"/>
    <w:rsid w:val="002E6794"/>
    <w:rsid w:val="002E769A"/>
    <w:rsid w:val="002E7F9A"/>
    <w:rsid w:val="002F16C2"/>
    <w:rsid w:val="002F188B"/>
    <w:rsid w:val="002F1AB3"/>
    <w:rsid w:val="002F2AA1"/>
    <w:rsid w:val="002F2B23"/>
    <w:rsid w:val="002F35FE"/>
    <w:rsid w:val="002F3910"/>
    <w:rsid w:val="002F4075"/>
    <w:rsid w:val="002F4371"/>
    <w:rsid w:val="002F52B9"/>
    <w:rsid w:val="002F6164"/>
    <w:rsid w:val="002F685A"/>
    <w:rsid w:val="002F6FA0"/>
    <w:rsid w:val="002F79FB"/>
    <w:rsid w:val="002F7A7E"/>
    <w:rsid w:val="003003D1"/>
    <w:rsid w:val="00301193"/>
    <w:rsid w:val="00301979"/>
    <w:rsid w:val="0030254F"/>
    <w:rsid w:val="00302B89"/>
    <w:rsid w:val="00303362"/>
    <w:rsid w:val="00303732"/>
    <w:rsid w:val="0030393A"/>
    <w:rsid w:val="003041A8"/>
    <w:rsid w:val="00304406"/>
    <w:rsid w:val="00304436"/>
    <w:rsid w:val="00304D64"/>
    <w:rsid w:val="00304F1A"/>
    <w:rsid w:val="003050D8"/>
    <w:rsid w:val="00305696"/>
    <w:rsid w:val="00305E59"/>
    <w:rsid w:val="00305F6D"/>
    <w:rsid w:val="00306231"/>
    <w:rsid w:val="0030625A"/>
    <w:rsid w:val="003063DF"/>
    <w:rsid w:val="00306417"/>
    <w:rsid w:val="00307610"/>
    <w:rsid w:val="00307F3C"/>
    <w:rsid w:val="00310030"/>
    <w:rsid w:val="00310129"/>
    <w:rsid w:val="003101E4"/>
    <w:rsid w:val="00310602"/>
    <w:rsid w:val="00310841"/>
    <w:rsid w:val="00310A82"/>
    <w:rsid w:val="00310B6E"/>
    <w:rsid w:val="00310ED2"/>
    <w:rsid w:val="00311076"/>
    <w:rsid w:val="00311079"/>
    <w:rsid w:val="00311FE5"/>
    <w:rsid w:val="003141B6"/>
    <w:rsid w:val="0031542E"/>
    <w:rsid w:val="00316381"/>
    <w:rsid w:val="00316574"/>
    <w:rsid w:val="003169A4"/>
    <w:rsid w:val="003169F8"/>
    <w:rsid w:val="003172D8"/>
    <w:rsid w:val="00320147"/>
    <w:rsid w:val="00320883"/>
    <w:rsid w:val="00321A56"/>
    <w:rsid w:val="00321B20"/>
    <w:rsid w:val="00322135"/>
    <w:rsid w:val="00323D16"/>
    <w:rsid w:val="003241F9"/>
    <w:rsid w:val="00325546"/>
    <w:rsid w:val="003259C5"/>
    <w:rsid w:val="00325CC0"/>
    <w:rsid w:val="00325D10"/>
    <w:rsid w:val="00325DD0"/>
    <w:rsid w:val="00326469"/>
    <w:rsid w:val="00326507"/>
    <w:rsid w:val="00326999"/>
    <w:rsid w:val="00327436"/>
    <w:rsid w:val="00330C39"/>
    <w:rsid w:val="003312A4"/>
    <w:rsid w:val="00333072"/>
    <w:rsid w:val="00333314"/>
    <w:rsid w:val="0033430A"/>
    <w:rsid w:val="00334564"/>
    <w:rsid w:val="0033571F"/>
    <w:rsid w:val="00335C2A"/>
    <w:rsid w:val="00335C72"/>
    <w:rsid w:val="00335C7F"/>
    <w:rsid w:val="0033693C"/>
    <w:rsid w:val="00336993"/>
    <w:rsid w:val="00336E31"/>
    <w:rsid w:val="00336F9A"/>
    <w:rsid w:val="00337916"/>
    <w:rsid w:val="003400FF"/>
    <w:rsid w:val="003414F9"/>
    <w:rsid w:val="00341A74"/>
    <w:rsid w:val="00341D7A"/>
    <w:rsid w:val="00341ED4"/>
    <w:rsid w:val="0034264A"/>
    <w:rsid w:val="003431F9"/>
    <w:rsid w:val="003436A5"/>
    <w:rsid w:val="00343796"/>
    <w:rsid w:val="003439A5"/>
    <w:rsid w:val="00343F4A"/>
    <w:rsid w:val="0034524B"/>
    <w:rsid w:val="003452B4"/>
    <w:rsid w:val="00345909"/>
    <w:rsid w:val="003468B8"/>
    <w:rsid w:val="003471A0"/>
    <w:rsid w:val="00347499"/>
    <w:rsid w:val="0034777A"/>
    <w:rsid w:val="00347B63"/>
    <w:rsid w:val="00347D69"/>
    <w:rsid w:val="003500D1"/>
    <w:rsid w:val="00350155"/>
    <w:rsid w:val="00350CD8"/>
    <w:rsid w:val="00351140"/>
    <w:rsid w:val="00352B50"/>
    <w:rsid w:val="00352DA9"/>
    <w:rsid w:val="00352DB8"/>
    <w:rsid w:val="00353930"/>
    <w:rsid w:val="00353B70"/>
    <w:rsid w:val="003540B9"/>
    <w:rsid w:val="0035555B"/>
    <w:rsid w:val="00356B1A"/>
    <w:rsid w:val="003572A0"/>
    <w:rsid w:val="003579C1"/>
    <w:rsid w:val="00357AA2"/>
    <w:rsid w:val="00357D48"/>
    <w:rsid w:val="00357E1B"/>
    <w:rsid w:val="003605B5"/>
    <w:rsid w:val="00360AD1"/>
    <w:rsid w:val="00361C25"/>
    <w:rsid w:val="0036230B"/>
    <w:rsid w:val="00363236"/>
    <w:rsid w:val="00363298"/>
    <w:rsid w:val="00363335"/>
    <w:rsid w:val="00363627"/>
    <w:rsid w:val="00363E98"/>
    <w:rsid w:val="00364E7A"/>
    <w:rsid w:val="003650C5"/>
    <w:rsid w:val="0036623E"/>
    <w:rsid w:val="003662BA"/>
    <w:rsid w:val="00366432"/>
    <w:rsid w:val="00367048"/>
    <w:rsid w:val="00370119"/>
    <w:rsid w:val="0037043C"/>
    <w:rsid w:val="0037096E"/>
    <w:rsid w:val="00370C3C"/>
    <w:rsid w:val="00370ECD"/>
    <w:rsid w:val="0037177E"/>
    <w:rsid w:val="003717D2"/>
    <w:rsid w:val="00372C2B"/>
    <w:rsid w:val="00372D66"/>
    <w:rsid w:val="00373EC9"/>
    <w:rsid w:val="003755FD"/>
    <w:rsid w:val="00375D38"/>
    <w:rsid w:val="00375FD2"/>
    <w:rsid w:val="003760B7"/>
    <w:rsid w:val="00376B1C"/>
    <w:rsid w:val="00376D70"/>
    <w:rsid w:val="00380721"/>
    <w:rsid w:val="00380BE7"/>
    <w:rsid w:val="003814FA"/>
    <w:rsid w:val="00381658"/>
    <w:rsid w:val="00381982"/>
    <w:rsid w:val="00381A5C"/>
    <w:rsid w:val="0038303C"/>
    <w:rsid w:val="0038317B"/>
    <w:rsid w:val="00384017"/>
    <w:rsid w:val="0038438D"/>
    <w:rsid w:val="00384B21"/>
    <w:rsid w:val="00384C05"/>
    <w:rsid w:val="0038517B"/>
    <w:rsid w:val="00385925"/>
    <w:rsid w:val="00386E4B"/>
    <w:rsid w:val="0038703D"/>
    <w:rsid w:val="003871DA"/>
    <w:rsid w:val="00387ECF"/>
    <w:rsid w:val="00390047"/>
    <w:rsid w:val="00390461"/>
    <w:rsid w:val="0039080B"/>
    <w:rsid w:val="00390CB5"/>
    <w:rsid w:val="003913C2"/>
    <w:rsid w:val="00391895"/>
    <w:rsid w:val="00391E56"/>
    <w:rsid w:val="00392525"/>
    <w:rsid w:val="003925AB"/>
    <w:rsid w:val="003927A6"/>
    <w:rsid w:val="0039338D"/>
    <w:rsid w:val="003935D7"/>
    <w:rsid w:val="003942A5"/>
    <w:rsid w:val="00394698"/>
    <w:rsid w:val="003946B4"/>
    <w:rsid w:val="003947EE"/>
    <w:rsid w:val="003949A5"/>
    <w:rsid w:val="0039523D"/>
    <w:rsid w:val="003954DD"/>
    <w:rsid w:val="0039596F"/>
    <w:rsid w:val="00395AB7"/>
    <w:rsid w:val="00395D6D"/>
    <w:rsid w:val="0039646A"/>
    <w:rsid w:val="0039676F"/>
    <w:rsid w:val="00396D60"/>
    <w:rsid w:val="0039740B"/>
    <w:rsid w:val="00397DC0"/>
    <w:rsid w:val="00397F72"/>
    <w:rsid w:val="003A0A31"/>
    <w:rsid w:val="003A145D"/>
    <w:rsid w:val="003A1A67"/>
    <w:rsid w:val="003A2BE0"/>
    <w:rsid w:val="003A3522"/>
    <w:rsid w:val="003A3583"/>
    <w:rsid w:val="003A5049"/>
    <w:rsid w:val="003A5533"/>
    <w:rsid w:val="003A5DA4"/>
    <w:rsid w:val="003A62A4"/>
    <w:rsid w:val="003A631E"/>
    <w:rsid w:val="003A6428"/>
    <w:rsid w:val="003A645E"/>
    <w:rsid w:val="003A72D0"/>
    <w:rsid w:val="003A7326"/>
    <w:rsid w:val="003B0D6E"/>
    <w:rsid w:val="003B12ED"/>
    <w:rsid w:val="003B1808"/>
    <w:rsid w:val="003B1EF6"/>
    <w:rsid w:val="003B1FC0"/>
    <w:rsid w:val="003B2759"/>
    <w:rsid w:val="003B2A5E"/>
    <w:rsid w:val="003B3CDB"/>
    <w:rsid w:val="003B3DC9"/>
    <w:rsid w:val="003B3E22"/>
    <w:rsid w:val="003B4D8E"/>
    <w:rsid w:val="003B546C"/>
    <w:rsid w:val="003B585C"/>
    <w:rsid w:val="003B5F9C"/>
    <w:rsid w:val="003B60D5"/>
    <w:rsid w:val="003B6791"/>
    <w:rsid w:val="003B7086"/>
    <w:rsid w:val="003B7CA7"/>
    <w:rsid w:val="003B7D9D"/>
    <w:rsid w:val="003C03FC"/>
    <w:rsid w:val="003C0EF3"/>
    <w:rsid w:val="003C11FC"/>
    <w:rsid w:val="003C1322"/>
    <w:rsid w:val="003C14BE"/>
    <w:rsid w:val="003C2537"/>
    <w:rsid w:val="003C2B7E"/>
    <w:rsid w:val="003C2BAE"/>
    <w:rsid w:val="003C2BDB"/>
    <w:rsid w:val="003C2BDC"/>
    <w:rsid w:val="003C31BC"/>
    <w:rsid w:val="003C3660"/>
    <w:rsid w:val="003C3AA0"/>
    <w:rsid w:val="003C3E7A"/>
    <w:rsid w:val="003C53D4"/>
    <w:rsid w:val="003C55DA"/>
    <w:rsid w:val="003C69CE"/>
    <w:rsid w:val="003C6DC8"/>
    <w:rsid w:val="003C7160"/>
    <w:rsid w:val="003D0075"/>
    <w:rsid w:val="003D1360"/>
    <w:rsid w:val="003D14E9"/>
    <w:rsid w:val="003D1CF4"/>
    <w:rsid w:val="003D351B"/>
    <w:rsid w:val="003D364E"/>
    <w:rsid w:val="003D3D3F"/>
    <w:rsid w:val="003D56A5"/>
    <w:rsid w:val="003D5A6B"/>
    <w:rsid w:val="003D72CA"/>
    <w:rsid w:val="003D7720"/>
    <w:rsid w:val="003D7AA6"/>
    <w:rsid w:val="003E01D5"/>
    <w:rsid w:val="003E029A"/>
    <w:rsid w:val="003E1421"/>
    <w:rsid w:val="003E17DB"/>
    <w:rsid w:val="003E186A"/>
    <w:rsid w:val="003E1BE2"/>
    <w:rsid w:val="003E2931"/>
    <w:rsid w:val="003E29A7"/>
    <w:rsid w:val="003E2C25"/>
    <w:rsid w:val="003E348A"/>
    <w:rsid w:val="003E388D"/>
    <w:rsid w:val="003E3996"/>
    <w:rsid w:val="003E3B26"/>
    <w:rsid w:val="003E3D7E"/>
    <w:rsid w:val="003E3FD0"/>
    <w:rsid w:val="003E4184"/>
    <w:rsid w:val="003E4CDB"/>
    <w:rsid w:val="003E6446"/>
    <w:rsid w:val="003E6629"/>
    <w:rsid w:val="003E68A7"/>
    <w:rsid w:val="003E6971"/>
    <w:rsid w:val="003E7802"/>
    <w:rsid w:val="003E7C9C"/>
    <w:rsid w:val="003F035A"/>
    <w:rsid w:val="003F0406"/>
    <w:rsid w:val="003F1295"/>
    <w:rsid w:val="003F1EEA"/>
    <w:rsid w:val="003F208A"/>
    <w:rsid w:val="003F264A"/>
    <w:rsid w:val="003F30B6"/>
    <w:rsid w:val="003F39D4"/>
    <w:rsid w:val="003F3ED7"/>
    <w:rsid w:val="003F3FC9"/>
    <w:rsid w:val="003F4113"/>
    <w:rsid w:val="003F4C5E"/>
    <w:rsid w:val="003F4FC1"/>
    <w:rsid w:val="003F5A6D"/>
    <w:rsid w:val="003F6C07"/>
    <w:rsid w:val="003F6CF8"/>
    <w:rsid w:val="003F7B41"/>
    <w:rsid w:val="004002F0"/>
    <w:rsid w:val="004004D8"/>
    <w:rsid w:val="00400DDE"/>
    <w:rsid w:val="0040112D"/>
    <w:rsid w:val="0040160D"/>
    <w:rsid w:val="00401BA5"/>
    <w:rsid w:val="00402556"/>
    <w:rsid w:val="00402941"/>
    <w:rsid w:val="00403109"/>
    <w:rsid w:val="00403ADA"/>
    <w:rsid w:val="004045FC"/>
    <w:rsid w:val="0040524A"/>
    <w:rsid w:val="004055C1"/>
    <w:rsid w:val="00405996"/>
    <w:rsid w:val="004068F5"/>
    <w:rsid w:val="004072C8"/>
    <w:rsid w:val="0040761D"/>
    <w:rsid w:val="004079D5"/>
    <w:rsid w:val="00407F4D"/>
    <w:rsid w:val="004110AC"/>
    <w:rsid w:val="00411D9D"/>
    <w:rsid w:val="00411EDE"/>
    <w:rsid w:val="0041237F"/>
    <w:rsid w:val="00412859"/>
    <w:rsid w:val="004138A7"/>
    <w:rsid w:val="00413E7D"/>
    <w:rsid w:val="00414590"/>
    <w:rsid w:val="00415AE7"/>
    <w:rsid w:val="00417256"/>
    <w:rsid w:val="004175B6"/>
    <w:rsid w:val="00417BF7"/>
    <w:rsid w:val="004201D3"/>
    <w:rsid w:val="004204CF"/>
    <w:rsid w:val="004205BF"/>
    <w:rsid w:val="00420CD0"/>
    <w:rsid w:val="00420DC1"/>
    <w:rsid w:val="00420E9D"/>
    <w:rsid w:val="00420F53"/>
    <w:rsid w:val="004215F7"/>
    <w:rsid w:val="004222E9"/>
    <w:rsid w:val="0042265D"/>
    <w:rsid w:val="004255E9"/>
    <w:rsid w:val="004261B7"/>
    <w:rsid w:val="004274ED"/>
    <w:rsid w:val="00427EAA"/>
    <w:rsid w:val="00431175"/>
    <w:rsid w:val="004313BC"/>
    <w:rsid w:val="00431998"/>
    <w:rsid w:val="004320F2"/>
    <w:rsid w:val="00432A46"/>
    <w:rsid w:val="00432E49"/>
    <w:rsid w:val="00432EDA"/>
    <w:rsid w:val="00433AA2"/>
    <w:rsid w:val="00433FDF"/>
    <w:rsid w:val="00434D1C"/>
    <w:rsid w:val="00435072"/>
    <w:rsid w:val="0043558D"/>
    <w:rsid w:val="00435DD2"/>
    <w:rsid w:val="004361D6"/>
    <w:rsid w:val="00437CDB"/>
    <w:rsid w:val="004402DE"/>
    <w:rsid w:val="00440904"/>
    <w:rsid w:val="00440D9E"/>
    <w:rsid w:val="0044150C"/>
    <w:rsid w:val="0044198F"/>
    <w:rsid w:val="00441CC1"/>
    <w:rsid w:val="00441DCD"/>
    <w:rsid w:val="00442099"/>
    <w:rsid w:val="00442D19"/>
    <w:rsid w:val="00443208"/>
    <w:rsid w:val="00443892"/>
    <w:rsid w:val="00443B7A"/>
    <w:rsid w:val="00443D9A"/>
    <w:rsid w:val="00444069"/>
    <w:rsid w:val="004443BB"/>
    <w:rsid w:val="00444F3C"/>
    <w:rsid w:val="00444F7F"/>
    <w:rsid w:val="00444F86"/>
    <w:rsid w:val="0044539A"/>
    <w:rsid w:val="00445AEF"/>
    <w:rsid w:val="0044660E"/>
    <w:rsid w:val="00446A55"/>
    <w:rsid w:val="00447349"/>
    <w:rsid w:val="00447808"/>
    <w:rsid w:val="00447FFD"/>
    <w:rsid w:val="004503B9"/>
    <w:rsid w:val="004504F0"/>
    <w:rsid w:val="004509E8"/>
    <w:rsid w:val="004510DA"/>
    <w:rsid w:val="00451C96"/>
    <w:rsid w:val="00452896"/>
    <w:rsid w:val="00453B26"/>
    <w:rsid w:val="00453E2D"/>
    <w:rsid w:val="00454268"/>
    <w:rsid w:val="0045487C"/>
    <w:rsid w:val="00454A79"/>
    <w:rsid w:val="00454D73"/>
    <w:rsid w:val="0045525D"/>
    <w:rsid w:val="00455C9B"/>
    <w:rsid w:val="004572D4"/>
    <w:rsid w:val="00457745"/>
    <w:rsid w:val="00460CA5"/>
    <w:rsid w:val="00460D22"/>
    <w:rsid w:val="00460EEC"/>
    <w:rsid w:val="00461779"/>
    <w:rsid w:val="0046188C"/>
    <w:rsid w:val="0046220A"/>
    <w:rsid w:val="00463606"/>
    <w:rsid w:val="004636DA"/>
    <w:rsid w:val="00463B0B"/>
    <w:rsid w:val="00463C01"/>
    <w:rsid w:val="00463F77"/>
    <w:rsid w:val="0046481A"/>
    <w:rsid w:val="00464D3A"/>
    <w:rsid w:val="00464DA7"/>
    <w:rsid w:val="0046522E"/>
    <w:rsid w:val="0046586E"/>
    <w:rsid w:val="00466714"/>
    <w:rsid w:val="004672FC"/>
    <w:rsid w:val="00467B47"/>
    <w:rsid w:val="0047014D"/>
    <w:rsid w:val="00470D09"/>
    <w:rsid w:val="0047117B"/>
    <w:rsid w:val="0047215C"/>
    <w:rsid w:val="004722BC"/>
    <w:rsid w:val="004724D5"/>
    <w:rsid w:val="00472E68"/>
    <w:rsid w:val="00473A51"/>
    <w:rsid w:val="00473CF5"/>
    <w:rsid w:val="00474580"/>
    <w:rsid w:val="004749BD"/>
    <w:rsid w:val="00474E1F"/>
    <w:rsid w:val="00475435"/>
    <w:rsid w:val="00475591"/>
    <w:rsid w:val="0047619C"/>
    <w:rsid w:val="00476A47"/>
    <w:rsid w:val="00476C6F"/>
    <w:rsid w:val="00476F72"/>
    <w:rsid w:val="00477628"/>
    <w:rsid w:val="004776D0"/>
    <w:rsid w:val="00480162"/>
    <w:rsid w:val="00480955"/>
    <w:rsid w:val="00480BE3"/>
    <w:rsid w:val="004813B3"/>
    <w:rsid w:val="004814DF"/>
    <w:rsid w:val="00482ED3"/>
    <w:rsid w:val="0048374C"/>
    <w:rsid w:val="00483944"/>
    <w:rsid w:val="00483A6D"/>
    <w:rsid w:val="00483AA2"/>
    <w:rsid w:val="00483B3C"/>
    <w:rsid w:val="0048419C"/>
    <w:rsid w:val="004842AF"/>
    <w:rsid w:val="004842B8"/>
    <w:rsid w:val="00484FED"/>
    <w:rsid w:val="0048519D"/>
    <w:rsid w:val="00485279"/>
    <w:rsid w:val="004856CF"/>
    <w:rsid w:val="0048616C"/>
    <w:rsid w:val="004862C3"/>
    <w:rsid w:val="0048665E"/>
    <w:rsid w:val="004866CD"/>
    <w:rsid w:val="00486B55"/>
    <w:rsid w:val="004874EC"/>
    <w:rsid w:val="00490545"/>
    <w:rsid w:val="004908D6"/>
    <w:rsid w:val="00490CCC"/>
    <w:rsid w:val="00491754"/>
    <w:rsid w:val="00492656"/>
    <w:rsid w:val="00492867"/>
    <w:rsid w:val="004929E4"/>
    <w:rsid w:val="00492EAD"/>
    <w:rsid w:val="00493AF9"/>
    <w:rsid w:val="004945B2"/>
    <w:rsid w:val="00494699"/>
    <w:rsid w:val="0049478E"/>
    <w:rsid w:val="00495089"/>
    <w:rsid w:val="004972FF"/>
    <w:rsid w:val="004974D8"/>
    <w:rsid w:val="0049753E"/>
    <w:rsid w:val="0049793F"/>
    <w:rsid w:val="004A0512"/>
    <w:rsid w:val="004A1734"/>
    <w:rsid w:val="004A1C5D"/>
    <w:rsid w:val="004A2283"/>
    <w:rsid w:val="004A3051"/>
    <w:rsid w:val="004A5611"/>
    <w:rsid w:val="004A5AC0"/>
    <w:rsid w:val="004A6006"/>
    <w:rsid w:val="004A712A"/>
    <w:rsid w:val="004A7722"/>
    <w:rsid w:val="004B0024"/>
    <w:rsid w:val="004B15CE"/>
    <w:rsid w:val="004B2363"/>
    <w:rsid w:val="004B268D"/>
    <w:rsid w:val="004B2847"/>
    <w:rsid w:val="004B28E1"/>
    <w:rsid w:val="004B2BA3"/>
    <w:rsid w:val="004B2D0C"/>
    <w:rsid w:val="004B3439"/>
    <w:rsid w:val="004B383E"/>
    <w:rsid w:val="004B4580"/>
    <w:rsid w:val="004B4D2B"/>
    <w:rsid w:val="004B5522"/>
    <w:rsid w:val="004B61C2"/>
    <w:rsid w:val="004B68F4"/>
    <w:rsid w:val="004B6D52"/>
    <w:rsid w:val="004B784E"/>
    <w:rsid w:val="004B7B69"/>
    <w:rsid w:val="004C17D2"/>
    <w:rsid w:val="004C1D9B"/>
    <w:rsid w:val="004C1E10"/>
    <w:rsid w:val="004C217A"/>
    <w:rsid w:val="004C3265"/>
    <w:rsid w:val="004C3803"/>
    <w:rsid w:val="004C41BF"/>
    <w:rsid w:val="004C48AA"/>
    <w:rsid w:val="004C4AE3"/>
    <w:rsid w:val="004C4C6B"/>
    <w:rsid w:val="004C4D63"/>
    <w:rsid w:val="004C53BA"/>
    <w:rsid w:val="004C5BA4"/>
    <w:rsid w:val="004C5BC1"/>
    <w:rsid w:val="004C5CF3"/>
    <w:rsid w:val="004C6069"/>
    <w:rsid w:val="004C6CBB"/>
    <w:rsid w:val="004C7133"/>
    <w:rsid w:val="004C723E"/>
    <w:rsid w:val="004C7DD8"/>
    <w:rsid w:val="004D0281"/>
    <w:rsid w:val="004D08B5"/>
    <w:rsid w:val="004D0AE2"/>
    <w:rsid w:val="004D1C32"/>
    <w:rsid w:val="004D1E87"/>
    <w:rsid w:val="004D24A0"/>
    <w:rsid w:val="004D2727"/>
    <w:rsid w:val="004D54EC"/>
    <w:rsid w:val="004D5650"/>
    <w:rsid w:val="004D5671"/>
    <w:rsid w:val="004D5856"/>
    <w:rsid w:val="004D6073"/>
    <w:rsid w:val="004D6323"/>
    <w:rsid w:val="004D6A64"/>
    <w:rsid w:val="004D6AD4"/>
    <w:rsid w:val="004D6F7C"/>
    <w:rsid w:val="004D7719"/>
    <w:rsid w:val="004D7784"/>
    <w:rsid w:val="004D77AD"/>
    <w:rsid w:val="004D78CF"/>
    <w:rsid w:val="004E002B"/>
    <w:rsid w:val="004E091D"/>
    <w:rsid w:val="004E144F"/>
    <w:rsid w:val="004E1503"/>
    <w:rsid w:val="004E1977"/>
    <w:rsid w:val="004E1B0A"/>
    <w:rsid w:val="004E1B66"/>
    <w:rsid w:val="004E1C8E"/>
    <w:rsid w:val="004E1CFE"/>
    <w:rsid w:val="004E2039"/>
    <w:rsid w:val="004E20C8"/>
    <w:rsid w:val="004E27C5"/>
    <w:rsid w:val="004E2CE4"/>
    <w:rsid w:val="004E32B9"/>
    <w:rsid w:val="004E3978"/>
    <w:rsid w:val="004E54F5"/>
    <w:rsid w:val="004E5843"/>
    <w:rsid w:val="004E5D6A"/>
    <w:rsid w:val="004E68E0"/>
    <w:rsid w:val="004E6A12"/>
    <w:rsid w:val="004E6E9A"/>
    <w:rsid w:val="004F0F86"/>
    <w:rsid w:val="004F1393"/>
    <w:rsid w:val="004F1423"/>
    <w:rsid w:val="004F15B8"/>
    <w:rsid w:val="004F192F"/>
    <w:rsid w:val="004F1A04"/>
    <w:rsid w:val="004F1C86"/>
    <w:rsid w:val="004F2130"/>
    <w:rsid w:val="004F2E2A"/>
    <w:rsid w:val="004F30DA"/>
    <w:rsid w:val="004F3B83"/>
    <w:rsid w:val="004F3D6C"/>
    <w:rsid w:val="004F3E71"/>
    <w:rsid w:val="004F4D14"/>
    <w:rsid w:val="004F500E"/>
    <w:rsid w:val="004F5190"/>
    <w:rsid w:val="004F5518"/>
    <w:rsid w:val="004F5616"/>
    <w:rsid w:val="004F585B"/>
    <w:rsid w:val="004F60F0"/>
    <w:rsid w:val="004F65D4"/>
    <w:rsid w:val="004F6E56"/>
    <w:rsid w:val="004F7315"/>
    <w:rsid w:val="004F747F"/>
    <w:rsid w:val="004F78EF"/>
    <w:rsid w:val="00500C6A"/>
    <w:rsid w:val="00501516"/>
    <w:rsid w:val="0050161D"/>
    <w:rsid w:val="00502397"/>
    <w:rsid w:val="005024D2"/>
    <w:rsid w:val="00502514"/>
    <w:rsid w:val="00503A72"/>
    <w:rsid w:val="00503BFB"/>
    <w:rsid w:val="00503C48"/>
    <w:rsid w:val="005067C0"/>
    <w:rsid w:val="00507FEA"/>
    <w:rsid w:val="00510110"/>
    <w:rsid w:val="00510176"/>
    <w:rsid w:val="005104EA"/>
    <w:rsid w:val="005106CC"/>
    <w:rsid w:val="00510CB7"/>
    <w:rsid w:val="005111C3"/>
    <w:rsid w:val="0051129C"/>
    <w:rsid w:val="00511D8D"/>
    <w:rsid w:val="00512292"/>
    <w:rsid w:val="005128E5"/>
    <w:rsid w:val="00512D1F"/>
    <w:rsid w:val="00513836"/>
    <w:rsid w:val="00513C92"/>
    <w:rsid w:val="00513C9C"/>
    <w:rsid w:val="005142FA"/>
    <w:rsid w:val="00514B2A"/>
    <w:rsid w:val="0051520A"/>
    <w:rsid w:val="00515AC8"/>
    <w:rsid w:val="005162B1"/>
    <w:rsid w:val="00516567"/>
    <w:rsid w:val="005167C7"/>
    <w:rsid w:val="00516E88"/>
    <w:rsid w:val="005170F3"/>
    <w:rsid w:val="00520230"/>
    <w:rsid w:val="00520BDB"/>
    <w:rsid w:val="005210B1"/>
    <w:rsid w:val="00521115"/>
    <w:rsid w:val="005215E3"/>
    <w:rsid w:val="00521BD5"/>
    <w:rsid w:val="00521CDD"/>
    <w:rsid w:val="00521FA6"/>
    <w:rsid w:val="005230A8"/>
    <w:rsid w:val="00523563"/>
    <w:rsid w:val="005236FC"/>
    <w:rsid w:val="005236FD"/>
    <w:rsid w:val="00524054"/>
    <w:rsid w:val="00524207"/>
    <w:rsid w:val="00524DDF"/>
    <w:rsid w:val="00524EFA"/>
    <w:rsid w:val="005250B5"/>
    <w:rsid w:val="0052546C"/>
    <w:rsid w:val="005258C2"/>
    <w:rsid w:val="00525A3A"/>
    <w:rsid w:val="00525BD2"/>
    <w:rsid w:val="00525C68"/>
    <w:rsid w:val="00526318"/>
    <w:rsid w:val="005279D9"/>
    <w:rsid w:val="00530C17"/>
    <w:rsid w:val="00530E24"/>
    <w:rsid w:val="00530E94"/>
    <w:rsid w:val="00530F97"/>
    <w:rsid w:val="005325C3"/>
    <w:rsid w:val="0053262C"/>
    <w:rsid w:val="00532FCB"/>
    <w:rsid w:val="00533989"/>
    <w:rsid w:val="00534395"/>
    <w:rsid w:val="00534468"/>
    <w:rsid w:val="0053565E"/>
    <w:rsid w:val="005358F5"/>
    <w:rsid w:val="00535964"/>
    <w:rsid w:val="00536021"/>
    <w:rsid w:val="005360C3"/>
    <w:rsid w:val="00536BFB"/>
    <w:rsid w:val="00536FD1"/>
    <w:rsid w:val="005370CA"/>
    <w:rsid w:val="005370DC"/>
    <w:rsid w:val="005378EA"/>
    <w:rsid w:val="00537D28"/>
    <w:rsid w:val="00537E15"/>
    <w:rsid w:val="00540468"/>
    <w:rsid w:val="005407A7"/>
    <w:rsid w:val="005409F4"/>
    <w:rsid w:val="00540D68"/>
    <w:rsid w:val="00540E53"/>
    <w:rsid w:val="005422AF"/>
    <w:rsid w:val="00542491"/>
    <w:rsid w:val="00543262"/>
    <w:rsid w:val="00543774"/>
    <w:rsid w:val="00544728"/>
    <w:rsid w:val="005457B4"/>
    <w:rsid w:val="00545F4E"/>
    <w:rsid w:val="00545FD9"/>
    <w:rsid w:val="00546294"/>
    <w:rsid w:val="00546320"/>
    <w:rsid w:val="0054735B"/>
    <w:rsid w:val="0054752B"/>
    <w:rsid w:val="00550E8A"/>
    <w:rsid w:val="00551671"/>
    <w:rsid w:val="005519D7"/>
    <w:rsid w:val="005525A4"/>
    <w:rsid w:val="005526F5"/>
    <w:rsid w:val="00552D6E"/>
    <w:rsid w:val="00553DFD"/>
    <w:rsid w:val="00554F5C"/>
    <w:rsid w:val="005550D6"/>
    <w:rsid w:val="00555749"/>
    <w:rsid w:val="005563D9"/>
    <w:rsid w:val="0055747C"/>
    <w:rsid w:val="00557E3D"/>
    <w:rsid w:val="0056021C"/>
    <w:rsid w:val="00561BFA"/>
    <w:rsid w:val="00562DA7"/>
    <w:rsid w:val="00562EB1"/>
    <w:rsid w:val="00562F4F"/>
    <w:rsid w:val="00563227"/>
    <w:rsid w:val="0056331A"/>
    <w:rsid w:val="005637C1"/>
    <w:rsid w:val="005639B0"/>
    <w:rsid w:val="00564802"/>
    <w:rsid w:val="00564CF8"/>
    <w:rsid w:val="00565705"/>
    <w:rsid w:val="00565FF2"/>
    <w:rsid w:val="00566147"/>
    <w:rsid w:val="0056625A"/>
    <w:rsid w:val="00567040"/>
    <w:rsid w:val="005676CD"/>
    <w:rsid w:val="00567990"/>
    <w:rsid w:val="00567E98"/>
    <w:rsid w:val="00567F24"/>
    <w:rsid w:val="005716B8"/>
    <w:rsid w:val="00571702"/>
    <w:rsid w:val="00571A44"/>
    <w:rsid w:val="00571F29"/>
    <w:rsid w:val="00572364"/>
    <w:rsid w:val="005739AB"/>
    <w:rsid w:val="00573EB9"/>
    <w:rsid w:val="00574F28"/>
    <w:rsid w:val="005756C8"/>
    <w:rsid w:val="00575C75"/>
    <w:rsid w:val="005767E0"/>
    <w:rsid w:val="00577582"/>
    <w:rsid w:val="00577F0C"/>
    <w:rsid w:val="00577F40"/>
    <w:rsid w:val="00581057"/>
    <w:rsid w:val="0058134E"/>
    <w:rsid w:val="00581521"/>
    <w:rsid w:val="0058240E"/>
    <w:rsid w:val="0058298C"/>
    <w:rsid w:val="00582FEB"/>
    <w:rsid w:val="00583092"/>
    <w:rsid w:val="00583117"/>
    <w:rsid w:val="00583F87"/>
    <w:rsid w:val="00584A70"/>
    <w:rsid w:val="00584C75"/>
    <w:rsid w:val="00584FC9"/>
    <w:rsid w:val="005856C5"/>
    <w:rsid w:val="0058581B"/>
    <w:rsid w:val="00585C8F"/>
    <w:rsid w:val="00585DD4"/>
    <w:rsid w:val="00585E16"/>
    <w:rsid w:val="00586162"/>
    <w:rsid w:val="005864E4"/>
    <w:rsid w:val="0058703E"/>
    <w:rsid w:val="00587072"/>
    <w:rsid w:val="0058734F"/>
    <w:rsid w:val="005900F2"/>
    <w:rsid w:val="00590130"/>
    <w:rsid w:val="005915AB"/>
    <w:rsid w:val="00592A50"/>
    <w:rsid w:val="005936E8"/>
    <w:rsid w:val="00593E8A"/>
    <w:rsid w:val="00594FEE"/>
    <w:rsid w:val="005960B4"/>
    <w:rsid w:val="0059636E"/>
    <w:rsid w:val="005A17FE"/>
    <w:rsid w:val="005A1E7D"/>
    <w:rsid w:val="005A3A35"/>
    <w:rsid w:val="005A3DC6"/>
    <w:rsid w:val="005A3EB8"/>
    <w:rsid w:val="005A4643"/>
    <w:rsid w:val="005A4A42"/>
    <w:rsid w:val="005A4CB1"/>
    <w:rsid w:val="005A5015"/>
    <w:rsid w:val="005A54E6"/>
    <w:rsid w:val="005A5CAC"/>
    <w:rsid w:val="005A6105"/>
    <w:rsid w:val="005A63DF"/>
    <w:rsid w:val="005A6492"/>
    <w:rsid w:val="005A6A97"/>
    <w:rsid w:val="005A7686"/>
    <w:rsid w:val="005A7BDB"/>
    <w:rsid w:val="005A7EA7"/>
    <w:rsid w:val="005A7FD2"/>
    <w:rsid w:val="005B0C92"/>
    <w:rsid w:val="005B0E2C"/>
    <w:rsid w:val="005B10FB"/>
    <w:rsid w:val="005B18D8"/>
    <w:rsid w:val="005B1953"/>
    <w:rsid w:val="005B1CFC"/>
    <w:rsid w:val="005B1DD6"/>
    <w:rsid w:val="005B1E95"/>
    <w:rsid w:val="005B20E7"/>
    <w:rsid w:val="005B29F4"/>
    <w:rsid w:val="005B2FA6"/>
    <w:rsid w:val="005B3E8A"/>
    <w:rsid w:val="005B598A"/>
    <w:rsid w:val="005B59C7"/>
    <w:rsid w:val="005B6B3E"/>
    <w:rsid w:val="005B7743"/>
    <w:rsid w:val="005C0826"/>
    <w:rsid w:val="005C0AC1"/>
    <w:rsid w:val="005C15CA"/>
    <w:rsid w:val="005C1965"/>
    <w:rsid w:val="005C1C00"/>
    <w:rsid w:val="005C38FA"/>
    <w:rsid w:val="005C3E73"/>
    <w:rsid w:val="005C484A"/>
    <w:rsid w:val="005C4CCE"/>
    <w:rsid w:val="005C5153"/>
    <w:rsid w:val="005C57FB"/>
    <w:rsid w:val="005C6094"/>
    <w:rsid w:val="005C64BE"/>
    <w:rsid w:val="005D00A5"/>
    <w:rsid w:val="005D00D6"/>
    <w:rsid w:val="005D07B2"/>
    <w:rsid w:val="005D0B0D"/>
    <w:rsid w:val="005D0D4F"/>
    <w:rsid w:val="005D0D93"/>
    <w:rsid w:val="005D13F7"/>
    <w:rsid w:val="005D1A14"/>
    <w:rsid w:val="005D1EB6"/>
    <w:rsid w:val="005D26DF"/>
    <w:rsid w:val="005D2B9C"/>
    <w:rsid w:val="005D2EDB"/>
    <w:rsid w:val="005D3555"/>
    <w:rsid w:val="005D3674"/>
    <w:rsid w:val="005D4A03"/>
    <w:rsid w:val="005D4D30"/>
    <w:rsid w:val="005D5613"/>
    <w:rsid w:val="005D5D7D"/>
    <w:rsid w:val="005D71EF"/>
    <w:rsid w:val="005D737D"/>
    <w:rsid w:val="005D7469"/>
    <w:rsid w:val="005E065C"/>
    <w:rsid w:val="005E0E50"/>
    <w:rsid w:val="005E24FD"/>
    <w:rsid w:val="005E262A"/>
    <w:rsid w:val="005E282F"/>
    <w:rsid w:val="005E2F4D"/>
    <w:rsid w:val="005E2FA5"/>
    <w:rsid w:val="005E3501"/>
    <w:rsid w:val="005E3CAE"/>
    <w:rsid w:val="005E3FC4"/>
    <w:rsid w:val="005E4202"/>
    <w:rsid w:val="005E4C8D"/>
    <w:rsid w:val="005E573E"/>
    <w:rsid w:val="005E5B97"/>
    <w:rsid w:val="005E62E2"/>
    <w:rsid w:val="005E6606"/>
    <w:rsid w:val="005E6D42"/>
    <w:rsid w:val="005E78AF"/>
    <w:rsid w:val="005E7A81"/>
    <w:rsid w:val="005F0B23"/>
    <w:rsid w:val="005F1793"/>
    <w:rsid w:val="005F1DBB"/>
    <w:rsid w:val="005F1F95"/>
    <w:rsid w:val="005F2756"/>
    <w:rsid w:val="005F2974"/>
    <w:rsid w:val="005F30A3"/>
    <w:rsid w:val="005F385F"/>
    <w:rsid w:val="005F3F45"/>
    <w:rsid w:val="005F4580"/>
    <w:rsid w:val="005F4A26"/>
    <w:rsid w:val="005F52FD"/>
    <w:rsid w:val="005F53F2"/>
    <w:rsid w:val="005F62A0"/>
    <w:rsid w:val="005F67CC"/>
    <w:rsid w:val="005F68C5"/>
    <w:rsid w:val="005F6FAC"/>
    <w:rsid w:val="005F7C1D"/>
    <w:rsid w:val="00601FDE"/>
    <w:rsid w:val="006032C5"/>
    <w:rsid w:val="0060425D"/>
    <w:rsid w:val="0060526C"/>
    <w:rsid w:val="00605629"/>
    <w:rsid w:val="00605F41"/>
    <w:rsid w:val="00606328"/>
    <w:rsid w:val="0060652B"/>
    <w:rsid w:val="00606A9F"/>
    <w:rsid w:val="00606B84"/>
    <w:rsid w:val="00606BF6"/>
    <w:rsid w:val="00607CA2"/>
    <w:rsid w:val="006118EF"/>
    <w:rsid w:val="00612B5C"/>
    <w:rsid w:val="00612F6D"/>
    <w:rsid w:val="00613DF8"/>
    <w:rsid w:val="00613E5A"/>
    <w:rsid w:val="00614934"/>
    <w:rsid w:val="00614A54"/>
    <w:rsid w:val="00615570"/>
    <w:rsid w:val="006158E5"/>
    <w:rsid w:val="0061593E"/>
    <w:rsid w:val="00616272"/>
    <w:rsid w:val="006171B4"/>
    <w:rsid w:val="00617A09"/>
    <w:rsid w:val="00617A6E"/>
    <w:rsid w:val="0062079B"/>
    <w:rsid w:val="00621621"/>
    <w:rsid w:val="00621D45"/>
    <w:rsid w:val="006237BD"/>
    <w:rsid w:val="00623998"/>
    <w:rsid w:val="00623BB5"/>
    <w:rsid w:val="00623EF1"/>
    <w:rsid w:val="0062418B"/>
    <w:rsid w:val="006244A5"/>
    <w:rsid w:val="006252B4"/>
    <w:rsid w:val="00626C9F"/>
    <w:rsid w:val="00626FB1"/>
    <w:rsid w:val="00627259"/>
    <w:rsid w:val="00627E00"/>
    <w:rsid w:val="006303D4"/>
    <w:rsid w:val="00630BF1"/>
    <w:rsid w:val="00630CC3"/>
    <w:rsid w:val="0063101C"/>
    <w:rsid w:val="006316DB"/>
    <w:rsid w:val="00631744"/>
    <w:rsid w:val="006322E7"/>
    <w:rsid w:val="006326C4"/>
    <w:rsid w:val="00632A81"/>
    <w:rsid w:val="00632EA5"/>
    <w:rsid w:val="00633389"/>
    <w:rsid w:val="006338C5"/>
    <w:rsid w:val="00633E1E"/>
    <w:rsid w:val="006354A0"/>
    <w:rsid w:val="00635D52"/>
    <w:rsid w:val="00640198"/>
    <w:rsid w:val="00641302"/>
    <w:rsid w:val="006414EF"/>
    <w:rsid w:val="00641805"/>
    <w:rsid w:val="0064187D"/>
    <w:rsid w:val="006418D8"/>
    <w:rsid w:val="00641DA8"/>
    <w:rsid w:val="00642482"/>
    <w:rsid w:val="00642A14"/>
    <w:rsid w:val="00642EFE"/>
    <w:rsid w:val="00643389"/>
    <w:rsid w:val="00644CE2"/>
    <w:rsid w:val="00645475"/>
    <w:rsid w:val="00645C82"/>
    <w:rsid w:val="00647025"/>
    <w:rsid w:val="00647120"/>
    <w:rsid w:val="00647B0C"/>
    <w:rsid w:val="00647D50"/>
    <w:rsid w:val="00650073"/>
    <w:rsid w:val="00650458"/>
    <w:rsid w:val="00650579"/>
    <w:rsid w:val="00650982"/>
    <w:rsid w:val="00651408"/>
    <w:rsid w:val="006517E7"/>
    <w:rsid w:val="006521E5"/>
    <w:rsid w:val="006524C3"/>
    <w:rsid w:val="00652652"/>
    <w:rsid w:val="00653A22"/>
    <w:rsid w:val="00653B76"/>
    <w:rsid w:val="0065541D"/>
    <w:rsid w:val="00655E71"/>
    <w:rsid w:val="00655EFA"/>
    <w:rsid w:val="00656463"/>
    <w:rsid w:val="006566A9"/>
    <w:rsid w:val="0066046A"/>
    <w:rsid w:val="00660756"/>
    <w:rsid w:val="006607D5"/>
    <w:rsid w:val="006608AD"/>
    <w:rsid w:val="00662165"/>
    <w:rsid w:val="006623AA"/>
    <w:rsid w:val="00662623"/>
    <w:rsid w:val="00663B5A"/>
    <w:rsid w:val="00663BA5"/>
    <w:rsid w:val="006656B4"/>
    <w:rsid w:val="006657A3"/>
    <w:rsid w:val="006657EE"/>
    <w:rsid w:val="006660C8"/>
    <w:rsid w:val="00666BF4"/>
    <w:rsid w:val="006674E0"/>
    <w:rsid w:val="00667A56"/>
    <w:rsid w:val="00670827"/>
    <w:rsid w:val="0067102D"/>
    <w:rsid w:val="0067142B"/>
    <w:rsid w:val="00671A82"/>
    <w:rsid w:val="00671C07"/>
    <w:rsid w:val="00671C74"/>
    <w:rsid w:val="006720FB"/>
    <w:rsid w:val="00672464"/>
    <w:rsid w:val="0067367E"/>
    <w:rsid w:val="00674899"/>
    <w:rsid w:val="006753A4"/>
    <w:rsid w:val="006754BF"/>
    <w:rsid w:val="0067579A"/>
    <w:rsid w:val="00675DD3"/>
    <w:rsid w:val="006760B2"/>
    <w:rsid w:val="00676178"/>
    <w:rsid w:val="00676348"/>
    <w:rsid w:val="00676772"/>
    <w:rsid w:val="00677543"/>
    <w:rsid w:val="00677658"/>
    <w:rsid w:val="00680A6A"/>
    <w:rsid w:val="00681555"/>
    <w:rsid w:val="0068358E"/>
    <w:rsid w:val="00683889"/>
    <w:rsid w:val="00684650"/>
    <w:rsid w:val="006848A9"/>
    <w:rsid w:val="00685962"/>
    <w:rsid w:val="00685A30"/>
    <w:rsid w:val="00685C48"/>
    <w:rsid w:val="00686ED5"/>
    <w:rsid w:val="006875EA"/>
    <w:rsid w:val="00687764"/>
    <w:rsid w:val="00691194"/>
    <w:rsid w:val="006912BB"/>
    <w:rsid w:val="00691442"/>
    <w:rsid w:val="006925C2"/>
    <w:rsid w:val="00692C09"/>
    <w:rsid w:val="00692FA3"/>
    <w:rsid w:val="006932FE"/>
    <w:rsid w:val="006938F2"/>
    <w:rsid w:val="00693C4E"/>
    <w:rsid w:val="006944BC"/>
    <w:rsid w:val="00694864"/>
    <w:rsid w:val="0069510E"/>
    <w:rsid w:val="006953B6"/>
    <w:rsid w:val="00696450"/>
    <w:rsid w:val="006968E8"/>
    <w:rsid w:val="006974D4"/>
    <w:rsid w:val="006A042B"/>
    <w:rsid w:val="006A0D8B"/>
    <w:rsid w:val="006A134C"/>
    <w:rsid w:val="006A14B3"/>
    <w:rsid w:val="006A1922"/>
    <w:rsid w:val="006A1D51"/>
    <w:rsid w:val="006A1F61"/>
    <w:rsid w:val="006A2C7C"/>
    <w:rsid w:val="006A2D29"/>
    <w:rsid w:val="006A300C"/>
    <w:rsid w:val="006A4149"/>
    <w:rsid w:val="006A475C"/>
    <w:rsid w:val="006A5347"/>
    <w:rsid w:val="006A5F74"/>
    <w:rsid w:val="006A620A"/>
    <w:rsid w:val="006A6C06"/>
    <w:rsid w:val="006A6D89"/>
    <w:rsid w:val="006A7FE1"/>
    <w:rsid w:val="006B0116"/>
    <w:rsid w:val="006B0566"/>
    <w:rsid w:val="006B0710"/>
    <w:rsid w:val="006B1E49"/>
    <w:rsid w:val="006B1ED0"/>
    <w:rsid w:val="006B2D25"/>
    <w:rsid w:val="006B2F02"/>
    <w:rsid w:val="006B31B4"/>
    <w:rsid w:val="006B34F3"/>
    <w:rsid w:val="006B3E66"/>
    <w:rsid w:val="006B401D"/>
    <w:rsid w:val="006B4238"/>
    <w:rsid w:val="006B5588"/>
    <w:rsid w:val="006B572D"/>
    <w:rsid w:val="006B5849"/>
    <w:rsid w:val="006B584E"/>
    <w:rsid w:val="006B6951"/>
    <w:rsid w:val="006B6A24"/>
    <w:rsid w:val="006B6E95"/>
    <w:rsid w:val="006B7DC2"/>
    <w:rsid w:val="006C0EC1"/>
    <w:rsid w:val="006C10AC"/>
    <w:rsid w:val="006C1293"/>
    <w:rsid w:val="006C12EC"/>
    <w:rsid w:val="006C16A7"/>
    <w:rsid w:val="006C250E"/>
    <w:rsid w:val="006C26AB"/>
    <w:rsid w:val="006C32E8"/>
    <w:rsid w:val="006C4D16"/>
    <w:rsid w:val="006C4D4C"/>
    <w:rsid w:val="006C56EA"/>
    <w:rsid w:val="006C679A"/>
    <w:rsid w:val="006C6BF7"/>
    <w:rsid w:val="006C76B3"/>
    <w:rsid w:val="006C76E4"/>
    <w:rsid w:val="006C7918"/>
    <w:rsid w:val="006D0B02"/>
    <w:rsid w:val="006D0D6F"/>
    <w:rsid w:val="006D1826"/>
    <w:rsid w:val="006D1BA0"/>
    <w:rsid w:val="006D26D2"/>
    <w:rsid w:val="006D36FB"/>
    <w:rsid w:val="006D4986"/>
    <w:rsid w:val="006D4DBF"/>
    <w:rsid w:val="006D4E1D"/>
    <w:rsid w:val="006D5388"/>
    <w:rsid w:val="006D54F3"/>
    <w:rsid w:val="006D6150"/>
    <w:rsid w:val="006D6942"/>
    <w:rsid w:val="006D7677"/>
    <w:rsid w:val="006E0094"/>
    <w:rsid w:val="006E01B4"/>
    <w:rsid w:val="006E16E1"/>
    <w:rsid w:val="006E2175"/>
    <w:rsid w:val="006E30A0"/>
    <w:rsid w:val="006E3449"/>
    <w:rsid w:val="006E35A0"/>
    <w:rsid w:val="006E3C8A"/>
    <w:rsid w:val="006E49D7"/>
    <w:rsid w:val="006E5DC2"/>
    <w:rsid w:val="006E6321"/>
    <w:rsid w:val="006E67DD"/>
    <w:rsid w:val="006E72D0"/>
    <w:rsid w:val="006E73AC"/>
    <w:rsid w:val="006E7900"/>
    <w:rsid w:val="006E7947"/>
    <w:rsid w:val="006E7EB3"/>
    <w:rsid w:val="006E7F44"/>
    <w:rsid w:val="006F030F"/>
    <w:rsid w:val="006F0370"/>
    <w:rsid w:val="006F1375"/>
    <w:rsid w:val="006F13AD"/>
    <w:rsid w:val="006F1542"/>
    <w:rsid w:val="006F1805"/>
    <w:rsid w:val="006F1A8E"/>
    <w:rsid w:val="006F246F"/>
    <w:rsid w:val="006F2817"/>
    <w:rsid w:val="006F3372"/>
    <w:rsid w:val="006F35A3"/>
    <w:rsid w:val="006F3B78"/>
    <w:rsid w:val="006F401F"/>
    <w:rsid w:val="006F49AA"/>
    <w:rsid w:val="006F5C6A"/>
    <w:rsid w:val="006F5F80"/>
    <w:rsid w:val="006F6413"/>
    <w:rsid w:val="00700421"/>
    <w:rsid w:val="007004A3"/>
    <w:rsid w:val="007019EA"/>
    <w:rsid w:val="00703178"/>
    <w:rsid w:val="007032AC"/>
    <w:rsid w:val="007035C9"/>
    <w:rsid w:val="00703DA2"/>
    <w:rsid w:val="007040E7"/>
    <w:rsid w:val="00704898"/>
    <w:rsid w:val="00704B6D"/>
    <w:rsid w:val="00704C80"/>
    <w:rsid w:val="00705706"/>
    <w:rsid w:val="00705960"/>
    <w:rsid w:val="007061C6"/>
    <w:rsid w:val="00706946"/>
    <w:rsid w:val="00706E76"/>
    <w:rsid w:val="0070731F"/>
    <w:rsid w:val="0070786C"/>
    <w:rsid w:val="00707B86"/>
    <w:rsid w:val="00710644"/>
    <w:rsid w:val="0071068E"/>
    <w:rsid w:val="00711A53"/>
    <w:rsid w:val="00712311"/>
    <w:rsid w:val="007125BC"/>
    <w:rsid w:val="00712B1C"/>
    <w:rsid w:val="00712DB8"/>
    <w:rsid w:val="00712FBB"/>
    <w:rsid w:val="007131F4"/>
    <w:rsid w:val="00713689"/>
    <w:rsid w:val="007137FB"/>
    <w:rsid w:val="00713928"/>
    <w:rsid w:val="0071687B"/>
    <w:rsid w:val="0071689A"/>
    <w:rsid w:val="00716F47"/>
    <w:rsid w:val="0071743A"/>
    <w:rsid w:val="007204FD"/>
    <w:rsid w:val="0072075F"/>
    <w:rsid w:val="007209E2"/>
    <w:rsid w:val="00720A8D"/>
    <w:rsid w:val="00720C0F"/>
    <w:rsid w:val="007210AC"/>
    <w:rsid w:val="00721CBC"/>
    <w:rsid w:val="00722665"/>
    <w:rsid w:val="007237C3"/>
    <w:rsid w:val="00723C8F"/>
    <w:rsid w:val="0072403D"/>
    <w:rsid w:val="007248F1"/>
    <w:rsid w:val="00724C41"/>
    <w:rsid w:val="00725ED3"/>
    <w:rsid w:val="0072644A"/>
    <w:rsid w:val="0072678D"/>
    <w:rsid w:val="00727F69"/>
    <w:rsid w:val="00727FFE"/>
    <w:rsid w:val="00730A16"/>
    <w:rsid w:val="00731193"/>
    <w:rsid w:val="00731201"/>
    <w:rsid w:val="00731D26"/>
    <w:rsid w:val="007326A9"/>
    <w:rsid w:val="00733ADD"/>
    <w:rsid w:val="00733E39"/>
    <w:rsid w:val="00733FD1"/>
    <w:rsid w:val="00735365"/>
    <w:rsid w:val="007355C7"/>
    <w:rsid w:val="00735B26"/>
    <w:rsid w:val="00736652"/>
    <w:rsid w:val="00736A43"/>
    <w:rsid w:val="00736AB3"/>
    <w:rsid w:val="007376AC"/>
    <w:rsid w:val="00737986"/>
    <w:rsid w:val="00737B2F"/>
    <w:rsid w:val="00737DC5"/>
    <w:rsid w:val="00737E9A"/>
    <w:rsid w:val="0074017E"/>
    <w:rsid w:val="0074090C"/>
    <w:rsid w:val="00740919"/>
    <w:rsid w:val="00741150"/>
    <w:rsid w:val="00741F3A"/>
    <w:rsid w:val="007431AA"/>
    <w:rsid w:val="0074334C"/>
    <w:rsid w:val="00743642"/>
    <w:rsid w:val="007437DA"/>
    <w:rsid w:val="00743FD0"/>
    <w:rsid w:val="0074443E"/>
    <w:rsid w:val="00744742"/>
    <w:rsid w:val="00744D01"/>
    <w:rsid w:val="00744F31"/>
    <w:rsid w:val="007452B9"/>
    <w:rsid w:val="00745352"/>
    <w:rsid w:val="00745561"/>
    <w:rsid w:val="00747893"/>
    <w:rsid w:val="00747D0D"/>
    <w:rsid w:val="00747EE5"/>
    <w:rsid w:val="007500F1"/>
    <w:rsid w:val="00750406"/>
    <w:rsid w:val="0075067F"/>
    <w:rsid w:val="00750AED"/>
    <w:rsid w:val="00750D90"/>
    <w:rsid w:val="00751116"/>
    <w:rsid w:val="007525C0"/>
    <w:rsid w:val="00753C9B"/>
    <w:rsid w:val="00753E6E"/>
    <w:rsid w:val="00753FD9"/>
    <w:rsid w:val="007542A6"/>
    <w:rsid w:val="00754697"/>
    <w:rsid w:val="007547BE"/>
    <w:rsid w:val="00755311"/>
    <w:rsid w:val="007554B5"/>
    <w:rsid w:val="00755916"/>
    <w:rsid w:val="00755AA2"/>
    <w:rsid w:val="00755DB1"/>
    <w:rsid w:val="00757100"/>
    <w:rsid w:val="00757281"/>
    <w:rsid w:val="007579D0"/>
    <w:rsid w:val="00757A3F"/>
    <w:rsid w:val="00757D6C"/>
    <w:rsid w:val="007602A3"/>
    <w:rsid w:val="007602BB"/>
    <w:rsid w:val="00760462"/>
    <w:rsid w:val="00760CCC"/>
    <w:rsid w:val="00760E9B"/>
    <w:rsid w:val="0076277F"/>
    <w:rsid w:val="0076368E"/>
    <w:rsid w:val="0076384C"/>
    <w:rsid w:val="00763F44"/>
    <w:rsid w:val="00764299"/>
    <w:rsid w:val="0076430D"/>
    <w:rsid w:val="00764AAD"/>
    <w:rsid w:val="00765BAA"/>
    <w:rsid w:val="00765D82"/>
    <w:rsid w:val="00765EBB"/>
    <w:rsid w:val="00766CFB"/>
    <w:rsid w:val="00766D31"/>
    <w:rsid w:val="00767173"/>
    <w:rsid w:val="007671A8"/>
    <w:rsid w:val="00767A2B"/>
    <w:rsid w:val="00767AD3"/>
    <w:rsid w:val="00767B04"/>
    <w:rsid w:val="00767F50"/>
    <w:rsid w:val="007701AE"/>
    <w:rsid w:val="00771664"/>
    <w:rsid w:val="00771A7D"/>
    <w:rsid w:val="00771C0F"/>
    <w:rsid w:val="00771DCB"/>
    <w:rsid w:val="007728C6"/>
    <w:rsid w:val="00772D68"/>
    <w:rsid w:val="00772F69"/>
    <w:rsid w:val="00773154"/>
    <w:rsid w:val="00773485"/>
    <w:rsid w:val="0077364F"/>
    <w:rsid w:val="00773F22"/>
    <w:rsid w:val="00774C67"/>
    <w:rsid w:val="0077504D"/>
    <w:rsid w:val="0077592C"/>
    <w:rsid w:val="007759F0"/>
    <w:rsid w:val="007766FB"/>
    <w:rsid w:val="00776D2B"/>
    <w:rsid w:val="007807F3"/>
    <w:rsid w:val="007811AE"/>
    <w:rsid w:val="00781688"/>
    <w:rsid w:val="00781778"/>
    <w:rsid w:val="0078231F"/>
    <w:rsid w:val="00782A1E"/>
    <w:rsid w:val="00782D3C"/>
    <w:rsid w:val="00782FD7"/>
    <w:rsid w:val="0078387F"/>
    <w:rsid w:val="00785BD5"/>
    <w:rsid w:val="00786AE4"/>
    <w:rsid w:val="00786B98"/>
    <w:rsid w:val="00786D59"/>
    <w:rsid w:val="0078774A"/>
    <w:rsid w:val="00787ED1"/>
    <w:rsid w:val="00790125"/>
    <w:rsid w:val="00790AA2"/>
    <w:rsid w:val="00790DAF"/>
    <w:rsid w:val="00791197"/>
    <w:rsid w:val="00791764"/>
    <w:rsid w:val="00791BC0"/>
    <w:rsid w:val="00793108"/>
    <w:rsid w:val="00793E8B"/>
    <w:rsid w:val="007945F6"/>
    <w:rsid w:val="00794790"/>
    <w:rsid w:val="0079480E"/>
    <w:rsid w:val="00794ADE"/>
    <w:rsid w:val="00795033"/>
    <w:rsid w:val="007950AC"/>
    <w:rsid w:val="00795C66"/>
    <w:rsid w:val="00796076"/>
    <w:rsid w:val="007961A6"/>
    <w:rsid w:val="007968A3"/>
    <w:rsid w:val="00796A29"/>
    <w:rsid w:val="00797702"/>
    <w:rsid w:val="0079776B"/>
    <w:rsid w:val="007A07FF"/>
    <w:rsid w:val="007A144F"/>
    <w:rsid w:val="007A14D8"/>
    <w:rsid w:val="007A1DC2"/>
    <w:rsid w:val="007A2E03"/>
    <w:rsid w:val="007A2FC9"/>
    <w:rsid w:val="007A3EE6"/>
    <w:rsid w:val="007A4443"/>
    <w:rsid w:val="007A4BB9"/>
    <w:rsid w:val="007A4BDE"/>
    <w:rsid w:val="007A4E00"/>
    <w:rsid w:val="007A526E"/>
    <w:rsid w:val="007A741F"/>
    <w:rsid w:val="007A7805"/>
    <w:rsid w:val="007A7DEB"/>
    <w:rsid w:val="007B03D6"/>
    <w:rsid w:val="007B0412"/>
    <w:rsid w:val="007B188A"/>
    <w:rsid w:val="007B207A"/>
    <w:rsid w:val="007B26C2"/>
    <w:rsid w:val="007B2714"/>
    <w:rsid w:val="007B36E4"/>
    <w:rsid w:val="007B40C8"/>
    <w:rsid w:val="007B4272"/>
    <w:rsid w:val="007B4D10"/>
    <w:rsid w:val="007B4F74"/>
    <w:rsid w:val="007B67C6"/>
    <w:rsid w:val="007B6811"/>
    <w:rsid w:val="007C081F"/>
    <w:rsid w:val="007C0837"/>
    <w:rsid w:val="007C0C98"/>
    <w:rsid w:val="007C12F8"/>
    <w:rsid w:val="007C13B3"/>
    <w:rsid w:val="007C15C5"/>
    <w:rsid w:val="007C172E"/>
    <w:rsid w:val="007C1825"/>
    <w:rsid w:val="007C1D08"/>
    <w:rsid w:val="007C32EC"/>
    <w:rsid w:val="007C3C2C"/>
    <w:rsid w:val="007C3D16"/>
    <w:rsid w:val="007C3FF3"/>
    <w:rsid w:val="007C4876"/>
    <w:rsid w:val="007C492C"/>
    <w:rsid w:val="007C49D4"/>
    <w:rsid w:val="007C55BD"/>
    <w:rsid w:val="007C5977"/>
    <w:rsid w:val="007C5B73"/>
    <w:rsid w:val="007C5F44"/>
    <w:rsid w:val="007C6F4D"/>
    <w:rsid w:val="007C712D"/>
    <w:rsid w:val="007D033F"/>
    <w:rsid w:val="007D0C42"/>
    <w:rsid w:val="007D0C96"/>
    <w:rsid w:val="007D0FCC"/>
    <w:rsid w:val="007D12B1"/>
    <w:rsid w:val="007D13EE"/>
    <w:rsid w:val="007D1D9C"/>
    <w:rsid w:val="007D2B1E"/>
    <w:rsid w:val="007D2B56"/>
    <w:rsid w:val="007D2F2A"/>
    <w:rsid w:val="007D3E45"/>
    <w:rsid w:val="007D4513"/>
    <w:rsid w:val="007D5C65"/>
    <w:rsid w:val="007D716A"/>
    <w:rsid w:val="007D7707"/>
    <w:rsid w:val="007E0468"/>
    <w:rsid w:val="007E0E5F"/>
    <w:rsid w:val="007E0EA0"/>
    <w:rsid w:val="007E0EB8"/>
    <w:rsid w:val="007E1231"/>
    <w:rsid w:val="007E1463"/>
    <w:rsid w:val="007E15A7"/>
    <w:rsid w:val="007E16FC"/>
    <w:rsid w:val="007E18B6"/>
    <w:rsid w:val="007E1F46"/>
    <w:rsid w:val="007E206F"/>
    <w:rsid w:val="007E207F"/>
    <w:rsid w:val="007E238F"/>
    <w:rsid w:val="007E3AEE"/>
    <w:rsid w:val="007E3D33"/>
    <w:rsid w:val="007E420A"/>
    <w:rsid w:val="007E46FE"/>
    <w:rsid w:val="007E64CA"/>
    <w:rsid w:val="007E6804"/>
    <w:rsid w:val="007E6E01"/>
    <w:rsid w:val="007F0DB4"/>
    <w:rsid w:val="007F119C"/>
    <w:rsid w:val="007F1314"/>
    <w:rsid w:val="007F13A2"/>
    <w:rsid w:val="007F18EE"/>
    <w:rsid w:val="007F1A31"/>
    <w:rsid w:val="007F1B99"/>
    <w:rsid w:val="007F1FCB"/>
    <w:rsid w:val="007F20A9"/>
    <w:rsid w:val="007F2297"/>
    <w:rsid w:val="007F281F"/>
    <w:rsid w:val="007F2BE9"/>
    <w:rsid w:val="007F3E29"/>
    <w:rsid w:val="007F4904"/>
    <w:rsid w:val="007F503F"/>
    <w:rsid w:val="007F5562"/>
    <w:rsid w:val="007F5A5F"/>
    <w:rsid w:val="007F6722"/>
    <w:rsid w:val="00800368"/>
    <w:rsid w:val="0080093C"/>
    <w:rsid w:val="008009D6"/>
    <w:rsid w:val="008013DA"/>
    <w:rsid w:val="008025E4"/>
    <w:rsid w:val="00802C3A"/>
    <w:rsid w:val="00804198"/>
    <w:rsid w:val="0080437A"/>
    <w:rsid w:val="0080640B"/>
    <w:rsid w:val="00806C25"/>
    <w:rsid w:val="00806DC3"/>
    <w:rsid w:val="00807178"/>
    <w:rsid w:val="00807CC7"/>
    <w:rsid w:val="00807F1E"/>
    <w:rsid w:val="00807F3B"/>
    <w:rsid w:val="00810521"/>
    <w:rsid w:val="008105B4"/>
    <w:rsid w:val="0081133F"/>
    <w:rsid w:val="00811D16"/>
    <w:rsid w:val="00811EBE"/>
    <w:rsid w:val="0081306A"/>
    <w:rsid w:val="00813584"/>
    <w:rsid w:val="0081421B"/>
    <w:rsid w:val="008148C4"/>
    <w:rsid w:val="00814DBD"/>
    <w:rsid w:val="00815853"/>
    <w:rsid w:val="008161E1"/>
    <w:rsid w:val="00816505"/>
    <w:rsid w:val="00817A30"/>
    <w:rsid w:val="00817B22"/>
    <w:rsid w:val="00820257"/>
    <w:rsid w:val="0082080B"/>
    <w:rsid w:val="0082102B"/>
    <w:rsid w:val="008218C5"/>
    <w:rsid w:val="008223F5"/>
    <w:rsid w:val="008227EB"/>
    <w:rsid w:val="008233BC"/>
    <w:rsid w:val="00823849"/>
    <w:rsid w:val="008238B4"/>
    <w:rsid w:val="00823C97"/>
    <w:rsid w:val="008246F5"/>
    <w:rsid w:val="00824AE7"/>
    <w:rsid w:val="00824F38"/>
    <w:rsid w:val="00824F68"/>
    <w:rsid w:val="008258A1"/>
    <w:rsid w:val="008264EB"/>
    <w:rsid w:val="00826764"/>
    <w:rsid w:val="00827E9A"/>
    <w:rsid w:val="00827F27"/>
    <w:rsid w:val="00830036"/>
    <w:rsid w:val="00830F1F"/>
    <w:rsid w:val="008316C6"/>
    <w:rsid w:val="00831C52"/>
    <w:rsid w:val="00831C83"/>
    <w:rsid w:val="00832098"/>
    <w:rsid w:val="008326D8"/>
    <w:rsid w:val="0083296C"/>
    <w:rsid w:val="008348C6"/>
    <w:rsid w:val="00834BE1"/>
    <w:rsid w:val="00834CB2"/>
    <w:rsid w:val="00834CD0"/>
    <w:rsid w:val="008352B1"/>
    <w:rsid w:val="00835374"/>
    <w:rsid w:val="00835761"/>
    <w:rsid w:val="00835822"/>
    <w:rsid w:val="008360FD"/>
    <w:rsid w:val="00836400"/>
    <w:rsid w:val="008365E4"/>
    <w:rsid w:val="00836C9C"/>
    <w:rsid w:val="00837337"/>
    <w:rsid w:val="00837864"/>
    <w:rsid w:val="00837F16"/>
    <w:rsid w:val="00840407"/>
    <w:rsid w:val="008408B5"/>
    <w:rsid w:val="00841EF5"/>
    <w:rsid w:val="00842193"/>
    <w:rsid w:val="0084281E"/>
    <w:rsid w:val="00842CDF"/>
    <w:rsid w:val="00843331"/>
    <w:rsid w:val="008435DB"/>
    <w:rsid w:val="00843892"/>
    <w:rsid w:val="00844434"/>
    <w:rsid w:val="008444FA"/>
    <w:rsid w:val="00845AA5"/>
    <w:rsid w:val="0084701E"/>
    <w:rsid w:val="008470CE"/>
    <w:rsid w:val="008471F8"/>
    <w:rsid w:val="008472E5"/>
    <w:rsid w:val="00847329"/>
    <w:rsid w:val="00847EB9"/>
    <w:rsid w:val="00850285"/>
    <w:rsid w:val="008504E0"/>
    <w:rsid w:val="00850570"/>
    <w:rsid w:val="00850586"/>
    <w:rsid w:val="00850857"/>
    <w:rsid w:val="00850A6C"/>
    <w:rsid w:val="008510F1"/>
    <w:rsid w:val="00851D87"/>
    <w:rsid w:val="0085236E"/>
    <w:rsid w:val="00852545"/>
    <w:rsid w:val="00853563"/>
    <w:rsid w:val="00853CC7"/>
    <w:rsid w:val="00854A02"/>
    <w:rsid w:val="00855748"/>
    <w:rsid w:val="00855F07"/>
    <w:rsid w:val="00855F55"/>
    <w:rsid w:val="008568E9"/>
    <w:rsid w:val="008572F5"/>
    <w:rsid w:val="00857A96"/>
    <w:rsid w:val="00857BF8"/>
    <w:rsid w:val="0086004A"/>
    <w:rsid w:val="008601B2"/>
    <w:rsid w:val="0086059D"/>
    <w:rsid w:val="00860B3B"/>
    <w:rsid w:val="008613FB"/>
    <w:rsid w:val="00861BEB"/>
    <w:rsid w:val="00861F26"/>
    <w:rsid w:val="00862230"/>
    <w:rsid w:val="00862639"/>
    <w:rsid w:val="008626E5"/>
    <w:rsid w:val="00862ABF"/>
    <w:rsid w:val="00863588"/>
    <w:rsid w:val="00863977"/>
    <w:rsid w:val="008640A4"/>
    <w:rsid w:val="008640F6"/>
    <w:rsid w:val="00864320"/>
    <w:rsid w:val="00864A7B"/>
    <w:rsid w:val="008653CD"/>
    <w:rsid w:val="0086589B"/>
    <w:rsid w:val="00865DBF"/>
    <w:rsid w:val="0086691E"/>
    <w:rsid w:val="00866B17"/>
    <w:rsid w:val="00866C23"/>
    <w:rsid w:val="00866D64"/>
    <w:rsid w:val="00866F74"/>
    <w:rsid w:val="008670D0"/>
    <w:rsid w:val="0086749E"/>
    <w:rsid w:val="008702CB"/>
    <w:rsid w:val="00870932"/>
    <w:rsid w:val="00870F00"/>
    <w:rsid w:val="00871E55"/>
    <w:rsid w:val="00872AFF"/>
    <w:rsid w:val="00872C3E"/>
    <w:rsid w:val="00872F6F"/>
    <w:rsid w:val="00872FD6"/>
    <w:rsid w:val="0087341E"/>
    <w:rsid w:val="00873E19"/>
    <w:rsid w:val="00873F64"/>
    <w:rsid w:val="008757EB"/>
    <w:rsid w:val="0087606D"/>
    <w:rsid w:val="00876636"/>
    <w:rsid w:val="008769B4"/>
    <w:rsid w:val="008770EB"/>
    <w:rsid w:val="008777E0"/>
    <w:rsid w:val="0088001E"/>
    <w:rsid w:val="0088018A"/>
    <w:rsid w:val="00880500"/>
    <w:rsid w:val="008806DD"/>
    <w:rsid w:val="008808B1"/>
    <w:rsid w:val="00880988"/>
    <w:rsid w:val="00880E20"/>
    <w:rsid w:val="00880EBF"/>
    <w:rsid w:val="00881654"/>
    <w:rsid w:val="00881C05"/>
    <w:rsid w:val="00881C22"/>
    <w:rsid w:val="00882741"/>
    <w:rsid w:val="00882850"/>
    <w:rsid w:val="008828AD"/>
    <w:rsid w:val="00882A76"/>
    <w:rsid w:val="00882A8E"/>
    <w:rsid w:val="00882E90"/>
    <w:rsid w:val="0088315C"/>
    <w:rsid w:val="008831F2"/>
    <w:rsid w:val="0088384C"/>
    <w:rsid w:val="00884204"/>
    <w:rsid w:val="008847AB"/>
    <w:rsid w:val="00884822"/>
    <w:rsid w:val="00884C5E"/>
    <w:rsid w:val="00885D79"/>
    <w:rsid w:val="00886035"/>
    <w:rsid w:val="00886AA6"/>
    <w:rsid w:val="00886B4C"/>
    <w:rsid w:val="00886B71"/>
    <w:rsid w:val="00886EFE"/>
    <w:rsid w:val="00887306"/>
    <w:rsid w:val="008879D1"/>
    <w:rsid w:val="0089055B"/>
    <w:rsid w:val="008914B8"/>
    <w:rsid w:val="008916DE"/>
    <w:rsid w:val="00891E84"/>
    <w:rsid w:val="008920F8"/>
    <w:rsid w:val="008927CB"/>
    <w:rsid w:val="00892859"/>
    <w:rsid w:val="0089439C"/>
    <w:rsid w:val="00894AF6"/>
    <w:rsid w:val="00894B47"/>
    <w:rsid w:val="00894BF9"/>
    <w:rsid w:val="00894C83"/>
    <w:rsid w:val="00895155"/>
    <w:rsid w:val="008957AE"/>
    <w:rsid w:val="00896212"/>
    <w:rsid w:val="00896781"/>
    <w:rsid w:val="00897881"/>
    <w:rsid w:val="00897D41"/>
    <w:rsid w:val="00897E4F"/>
    <w:rsid w:val="008A01FB"/>
    <w:rsid w:val="008A075E"/>
    <w:rsid w:val="008A0AF2"/>
    <w:rsid w:val="008A0FB1"/>
    <w:rsid w:val="008A120F"/>
    <w:rsid w:val="008A1557"/>
    <w:rsid w:val="008A19F3"/>
    <w:rsid w:val="008A1E8D"/>
    <w:rsid w:val="008A248B"/>
    <w:rsid w:val="008A24FA"/>
    <w:rsid w:val="008A3084"/>
    <w:rsid w:val="008A345D"/>
    <w:rsid w:val="008A4308"/>
    <w:rsid w:val="008A4DA3"/>
    <w:rsid w:val="008A51B6"/>
    <w:rsid w:val="008A5B52"/>
    <w:rsid w:val="008A5CEA"/>
    <w:rsid w:val="008A636D"/>
    <w:rsid w:val="008A733A"/>
    <w:rsid w:val="008A7407"/>
    <w:rsid w:val="008A7905"/>
    <w:rsid w:val="008B04A1"/>
    <w:rsid w:val="008B0F17"/>
    <w:rsid w:val="008B1605"/>
    <w:rsid w:val="008B2FE1"/>
    <w:rsid w:val="008B3161"/>
    <w:rsid w:val="008B3FD9"/>
    <w:rsid w:val="008B4DB1"/>
    <w:rsid w:val="008B4FDA"/>
    <w:rsid w:val="008B5E5A"/>
    <w:rsid w:val="008B6E60"/>
    <w:rsid w:val="008B73CD"/>
    <w:rsid w:val="008C0330"/>
    <w:rsid w:val="008C053A"/>
    <w:rsid w:val="008C068C"/>
    <w:rsid w:val="008C1213"/>
    <w:rsid w:val="008C17DA"/>
    <w:rsid w:val="008C343E"/>
    <w:rsid w:val="008C417C"/>
    <w:rsid w:val="008C41D0"/>
    <w:rsid w:val="008C56FE"/>
    <w:rsid w:val="008C5FC1"/>
    <w:rsid w:val="008C6A78"/>
    <w:rsid w:val="008C6AD0"/>
    <w:rsid w:val="008C750C"/>
    <w:rsid w:val="008C7D9F"/>
    <w:rsid w:val="008D0DE9"/>
    <w:rsid w:val="008D0FB6"/>
    <w:rsid w:val="008D22FE"/>
    <w:rsid w:val="008D2B99"/>
    <w:rsid w:val="008D2E06"/>
    <w:rsid w:val="008D356A"/>
    <w:rsid w:val="008D3814"/>
    <w:rsid w:val="008D3E61"/>
    <w:rsid w:val="008D493D"/>
    <w:rsid w:val="008D4DAD"/>
    <w:rsid w:val="008D5016"/>
    <w:rsid w:val="008D518F"/>
    <w:rsid w:val="008D543F"/>
    <w:rsid w:val="008D5704"/>
    <w:rsid w:val="008D5E43"/>
    <w:rsid w:val="008D6A17"/>
    <w:rsid w:val="008D6C6A"/>
    <w:rsid w:val="008D6F57"/>
    <w:rsid w:val="008D77B2"/>
    <w:rsid w:val="008D7C9A"/>
    <w:rsid w:val="008D7FF8"/>
    <w:rsid w:val="008E00F2"/>
    <w:rsid w:val="008E06DD"/>
    <w:rsid w:val="008E076C"/>
    <w:rsid w:val="008E1650"/>
    <w:rsid w:val="008E1FEB"/>
    <w:rsid w:val="008E260A"/>
    <w:rsid w:val="008E3153"/>
    <w:rsid w:val="008E3548"/>
    <w:rsid w:val="008E38E6"/>
    <w:rsid w:val="008E3B1B"/>
    <w:rsid w:val="008E4010"/>
    <w:rsid w:val="008E4396"/>
    <w:rsid w:val="008E43BF"/>
    <w:rsid w:val="008E4482"/>
    <w:rsid w:val="008E51F7"/>
    <w:rsid w:val="008E5A00"/>
    <w:rsid w:val="008E5B7C"/>
    <w:rsid w:val="008E5BAA"/>
    <w:rsid w:val="008E60B3"/>
    <w:rsid w:val="008E67C8"/>
    <w:rsid w:val="008E6F7D"/>
    <w:rsid w:val="008E7176"/>
    <w:rsid w:val="008E7BDB"/>
    <w:rsid w:val="008E7FB6"/>
    <w:rsid w:val="008F07EB"/>
    <w:rsid w:val="008F138E"/>
    <w:rsid w:val="008F161E"/>
    <w:rsid w:val="008F184F"/>
    <w:rsid w:val="008F1CD5"/>
    <w:rsid w:val="008F2365"/>
    <w:rsid w:val="008F242D"/>
    <w:rsid w:val="008F2B26"/>
    <w:rsid w:val="008F33AC"/>
    <w:rsid w:val="008F4397"/>
    <w:rsid w:val="008F4439"/>
    <w:rsid w:val="008F527F"/>
    <w:rsid w:val="008F5C07"/>
    <w:rsid w:val="008F6378"/>
    <w:rsid w:val="008F6483"/>
    <w:rsid w:val="008F6604"/>
    <w:rsid w:val="008F6B74"/>
    <w:rsid w:val="009013D1"/>
    <w:rsid w:val="009022FC"/>
    <w:rsid w:val="0090262E"/>
    <w:rsid w:val="00902B68"/>
    <w:rsid w:val="00902D0C"/>
    <w:rsid w:val="009031ED"/>
    <w:rsid w:val="00903762"/>
    <w:rsid w:val="00903898"/>
    <w:rsid w:val="009041E7"/>
    <w:rsid w:val="00904926"/>
    <w:rsid w:val="00904FB5"/>
    <w:rsid w:val="0090510C"/>
    <w:rsid w:val="00905D26"/>
    <w:rsid w:val="00906204"/>
    <w:rsid w:val="00906B7E"/>
    <w:rsid w:val="00906D65"/>
    <w:rsid w:val="009072B7"/>
    <w:rsid w:val="00907EBF"/>
    <w:rsid w:val="0091042F"/>
    <w:rsid w:val="009105EA"/>
    <w:rsid w:val="0091064F"/>
    <w:rsid w:val="00910F71"/>
    <w:rsid w:val="00911181"/>
    <w:rsid w:val="009114A5"/>
    <w:rsid w:val="009121BF"/>
    <w:rsid w:val="009123CA"/>
    <w:rsid w:val="00914249"/>
    <w:rsid w:val="009143D8"/>
    <w:rsid w:val="00914BE3"/>
    <w:rsid w:val="00915104"/>
    <w:rsid w:val="009155EB"/>
    <w:rsid w:val="009160C2"/>
    <w:rsid w:val="00916A53"/>
    <w:rsid w:val="00916D71"/>
    <w:rsid w:val="00917234"/>
    <w:rsid w:val="00917751"/>
    <w:rsid w:val="00917FAA"/>
    <w:rsid w:val="0092126A"/>
    <w:rsid w:val="00921BEB"/>
    <w:rsid w:val="00921CEF"/>
    <w:rsid w:val="00922986"/>
    <w:rsid w:val="009229DF"/>
    <w:rsid w:val="00922ABB"/>
    <w:rsid w:val="00924970"/>
    <w:rsid w:val="00924D89"/>
    <w:rsid w:val="00926875"/>
    <w:rsid w:val="00926F14"/>
    <w:rsid w:val="009306C4"/>
    <w:rsid w:val="009306EA"/>
    <w:rsid w:val="00930FB9"/>
    <w:rsid w:val="00931A1F"/>
    <w:rsid w:val="0093205B"/>
    <w:rsid w:val="009335A0"/>
    <w:rsid w:val="0093460D"/>
    <w:rsid w:val="00934CDA"/>
    <w:rsid w:val="00935003"/>
    <w:rsid w:val="0093542E"/>
    <w:rsid w:val="009354D8"/>
    <w:rsid w:val="00936000"/>
    <w:rsid w:val="009365B5"/>
    <w:rsid w:val="0093713C"/>
    <w:rsid w:val="009374A0"/>
    <w:rsid w:val="00937B6A"/>
    <w:rsid w:val="00937F95"/>
    <w:rsid w:val="009405E3"/>
    <w:rsid w:val="0094081C"/>
    <w:rsid w:val="00940C2A"/>
    <w:rsid w:val="009414B2"/>
    <w:rsid w:val="00941728"/>
    <w:rsid w:val="00941924"/>
    <w:rsid w:val="00942E4A"/>
    <w:rsid w:val="009438AB"/>
    <w:rsid w:val="00943E6C"/>
    <w:rsid w:val="00944325"/>
    <w:rsid w:val="00946E46"/>
    <w:rsid w:val="00947050"/>
    <w:rsid w:val="009471C4"/>
    <w:rsid w:val="00947D03"/>
    <w:rsid w:val="009503B6"/>
    <w:rsid w:val="0095176C"/>
    <w:rsid w:val="00951D3A"/>
    <w:rsid w:val="009529F2"/>
    <w:rsid w:val="009531F8"/>
    <w:rsid w:val="00953A04"/>
    <w:rsid w:val="00953F12"/>
    <w:rsid w:val="0095513B"/>
    <w:rsid w:val="00955552"/>
    <w:rsid w:val="00955A1E"/>
    <w:rsid w:val="00955E87"/>
    <w:rsid w:val="00955F94"/>
    <w:rsid w:val="00956359"/>
    <w:rsid w:val="00956B9F"/>
    <w:rsid w:val="00956D11"/>
    <w:rsid w:val="00956FD4"/>
    <w:rsid w:val="00957641"/>
    <w:rsid w:val="0095764B"/>
    <w:rsid w:val="009604EF"/>
    <w:rsid w:val="00960802"/>
    <w:rsid w:val="009612A1"/>
    <w:rsid w:val="009615CC"/>
    <w:rsid w:val="00962791"/>
    <w:rsid w:val="009627A8"/>
    <w:rsid w:val="00962F2F"/>
    <w:rsid w:val="00963696"/>
    <w:rsid w:val="00963A51"/>
    <w:rsid w:val="009647B3"/>
    <w:rsid w:val="009648D5"/>
    <w:rsid w:val="00965350"/>
    <w:rsid w:val="00965909"/>
    <w:rsid w:val="00965B76"/>
    <w:rsid w:val="00965FCF"/>
    <w:rsid w:val="009666E0"/>
    <w:rsid w:val="00967343"/>
    <w:rsid w:val="009676D9"/>
    <w:rsid w:val="00967FD3"/>
    <w:rsid w:val="009706BA"/>
    <w:rsid w:val="00971AF6"/>
    <w:rsid w:val="00971CAE"/>
    <w:rsid w:val="009721C9"/>
    <w:rsid w:val="009726FE"/>
    <w:rsid w:val="00972B5E"/>
    <w:rsid w:val="009732B6"/>
    <w:rsid w:val="00973601"/>
    <w:rsid w:val="0097362A"/>
    <w:rsid w:val="00973BAB"/>
    <w:rsid w:val="00973FB1"/>
    <w:rsid w:val="009748EF"/>
    <w:rsid w:val="00976D1A"/>
    <w:rsid w:val="009771B9"/>
    <w:rsid w:val="009775DB"/>
    <w:rsid w:val="009813C4"/>
    <w:rsid w:val="00981540"/>
    <w:rsid w:val="0098196D"/>
    <w:rsid w:val="00981B7A"/>
    <w:rsid w:val="0098244A"/>
    <w:rsid w:val="00983AD4"/>
    <w:rsid w:val="00983AF5"/>
    <w:rsid w:val="00983C26"/>
    <w:rsid w:val="00984456"/>
    <w:rsid w:val="00984BC1"/>
    <w:rsid w:val="00984BDB"/>
    <w:rsid w:val="00985291"/>
    <w:rsid w:val="009856FA"/>
    <w:rsid w:val="00986E8C"/>
    <w:rsid w:val="00987E76"/>
    <w:rsid w:val="009907BB"/>
    <w:rsid w:val="00990C42"/>
    <w:rsid w:val="009912B7"/>
    <w:rsid w:val="009919E4"/>
    <w:rsid w:val="00992942"/>
    <w:rsid w:val="00993191"/>
    <w:rsid w:val="00993B84"/>
    <w:rsid w:val="00994990"/>
    <w:rsid w:val="00994A77"/>
    <w:rsid w:val="00995321"/>
    <w:rsid w:val="00995956"/>
    <w:rsid w:val="009961C0"/>
    <w:rsid w:val="009967D0"/>
    <w:rsid w:val="00997731"/>
    <w:rsid w:val="00997C41"/>
    <w:rsid w:val="00997F45"/>
    <w:rsid w:val="009A003B"/>
    <w:rsid w:val="009A05AC"/>
    <w:rsid w:val="009A121C"/>
    <w:rsid w:val="009A171D"/>
    <w:rsid w:val="009A1D10"/>
    <w:rsid w:val="009A26DD"/>
    <w:rsid w:val="009A73D5"/>
    <w:rsid w:val="009B0273"/>
    <w:rsid w:val="009B0824"/>
    <w:rsid w:val="009B0920"/>
    <w:rsid w:val="009B0ADC"/>
    <w:rsid w:val="009B0DA1"/>
    <w:rsid w:val="009B1319"/>
    <w:rsid w:val="009B273A"/>
    <w:rsid w:val="009B2BDC"/>
    <w:rsid w:val="009B3210"/>
    <w:rsid w:val="009B3CA3"/>
    <w:rsid w:val="009B5323"/>
    <w:rsid w:val="009B5889"/>
    <w:rsid w:val="009B58F7"/>
    <w:rsid w:val="009B5D5E"/>
    <w:rsid w:val="009B5ED1"/>
    <w:rsid w:val="009B6832"/>
    <w:rsid w:val="009B6D58"/>
    <w:rsid w:val="009B75E3"/>
    <w:rsid w:val="009C077F"/>
    <w:rsid w:val="009C0CED"/>
    <w:rsid w:val="009C0F18"/>
    <w:rsid w:val="009C0F76"/>
    <w:rsid w:val="009C1A9B"/>
    <w:rsid w:val="009C1D0F"/>
    <w:rsid w:val="009C3287"/>
    <w:rsid w:val="009C377F"/>
    <w:rsid w:val="009C3B73"/>
    <w:rsid w:val="009C3EC5"/>
    <w:rsid w:val="009C48A9"/>
    <w:rsid w:val="009C49BE"/>
    <w:rsid w:val="009C4D53"/>
    <w:rsid w:val="009C4EA3"/>
    <w:rsid w:val="009C4EAE"/>
    <w:rsid w:val="009C4FDA"/>
    <w:rsid w:val="009C568A"/>
    <w:rsid w:val="009C57E8"/>
    <w:rsid w:val="009C5F9D"/>
    <w:rsid w:val="009C6103"/>
    <w:rsid w:val="009C6D0C"/>
    <w:rsid w:val="009C772A"/>
    <w:rsid w:val="009D15E8"/>
    <w:rsid w:val="009D228D"/>
    <w:rsid w:val="009D3134"/>
    <w:rsid w:val="009D352B"/>
    <w:rsid w:val="009D4434"/>
    <w:rsid w:val="009D47AF"/>
    <w:rsid w:val="009D5021"/>
    <w:rsid w:val="009D5AF7"/>
    <w:rsid w:val="009D6140"/>
    <w:rsid w:val="009D6175"/>
    <w:rsid w:val="009D6D1A"/>
    <w:rsid w:val="009D6D2B"/>
    <w:rsid w:val="009D78BC"/>
    <w:rsid w:val="009D7E26"/>
    <w:rsid w:val="009E05D2"/>
    <w:rsid w:val="009E19C7"/>
    <w:rsid w:val="009E1C48"/>
    <w:rsid w:val="009E2611"/>
    <w:rsid w:val="009E27FC"/>
    <w:rsid w:val="009E2A78"/>
    <w:rsid w:val="009E2B95"/>
    <w:rsid w:val="009E3275"/>
    <w:rsid w:val="009E35C5"/>
    <w:rsid w:val="009E45F3"/>
    <w:rsid w:val="009E4A0F"/>
    <w:rsid w:val="009E500F"/>
    <w:rsid w:val="009E573C"/>
    <w:rsid w:val="009E57B3"/>
    <w:rsid w:val="009E5B11"/>
    <w:rsid w:val="009E5F72"/>
    <w:rsid w:val="009E68B0"/>
    <w:rsid w:val="009E6E76"/>
    <w:rsid w:val="009E7100"/>
    <w:rsid w:val="009E7E33"/>
    <w:rsid w:val="009F017D"/>
    <w:rsid w:val="009F02CD"/>
    <w:rsid w:val="009F02FF"/>
    <w:rsid w:val="009F1343"/>
    <w:rsid w:val="009F1714"/>
    <w:rsid w:val="009F1B87"/>
    <w:rsid w:val="009F1FF7"/>
    <w:rsid w:val="009F227C"/>
    <w:rsid w:val="009F3245"/>
    <w:rsid w:val="009F38DB"/>
    <w:rsid w:val="009F3BDD"/>
    <w:rsid w:val="009F4638"/>
    <w:rsid w:val="009F4A3C"/>
    <w:rsid w:val="009F5381"/>
    <w:rsid w:val="009F64A7"/>
    <w:rsid w:val="009F6CA1"/>
    <w:rsid w:val="009F7521"/>
    <w:rsid w:val="009F7683"/>
    <w:rsid w:val="009F7BFB"/>
    <w:rsid w:val="009F7C54"/>
    <w:rsid w:val="00A00255"/>
    <w:rsid w:val="00A009D8"/>
    <w:rsid w:val="00A00BCA"/>
    <w:rsid w:val="00A00E74"/>
    <w:rsid w:val="00A0285A"/>
    <w:rsid w:val="00A03339"/>
    <w:rsid w:val="00A0437B"/>
    <w:rsid w:val="00A04DB0"/>
    <w:rsid w:val="00A04E67"/>
    <w:rsid w:val="00A05CE5"/>
    <w:rsid w:val="00A05E9D"/>
    <w:rsid w:val="00A06131"/>
    <w:rsid w:val="00A068D9"/>
    <w:rsid w:val="00A06969"/>
    <w:rsid w:val="00A072E7"/>
    <w:rsid w:val="00A0752B"/>
    <w:rsid w:val="00A07B32"/>
    <w:rsid w:val="00A10D1E"/>
    <w:rsid w:val="00A10D1F"/>
    <w:rsid w:val="00A112E2"/>
    <w:rsid w:val="00A11EF9"/>
    <w:rsid w:val="00A11F49"/>
    <w:rsid w:val="00A11FB1"/>
    <w:rsid w:val="00A12A5E"/>
    <w:rsid w:val="00A12C95"/>
    <w:rsid w:val="00A12D66"/>
    <w:rsid w:val="00A137CD"/>
    <w:rsid w:val="00A13F1A"/>
    <w:rsid w:val="00A14ED9"/>
    <w:rsid w:val="00A150A9"/>
    <w:rsid w:val="00A15B07"/>
    <w:rsid w:val="00A15EC7"/>
    <w:rsid w:val="00A1623D"/>
    <w:rsid w:val="00A1794F"/>
    <w:rsid w:val="00A1796E"/>
    <w:rsid w:val="00A2042D"/>
    <w:rsid w:val="00A20B69"/>
    <w:rsid w:val="00A21B14"/>
    <w:rsid w:val="00A222D7"/>
    <w:rsid w:val="00A22548"/>
    <w:rsid w:val="00A23BDE"/>
    <w:rsid w:val="00A24827"/>
    <w:rsid w:val="00A249DB"/>
    <w:rsid w:val="00A24F80"/>
    <w:rsid w:val="00A25EBC"/>
    <w:rsid w:val="00A26DC5"/>
    <w:rsid w:val="00A27FAF"/>
    <w:rsid w:val="00A3062D"/>
    <w:rsid w:val="00A30A41"/>
    <w:rsid w:val="00A30B3F"/>
    <w:rsid w:val="00A3121C"/>
    <w:rsid w:val="00A316ED"/>
    <w:rsid w:val="00A31F51"/>
    <w:rsid w:val="00A33AD5"/>
    <w:rsid w:val="00A34531"/>
    <w:rsid w:val="00A34587"/>
    <w:rsid w:val="00A35351"/>
    <w:rsid w:val="00A3554B"/>
    <w:rsid w:val="00A35E4C"/>
    <w:rsid w:val="00A35E66"/>
    <w:rsid w:val="00A361CD"/>
    <w:rsid w:val="00A36353"/>
    <w:rsid w:val="00A37070"/>
    <w:rsid w:val="00A371DC"/>
    <w:rsid w:val="00A378E3"/>
    <w:rsid w:val="00A40446"/>
    <w:rsid w:val="00A4190A"/>
    <w:rsid w:val="00A41B04"/>
    <w:rsid w:val="00A41DA3"/>
    <w:rsid w:val="00A42E71"/>
    <w:rsid w:val="00A43166"/>
    <w:rsid w:val="00A4360B"/>
    <w:rsid w:val="00A4426D"/>
    <w:rsid w:val="00A446FC"/>
    <w:rsid w:val="00A44E5E"/>
    <w:rsid w:val="00A44ED1"/>
    <w:rsid w:val="00A45946"/>
    <w:rsid w:val="00A45D36"/>
    <w:rsid w:val="00A45F68"/>
    <w:rsid w:val="00A4691D"/>
    <w:rsid w:val="00A4729F"/>
    <w:rsid w:val="00A47E7E"/>
    <w:rsid w:val="00A5050E"/>
    <w:rsid w:val="00A514DD"/>
    <w:rsid w:val="00A518EE"/>
    <w:rsid w:val="00A51D7C"/>
    <w:rsid w:val="00A52061"/>
    <w:rsid w:val="00A5227D"/>
    <w:rsid w:val="00A53217"/>
    <w:rsid w:val="00A53705"/>
    <w:rsid w:val="00A54400"/>
    <w:rsid w:val="00A54C66"/>
    <w:rsid w:val="00A5512C"/>
    <w:rsid w:val="00A55E59"/>
    <w:rsid w:val="00A55FEE"/>
    <w:rsid w:val="00A56474"/>
    <w:rsid w:val="00A56752"/>
    <w:rsid w:val="00A578B4"/>
    <w:rsid w:val="00A57956"/>
    <w:rsid w:val="00A60015"/>
    <w:rsid w:val="00A60B77"/>
    <w:rsid w:val="00A60FD9"/>
    <w:rsid w:val="00A614E9"/>
    <w:rsid w:val="00A61746"/>
    <w:rsid w:val="00A619F2"/>
    <w:rsid w:val="00A61E72"/>
    <w:rsid w:val="00A62355"/>
    <w:rsid w:val="00A6259D"/>
    <w:rsid w:val="00A62D67"/>
    <w:rsid w:val="00A62EEA"/>
    <w:rsid w:val="00A63445"/>
    <w:rsid w:val="00A63E2D"/>
    <w:rsid w:val="00A63EB8"/>
    <w:rsid w:val="00A64339"/>
    <w:rsid w:val="00A648D2"/>
    <w:rsid w:val="00A65307"/>
    <w:rsid w:val="00A655D2"/>
    <w:rsid w:val="00A65C38"/>
    <w:rsid w:val="00A65F80"/>
    <w:rsid w:val="00A660E4"/>
    <w:rsid w:val="00A66431"/>
    <w:rsid w:val="00A6727F"/>
    <w:rsid w:val="00A67528"/>
    <w:rsid w:val="00A6756D"/>
    <w:rsid w:val="00A67AFC"/>
    <w:rsid w:val="00A67BE6"/>
    <w:rsid w:val="00A67EAC"/>
    <w:rsid w:val="00A70355"/>
    <w:rsid w:val="00A70382"/>
    <w:rsid w:val="00A7060D"/>
    <w:rsid w:val="00A70750"/>
    <w:rsid w:val="00A707A7"/>
    <w:rsid w:val="00A7178B"/>
    <w:rsid w:val="00A71BBC"/>
    <w:rsid w:val="00A71C82"/>
    <w:rsid w:val="00A731B5"/>
    <w:rsid w:val="00A738F6"/>
    <w:rsid w:val="00A74005"/>
    <w:rsid w:val="00A747D4"/>
    <w:rsid w:val="00A74B2F"/>
    <w:rsid w:val="00A74D0E"/>
    <w:rsid w:val="00A756AF"/>
    <w:rsid w:val="00A76364"/>
    <w:rsid w:val="00A76C15"/>
    <w:rsid w:val="00A779D8"/>
    <w:rsid w:val="00A77D5F"/>
    <w:rsid w:val="00A8134C"/>
    <w:rsid w:val="00A81620"/>
    <w:rsid w:val="00A81C45"/>
    <w:rsid w:val="00A81DD5"/>
    <w:rsid w:val="00A82408"/>
    <w:rsid w:val="00A82E35"/>
    <w:rsid w:val="00A8328A"/>
    <w:rsid w:val="00A834CD"/>
    <w:rsid w:val="00A837FE"/>
    <w:rsid w:val="00A8391F"/>
    <w:rsid w:val="00A839FF"/>
    <w:rsid w:val="00A83EEC"/>
    <w:rsid w:val="00A84057"/>
    <w:rsid w:val="00A842BC"/>
    <w:rsid w:val="00A85681"/>
    <w:rsid w:val="00A85C9C"/>
    <w:rsid w:val="00A90135"/>
    <w:rsid w:val="00A9069B"/>
    <w:rsid w:val="00A90C7D"/>
    <w:rsid w:val="00A913C1"/>
    <w:rsid w:val="00A91823"/>
    <w:rsid w:val="00A921FF"/>
    <w:rsid w:val="00A9273B"/>
    <w:rsid w:val="00A93710"/>
    <w:rsid w:val="00A93C80"/>
    <w:rsid w:val="00A93D75"/>
    <w:rsid w:val="00A943B0"/>
    <w:rsid w:val="00A944E1"/>
    <w:rsid w:val="00A94CAF"/>
    <w:rsid w:val="00A9562C"/>
    <w:rsid w:val="00A9586A"/>
    <w:rsid w:val="00A95B96"/>
    <w:rsid w:val="00A95C09"/>
    <w:rsid w:val="00A95EAA"/>
    <w:rsid w:val="00A96132"/>
    <w:rsid w:val="00A96293"/>
    <w:rsid w:val="00A96817"/>
    <w:rsid w:val="00A968D7"/>
    <w:rsid w:val="00A96CD4"/>
    <w:rsid w:val="00AA031A"/>
    <w:rsid w:val="00AA0AD8"/>
    <w:rsid w:val="00AA0F00"/>
    <w:rsid w:val="00AA13E4"/>
    <w:rsid w:val="00AA1684"/>
    <w:rsid w:val="00AA304C"/>
    <w:rsid w:val="00AA49D5"/>
    <w:rsid w:val="00AA5305"/>
    <w:rsid w:val="00AA5E3F"/>
    <w:rsid w:val="00AA608B"/>
    <w:rsid w:val="00AA626E"/>
    <w:rsid w:val="00AA697C"/>
    <w:rsid w:val="00AA7142"/>
    <w:rsid w:val="00AA75FA"/>
    <w:rsid w:val="00AA7805"/>
    <w:rsid w:val="00AB0304"/>
    <w:rsid w:val="00AB11E7"/>
    <w:rsid w:val="00AB14F4"/>
    <w:rsid w:val="00AB14FA"/>
    <w:rsid w:val="00AB16AE"/>
    <w:rsid w:val="00AB2618"/>
    <w:rsid w:val="00AB2648"/>
    <w:rsid w:val="00AB3C1F"/>
    <w:rsid w:val="00AB3FFE"/>
    <w:rsid w:val="00AB43F4"/>
    <w:rsid w:val="00AB57C7"/>
    <w:rsid w:val="00AB5856"/>
    <w:rsid w:val="00AB5AF2"/>
    <w:rsid w:val="00AB5C03"/>
    <w:rsid w:val="00AB5D86"/>
    <w:rsid w:val="00AB5E50"/>
    <w:rsid w:val="00AB642C"/>
    <w:rsid w:val="00AB64C0"/>
    <w:rsid w:val="00AB7D2E"/>
    <w:rsid w:val="00AC082E"/>
    <w:rsid w:val="00AC0BFC"/>
    <w:rsid w:val="00AC0DA3"/>
    <w:rsid w:val="00AC2580"/>
    <w:rsid w:val="00AC2823"/>
    <w:rsid w:val="00AC295F"/>
    <w:rsid w:val="00AC3B13"/>
    <w:rsid w:val="00AC3F2F"/>
    <w:rsid w:val="00AC4133"/>
    <w:rsid w:val="00AC48E0"/>
    <w:rsid w:val="00AC4990"/>
    <w:rsid w:val="00AC49C2"/>
    <w:rsid w:val="00AC4EAF"/>
    <w:rsid w:val="00AC5807"/>
    <w:rsid w:val="00AC5DCF"/>
    <w:rsid w:val="00AC68F1"/>
    <w:rsid w:val="00AC7031"/>
    <w:rsid w:val="00AC743C"/>
    <w:rsid w:val="00AC7A2E"/>
    <w:rsid w:val="00AC7E14"/>
    <w:rsid w:val="00AD0BEB"/>
    <w:rsid w:val="00AD1699"/>
    <w:rsid w:val="00AD1BFE"/>
    <w:rsid w:val="00AD2441"/>
    <w:rsid w:val="00AD2550"/>
    <w:rsid w:val="00AD2B49"/>
    <w:rsid w:val="00AD2E65"/>
    <w:rsid w:val="00AD3028"/>
    <w:rsid w:val="00AD4120"/>
    <w:rsid w:val="00AD4718"/>
    <w:rsid w:val="00AD522C"/>
    <w:rsid w:val="00AD5F7D"/>
    <w:rsid w:val="00AD6912"/>
    <w:rsid w:val="00AD713C"/>
    <w:rsid w:val="00AD773C"/>
    <w:rsid w:val="00AD7B20"/>
    <w:rsid w:val="00AE0AEF"/>
    <w:rsid w:val="00AE1568"/>
    <w:rsid w:val="00AE1606"/>
    <w:rsid w:val="00AE1A3B"/>
    <w:rsid w:val="00AE1CF5"/>
    <w:rsid w:val="00AE1F39"/>
    <w:rsid w:val="00AE209B"/>
    <w:rsid w:val="00AE224E"/>
    <w:rsid w:val="00AE26C8"/>
    <w:rsid w:val="00AE36F8"/>
    <w:rsid w:val="00AE4008"/>
    <w:rsid w:val="00AE43E4"/>
    <w:rsid w:val="00AE52DD"/>
    <w:rsid w:val="00AE5396"/>
    <w:rsid w:val="00AE679C"/>
    <w:rsid w:val="00AE7150"/>
    <w:rsid w:val="00AE73A7"/>
    <w:rsid w:val="00AF023B"/>
    <w:rsid w:val="00AF09A7"/>
    <w:rsid w:val="00AF0A8E"/>
    <w:rsid w:val="00AF0ED7"/>
    <w:rsid w:val="00AF1563"/>
    <w:rsid w:val="00AF1673"/>
    <w:rsid w:val="00AF1CF1"/>
    <w:rsid w:val="00AF20D6"/>
    <w:rsid w:val="00AF2710"/>
    <w:rsid w:val="00AF30FF"/>
    <w:rsid w:val="00AF313F"/>
    <w:rsid w:val="00AF392D"/>
    <w:rsid w:val="00AF3A62"/>
    <w:rsid w:val="00AF400C"/>
    <w:rsid w:val="00AF4411"/>
    <w:rsid w:val="00AF4BD2"/>
    <w:rsid w:val="00AF4E1A"/>
    <w:rsid w:val="00AF564E"/>
    <w:rsid w:val="00AF582B"/>
    <w:rsid w:val="00AF591C"/>
    <w:rsid w:val="00AF599E"/>
    <w:rsid w:val="00AF5B0F"/>
    <w:rsid w:val="00AF5B16"/>
    <w:rsid w:val="00AF5CA3"/>
    <w:rsid w:val="00AF5ECF"/>
    <w:rsid w:val="00AF5ED0"/>
    <w:rsid w:val="00AF6ED5"/>
    <w:rsid w:val="00AF71F7"/>
    <w:rsid w:val="00AF79F7"/>
    <w:rsid w:val="00AF7BE8"/>
    <w:rsid w:val="00B0019D"/>
    <w:rsid w:val="00B010B8"/>
    <w:rsid w:val="00B011DF"/>
    <w:rsid w:val="00B02092"/>
    <w:rsid w:val="00B020DB"/>
    <w:rsid w:val="00B02263"/>
    <w:rsid w:val="00B025A2"/>
    <w:rsid w:val="00B027B8"/>
    <w:rsid w:val="00B027F8"/>
    <w:rsid w:val="00B02A31"/>
    <w:rsid w:val="00B02E61"/>
    <w:rsid w:val="00B037F9"/>
    <w:rsid w:val="00B04537"/>
    <w:rsid w:val="00B04817"/>
    <w:rsid w:val="00B04B3A"/>
    <w:rsid w:val="00B051BE"/>
    <w:rsid w:val="00B05A93"/>
    <w:rsid w:val="00B075B7"/>
    <w:rsid w:val="00B07942"/>
    <w:rsid w:val="00B10579"/>
    <w:rsid w:val="00B10D18"/>
    <w:rsid w:val="00B10F5F"/>
    <w:rsid w:val="00B11297"/>
    <w:rsid w:val="00B11B38"/>
    <w:rsid w:val="00B12288"/>
    <w:rsid w:val="00B12330"/>
    <w:rsid w:val="00B12C72"/>
    <w:rsid w:val="00B139B6"/>
    <w:rsid w:val="00B13E4F"/>
    <w:rsid w:val="00B1413B"/>
    <w:rsid w:val="00B14352"/>
    <w:rsid w:val="00B14CA8"/>
    <w:rsid w:val="00B15DC0"/>
    <w:rsid w:val="00B16518"/>
    <w:rsid w:val="00B167E5"/>
    <w:rsid w:val="00B167FA"/>
    <w:rsid w:val="00B16E83"/>
    <w:rsid w:val="00B176AF"/>
    <w:rsid w:val="00B2066D"/>
    <w:rsid w:val="00B210E5"/>
    <w:rsid w:val="00B21135"/>
    <w:rsid w:val="00B21689"/>
    <w:rsid w:val="00B2283B"/>
    <w:rsid w:val="00B232EA"/>
    <w:rsid w:val="00B23614"/>
    <w:rsid w:val="00B23B10"/>
    <w:rsid w:val="00B23DEF"/>
    <w:rsid w:val="00B25447"/>
    <w:rsid w:val="00B2561E"/>
    <w:rsid w:val="00B2572B"/>
    <w:rsid w:val="00B25FC4"/>
    <w:rsid w:val="00B2681D"/>
    <w:rsid w:val="00B26E06"/>
    <w:rsid w:val="00B271FE"/>
    <w:rsid w:val="00B2752E"/>
    <w:rsid w:val="00B30994"/>
    <w:rsid w:val="00B30A11"/>
    <w:rsid w:val="00B3177F"/>
    <w:rsid w:val="00B318A0"/>
    <w:rsid w:val="00B31C81"/>
    <w:rsid w:val="00B32124"/>
    <w:rsid w:val="00B3228F"/>
    <w:rsid w:val="00B32C46"/>
    <w:rsid w:val="00B333DF"/>
    <w:rsid w:val="00B339C4"/>
    <w:rsid w:val="00B33B37"/>
    <w:rsid w:val="00B33F7D"/>
    <w:rsid w:val="00B3453D"/>
    <w:rsid w:val="00B3454F"/>
    <w:rsid w:val="00B3488D"/>
    <w:rsid w:val="00B353D0"/>
    <w:rsid w:val="00B3595D"/>
    <w:rsid w:val="00B3609C"/>
    <w:rsid w:val="00B36ACD"/>
    <w:rsid w:val="00B36FCE"/>
    <w:rsid w:val="00B379E2"/>
    <w:rsid w:val="00B40233"/>
    <w:rsid w:val="00B4044A"/>
    <w:rsid w:val="00B40652"/>
    <w:rsid w:val="00B40D82"/>
    <w:rsid w:val="00B4120C"/>
    <w:rsid w:val="00B413A8"/>
    <w:rsid w:val="00B4221A"/>
    <w:rsid w:val="00B4251B"/>
    <w:rsid w:val="00B425F0"/>
    <w:rsid w:val="00B42BC3"/>
    <w:rsid w:val="00B42D68"/>
    <w:rsid w:val="00B43678"/>
    <w:rsid w:val="00B449B2"/>
    <w:rsid w:val="00B44A67"/>
    <w:rsid w:val="00B45BB9"/>
    <w:rsid w:val="00B460C2"/>
    <w:rsid w:val="00B46279"/>
    <w:rsid w:val="00B46B29"/>
    <w:rsid w:val="00B473CC"/>
    <w:rsid w:val="00B4794D"/>
    <w:rsid w:val="00B47A67"/>
    <w:rsid w:val="00B50F8D"/>
    <w:rsid w:val="00B514E8"/>
    <w:rsid w:val="00B51B4E"/>
    <w:rsid w:val="00B51D9F"/>
    <w:rsid w:val="00B521F4"/>
    <w:rsid w:val="00B52987"/>
    <w:rsid w:val="00B52B11"/>
    <w:rsid w:val="00B52C16"/>
    <w:rsid w:val="00B5319F"/>
    <w:rsid w:val="00B531E7"/>
    <w:rsid w:val="00B53B93"/>
    <w:rsid w:val="00B53D73"/>
    <w:rsid w:val="00B53DE2"/>
    <w:rsid w:val="00B54C65"/>
    <w:rsid w:val="00B55425"/>
    <w:rsid w:val="00B5567F"/>
    <w:rsid w:val="00B56AA5"/>
    <w:rsid w:val="00B56E27"/>
    <w:rsid w:val="00B57948"/>
    <w:rsid w:val="00B57D12"/>
    <w:rsid w:val="00B61677"/>
    <w:rsid w:val="00B61CF2"/>
    <w:rsid w:val="00B62020"/>
    <w:rsid w:val="00B62122"/>
    <w:rsid w:val="00B624B4"/>
    <w:rsid w:val="00B62BA7"/>
    <w:rsid w:val="00B62D06"/>
    <w:rsid w:val="00B63078"/>
    <w:rsid w:val="00B649AC"/>
    <w:rsid w:val="00B64BF8"/>
    <w:rsid w:val="00B662F7"/>
    <w:rsid w:val="00B66C0B"/>
    <w:rsid w:val="00B67CCD"/>
    <w:rsid w:val="00B67DDB"/>
    <w:rsid w:val="00B700CF"/>
    <w:rsid w:val="00B71758"/>
    <w:rsid w:val="00B71B86"/>
    <w:rsid w:val="00B71CC7"/>
    <w:rsid w:val="00B71D73"/>
    <w:rsid w:val="00B71ED3"/>
    <w:rsid w:val="00B72379"/>
    <w:rsid w:val="00B72805"/>
    <w:rsid w:val="00B7316E"/>
    <w:rsid w:val="00B735AB"/>
    <w:rsid w:val="00B73AB8"/>
    <w:rsid w:val="00B73DE0"/>
    <w:rsid w:val="00B73E72"/>
    <w:rsid w:val="00B744F6"/>
    <w:rsid w:val="00B749E3"/>
    <w:rsid w:val="00B74C79"/>
    <w:rsid w:val="00B75687"/>
    <w:rsid w:val="00B75A74"/>
    <w:rsid w:val="00B76DFC"/>
    <w:rsid w:val="00B81614"/>
    <w:rsid w:val="00B81AD3"/>
    <w:rsid w:val="00B83390"/>
    <w:rsid w:val="00B83801"/>
    <w:rsid w:val="00B83DCD"/>
    <w:rsid w:val="00B84CA6"/>
    <w:rsid w:val="00B853BF"/>
    <w:rsid w:val="00B862E7"/>
    <w:rsid w:val="00B8636F"/>
    <w:rsid w:val="00B86B5D"/>
    <w:rsid w:val="00B86BCB"/>
    <w:rsid w:val="00B909F5"/>
    <w:rsid w:val="00B90C18"/>
    <w:rsid w:val="00B9100A"/>
    <w:rsid w:val="00B92110"/>
    <w:rsid w:val="00B925B0"/>
    <w:rsid w:val="00B92C7B"/>
    <w:rsid w:val="00B9383F"/>
    <w:rsid w:val="00B9409D"/>
    <w:rsid w:val="00B94B5B"/>
    <w:rsid w:val="00B94D63"/>
    <w:rsid w:val="00B95012"/>
    <w:rsid w:val="00B95A6F"/>
    <w:rsid w:val="00B95F1E"/>
    <w:rsid w:val="00B96971"/>
    <w:rsid w:val="00B96B73"/>
    <w:rsid w:val="00B96DB0"/>
    <w:rsid w:val="00B975FA"/>
    <w:rsid w:val="00B9796D"/>
    <w:rsid w:val="00B97B3E"/>
    <w:rsid w:val="00BA2139"/>
    <w:rsid w:val="00BA2485"/>
    <w:rsid w:val="00BA2BEC"/>
    <w:rsid w:val="00BA2F00"/>
    <w:rsid w:val="00BA2F84"/>
    <w:rsid w:val="00BA3258"/>
    <w:rsid w:val="00BA3554"/>
    <w:rsid w:val="00BA3F22"/>
    <w:rsid w:val="00BA41F2"/>
    <w:rsid w:val="00BA632C"/>
    <w:rsid w:val="00BA6698"/>
    <w:rsid w:val="00BA734C"/>
    <w:rsid w:val="00BA7578"/>
    <w:rsid w:val="00BA7864"/>
    <w:rsid w:val="00BB13BC"/>
    <w:rsid w:val="00BB1C9B"/>
    <w:rsid w:val="00BB21BD"/>
    <w:rsid w:val="00BB3575"/>
    <w:rsid w:val="00BB4AA8"/>
    <w:rsid w:val="00BB4ADD"/>
    <w:rsid w:val="00BB500A"/>
    <w:rsid w:val="00BB52F9"/>
    <w:rsid w:val="00BB5B81"/>
    <w:rsid w:val="00BB6641"/>
    <w:rsid w:val="00BB682B"/>
    <w:rsid w:val="00BB7830"/>
    <w:rsid w:val="00BC0358"/>
    <w:rsid w:val="00BC0BAC"/>
    <w:rsid w:val="00BC1555"/>
    <w:rsid w:val="00BC1804"/>
    <w:rsid w:val="00BC2255"/>
    <w:rsid w:val="00BC256B"/>
    <w:rsid w:val="00BC354F"/>
    <w:rsid w:val="00BC3E66"/>
    <w:rsid w:val="00BC451A"/>
    <w:rsid w:val="00BC4594"/>
    <w:rsid w:val="00BC48F7"/>
    <w:rsid w:val="00BC4A75"/>
    <w:rsid w:val="00BC5A79"/>
    <w:rsid w:val="00BC6807"/>
    <w:rsid w:val="00BC6CEF"/>
    <w:rsid w:val="00BC6EE1"/>
    <w:rsid w:val="00BC6FA9"/>
    <w:rsid w:val="00BC723A"/>
    <w:rsid w:val="00BD0588"/>
    <w:rsid w:val="00BD0BEB"/>
    <w:rsid w:val="00BD0D0A"/>
    <w:rsid w:val="00BD239F"/>
    <w:rsid w:val="00BD2920"/>
    <w:rsid w:val="00BD305E"/>
    <w:rsid w:val="00BD3B55"/>
    <w:rsid w:val="00BD3C03"/>
    <w:rsid w:val="00BD4025"/>
    <w:rsid w:val="00BD427C"/>
    <w:rsid w:val="00BD4817"/>
    <w:rsid w:val="00BD4C94"/>
    <w:rsid w:val="00BD50BE"/>
    <w:rsid w:val="00BD6BF7"/>
    <w:rsid w:val="00BD72E6"/>
    <w:rsid w:val="00BE01AE"/>
    <w:rsid w:val="00BE068F"/>
    <w:rsid w:val="00BE0DC8"/>
    <w:rsid w:val="00BE0DF0"/>
    <w:rsid w:val="00BE0F43"/>
    <w:rsid w:val="00BE38E5"/>
    <w:rsid w:val="00BE439E"/>
    <w:rsid w:val="00BE45B6"/>
    <w:rsid w:val="00BE54A9"/>
    <w:rsid w:val="00BE6363"/>
    <w:rsid w:val="00BE6FE5"/>
    <w:rsid w:val="00BE7018"/>
    <w:rsid w:val="00BE70B5"/>
    <w:rsid w:val="00BE7532"/>
    <w:rsid w:val="00BE7FE1"/>
    <w:rsid w:val="00BF00B9"/>
    <w:rsid w:val="00BF0412"/>
    <w:rsid w:val="00BF0C3D"/>
    <w:rsid w:val="00BF1968"/>
    <w:rsid w:val="00BF244D"/>
    <w:rsid w:val="00BF3942"/>
    <w:rsid w:val="00BF46D6"/>
    <w:rsid w:val="00BF4EF4"/>
    <w:rsid w:val="00BF4FFD"/>
    <w:rsid w:val="00BF5421"/>
    <w:rsid w:val="00BF55E8"/>
    <w:rsid w:val="00BF5885"/>
    <w:rsid w:val="00BF602E"/>
    <w:rsid w:val="00BF65B3"/>
    <w:rsid w:val="00BF77AA"/>
    <w:rsid w:val="00C00624"/>
    <w:rsid w:val="00C0084D"/>
    <w:rsid w:val="00C00E33"/>
    <w:rsid w:val="00C00F1C"/>
    <w:rsid w:val="00C010D8"/>
    <w:rsid w:val="00C0128E"/>
    <w:rsid w:val="00C027A8"/>
    <w:rsid w:val="00C029B6"/>
    <w:rsid w:val="00C03431"/>
    <w:rsid w:val="00C03F30"/>
    <w:rsid w:val="00C0485C"/>
    <w:rsid w:val="00C05B2E"/>
    <w:rsid w:val="00C06D4A"/>
    <w:rsid w:val="00C11007"/>
    <w:rsid w:val="00C11044"/>
    <w:rsid w:val="00C11692"/>
    <w:rsid w:val="00C122A6"/>
    <w:rsid w:val="00C12D4E"/>
    <w:rsid w:val="00C132F1"/>
    <w:rsid w:val="00C1382A"/>
    <w:rsid w:val="00C13EA4"/>
    <w:rsid w:val="00C14F1A"/>
    <w:rsid w:val="00C156C3"/>
    <w:rsid w:val="00C15BC3"/>
    <w:rsid w:val="00C16602"/>
    <w:rsid w:val="00C16F3F"/>
    <w:rsid w:val="00C17414"/>
    <w:rsid w:val="00C176B4"/>
    <w:rsid w:val="00C17BF2"/>
    <w:rsid w:val="00C207A1"/>
    <w:rsid w:val="00C212DB"/>
    <w:rsid w:val="00C2151D"/>
    <w:rsid w:val="00C22027"/>
    <w:rsid w:val="00C2238E"/>
    <w:rsid w:val="00C2249B"/>
    <w:rsid w:val="00C22E5B"/>
    <w:rsid w:val="00C22F84"/>
    <w:rsid w:val="00C2323C"/>
    <w:rsid w:val="00C232E0"/>
    <w:rsid w:val="00C23372"/>
    <w:rsid w:val="00C23B1B"/>
    <w:rsid w:val="00C23B6D"/>
    <w:rsid w:val="00C23D48"/>
    <w:rsid w:val="00C24256"/>
    <w:rsid w:val="00C24753"/>
    <w:rsid w:val="00C24A33"/>
    <w:rsid w:val="00C254AC"/>
    <w:rsid w:val="00C2579A"/>
    <w:rsid w:val="00C26B4D"/>
    <w:rsid w:val="00C26CF7"/>
    <w:rsid w:val="00C27255"/>
    <w:rsid w:val="00C27C14"/>
    <w:rsid w:val="00C30AA8"/>
    <w:rsid w:val="00C3130B"/>
    <w:rsid w:val="00C31373"/>
    <w:rsid w:val="00C31459"/>
    <w:rsid w:val="00C324F0"/>
    <w:rsid w:val="00C326E5"/>
    <w:rsid w:val="00C3378C"/>
    <w:rsid w:val="00C34414"/>
    <w:rsid w:val="00C3484C"/>
    <w:rsid w:val="00C3570F"/>
    <w:rsid w:val="00C358EA"/>
    <w:rsid w:val="00C35B06"/>
    <w:rsid w:val="00C3605A"/>
    <w:rsid w:val="00C36257"/>
    <w:rsid w:val="00C364E8"/>
    <w:rsid w:val="00C36B84"/>
    <w:rsid w:val="00C36F43"/>
    <w:rsid w:val="00C3797F"/>
    <w:rsid w:val="00C4095B"/>
    <w:rsid w:val="00C41773"/>
    <w:rsid w:val="00C42845"/>
    <w:rsid w:val="00C4299B"/>
    <w:rsid w:val="00C43213"/>
    <w:rsid w:val="00C43524"/>
    <w:rsid w:val="00C435DD"/>
    <w:rsid w:val="00C44724"/>
    <w:rsid w:val="00C4487D"/>
    <w:rsid w:val="00C4488A"/>
    <w:rsid w:val="00C44CF5"/>
    <w:rsid w:val="00C44E32"/>
    <w:rsid w:val="00C452DA"/>
    <w:rsid w:val="00C45620"/>
    <w:rsid w:val="00C464BA"/>
    <w:rsid w:val="00C47480"/>
    <w:rsid w:val="00C47611"/>
    <w:rsid w:val="00C477CB"/>
    <w:rsid w:val="00C4795F"/>
    <w:rsid w:val="00C47A20"/>
    <w:rsid w:val="00C50079"/>
    <w:rsid w:val="00C505D6"/>
    <w:rsid w:val="00C50C99"/>
    <w:rsid w:val="00C50D71"/>
    <w:rsid w:val="00C51512"/>
    <w:rsid w:val="00C51FD0"/>
    <w:rsid w:val="00C521B0"/>
    <w:rsid w:val="00C53926"/>
    <w:rsid w:val="00C539CD"/>
    <w:rsid w:val="00C53D1C"/>
    <w:rsid w:val="00C54836"/>
    <w:rsid w:val="00C54CC0"/>
    <w:rsid w:val="00C54CEE"/>
    <w:rsid w:val="00C55B8D"/>
    <w:rsid w:val="00C56BBA"/>
    <w:rsid w:val="00C56F31"/>
    <w:rsid w:val="00C570DE"/>
    <w:rsid w:val="00C57D7E"/>
    <w:rsid w:val="00C60696"/>
    <w:rsid w:val="00C60CED"/>
    <w:rsid w:val="00C611EE"/>
    <w:rsid w:val="00C6256F"/>
    <w:rsid w:val="00C62F70"/>
    <w:rsid w:val="00C6329E"/>
    <w:rsid w:val="00C642BB"/>
    <w:rsid w:val="00C6467B"/>
    <w:rsid w:val="00C647C0"/>
    <w:rsid w:val="00C647D8"/>
    <w:rsid w:val="00C648B6"/>
    <w:rsid w:val="00C649B6"/>
    <w:rsid w:val="00C64BF0"/>
    <w:rsid w:val="00C65291"/>
    <w:rsid w:val="00C65E4D"/>
    <w:rsid w:val="00C65FEC"/>
    <w:rsid w:val="00C66474"/>
    <w:rsid w:val="00C66A65"/>
    <w:rsid w:val="00C670D2"/>
    <w:rsid w:val="00C672D3"/>
    <w:rsid w:val="00C67A77"/>
    <w:rsid w:val="00C67B72"/>
    <w:rsid w:val="00C706F4"/>
    <w:rsid w:val="00C707EE"/>
    <w:rsid w:val="00C70E8B"/>
    <w:rsid w:val="00C71ABC"/>
    <w:rsid w:val="00C71C2E"/>
    <w:rsid w:val="00C71E26"/>
    <w:rsid w:val="00C72606"/>
    <w:rsid w:val="00C72D0E"/>
    <w:rsid w:val="00C72E21"/>
    <w:rsid w:val="00C7331E"/>
    <w:rsid w:val="00C73E62"/>
    <w:rsid w:val="00C74D69"/>
    <w:rsid w:val="00C752F0"/>
    <w:rsid w:val="00C752FC"/>
    <w:rsid w:val="00C75BD6"/>
    <w:rsid w:val="00C76A0D"/>
    <w:rsid w:val="00C76C46"/>
    <w:rsid w:val="00C772AC"/>
    <w:rsid w:val="00C8055A"/>
    <w:rsid w:val="00C806B2"/>
    <w:rsid w:val="00C807D9"/>
    <w:rsid w:val="00C80B25"/>
    <w:rsid w:val="00C813A9"/>
    <w:rsid w:val="00C81FE2"/>
    <w:rsid w:val="00C82BD2"/>
    <w:rsid w:val="00C84419"/>
    <w:rsid w:val="00C85089"/>
    <w:rsid w:val="00C850EB"/>
    <w:rsid w:val="00C86120"/>
    <w:rsid w:val="00C864DC"/>
    <w:rsid w:val="00C8746F"/>
    <w:rsid w:val="00C87C29"/>
    <w:rsid w:val="00C90392"/>
    <w:rsid w:val="00C9044F"/>
    <w:rsid w:val="00C913C7"/>
    <w:rsid w:val="00C93A65"/>
    <w:rsid w:val="00C93E15"/>
    <w:rsid w:val="00C94FBC"/>
    <w:rsid w:val="00C95BA6"/>
    <w:rsid w:val="00C9606A"/>
    <w:rsid w:val="00C96AC7"/>
    <w:rsid w:val="00C978AF"/>
    <w:rsid w:val="00C97A75"/>
    <w:rsid w:val="00CA0015"/>
    <w:rsid w:val="00CA02A0"/>
    <w:rsid w:val="00CA0337"/>
    <w:rsid w:val="00CA09E7"/>
    <w:rsid w:val="00CA0B3B"/>
    <w:rsid w:val="00CA169D"/>
    <w:rsid w:val="00CA1747"/>
    <w:rsid w:val="00CA1863"/>
    <w:rsid w:val="00CA1C11"/>
    <w:rsid w:val="00CA3F72"/>
    <w:rsid w:val="00CA4510"/>
    <w:rsid w:val="00CA4AB2"/>
    <w:rsid w:val="00CA4DF7"/>
    <w:rsid w:val="00CA5004"/>
    <w:rsid w:val="00CA5671"/>
    <w:rsid w:val="00CA5B8D"/>
    <w:rsid w:val="00CA5DD1"/>
    <w:rsid w:val="00CA6CAF"/>
    <w:rsid w:val="00CA7228"/>
    <w:rsid w:val="00CA770E"/>
    <w:rsid w:val="00CB0129"/>
    <w:rsid w:val="00CB0549"/>
    <w:rsid w:val="00CB0832"/>
    <w:rsid w:val="00CB0FF4"/>
    <w:rsid w:val="00CB2337"/>
    <w:rsid w:val="00CB24F2"/>
    <w:rsid w:val="00CB280F"/>
    <w:rsid w:val="00CB3B8E"/>
    <w:rsid w:val="00CB3C0C"/>
    <w:rsid w:val="00CB3CB1"/>
    <w:rsid w:val="00CB41AB"/>
    <w:rsid w:val="00CB4383"/>
    <w:rsid w:val="00CB4C1E"/>
    <w:rsid w:val="00CB4ECA"/>
    <w:rsid w:val="00CB593A"/>
    <w:rsid w:val="00CB5F1F"/>
    <w:rsid w:val="00CB607E"/>
    <w:rsid w:val="00CB68EF"/>
    <w:rsid w:val="00CB6AC1"/>
    <w:rsid w:val="00CB7125"/>
    <w:rsid w:val="00CB79A4"/>
    <w:rsid w:val="00CC05D4"/>
    <w:rsid w:val="00CC0A8D"/>
    <w:rsid w:val="00CC15B4"/>
    <w:rsid w:val="00CC165F"/>
    <w:rsid w:val="00CC19D0"/>
    <w:rsid w:val="00CC1CE7"/>
    <w:rsid w:val="00CC2233"/>
    <w:rsid w:val="00CC2288"/>
    <w:rsid w:val="00CC2958"/>
    <w:rsid w:val="00CC4116"/>
    <w:rsid w:val="00CC518E"/>
    <w:rsid w:val="00CC55FD"/>
    <w:rsid w:val="00CC5890"/>
    <w:rsid w:val="00CC64AA"/>
    <w:rsid w:val="00CC7207"/>
    <w:rsid w:val="00CC7336"/>
    <w:rsid w:val="00CC73F0"/>
    <w:rsid w:val="00CC7B21"/>
    <w:rsid w:val="00CC7F6E"/>
    <w:rsid w:val="00CD043A"/>
    <w:rsid w:val="00CD119F"/>
    <w:rsid w:val="00CD15DE"/>
    <w:rsid w:val="00CD17A3"/>
    <w:rsid w:val="00CD1D21"/>
    <w:rsid w:val="00CD28BF"/>
    <w:rsid w:val="00CD33CC"/>
    <w:rsid w:val="00CD3548"/>
    <w:rsid w:val="00CD411B"/>
    <w:rsid w:val="00CD4190"/>
    <w:rsid w:val="00CD435C"/>
    <w:rsid w:val="00CD4586"/>
    <w:rsid w:val="00CD4708"/>
    <w:rsid w:val="00CD4898"/>
    <w:rsid w:val="00CD67F7"/>
    <w:rsid w:val="00CD6D69"/>
    <w:rsid w:val="00CD7853"/>
    <w:rsid w:val="00CE2264"/>
    <w:rsid w:val="00CE26D5"/>
    <w:rsid w:val="00CE2B5D"/>
    <w:rsid w:val="00CE31B8"/>
    <w:rsid w:val="00CE3C18"/>
    <w:rsid w:val="00CE4D1D"/>
    <w:rsid w:val="00CE6DA8"/>
    <w:rsid w:val="00CE712C"/>
    <w:rsid w:val="00CE751E"/>
    <w:rsid w:val="00CE7B83"/>
    <w:rsid w:val="00CE7BF1"/>
    <w:rsid w:val="00CF0C6F"/>
    <w:rsid w:val="00CF0CCA"/>
    <w:rsid w:val="00CF0D0D"/>
    <w:rsid w:val="00CF1742"/>
    <w:rsid w:val="00CF21DF"/>
    <w:rsid w:val="00CF2304"/>
    <w:rsid w:val="00CF2DFC"/>
    <w:rsid w:val="00CF33E9"/>
    <w:rsid w:val="00CF34D0"/>
    <w:rsid w:val="00CF3A83"/>
    <w:rsid w:val="00CF46E8"/>
    <w:rsid w:val="00CF4C62"/>
    <w:rsid w:val="00CF56C6"/>
    <w:rsid w:val="00CF5C19"/>
    <w:rsid w:val="00CF5EAC"/>
    <w:rsid w:val="00D00401"/>
    <w:rsid w:val="00D00406"/>
    <w:rsid w:val="00D0068C"/>
    <w:rsid w:val="00D008B5"/>
    <w:rsid w:val="00D00BED"/>
    <w:rsid w:val="00D0131A"/>
    <w:rsid w:val="00D01B3C"/>
    <w:rsid w:val="00D01B86"/>
    <w:rsid w:val="00D01CB8"/>
    <w:rsid w:val="00D0240D"/>
    <w:rsid w:val="00D026A5"/>
    <w:rsid w:val="00D02861"/>
    <w:rsid w:val="00D02D24"/>
    <w:rsid w:val="00D03331"/>
    <w:rsid w:val="00D03E7C"/>
    <w:rsid w:val="00D044E6"/>
    <w:rsid w:val="00D046E3"/>
    <w:rsid w:val="00D048EE"/>
    <w:rsid w:val="00D04984"/>
    <w:rsid w:val="00D04B17"/>
    <w:rsid w:val="00D055CD"/>
    <w:rsid w:val="00D05753"/>
    <w:rsid w:val="00D05A4D"/>
    <w:rsid w:val="00D06509"/>
    <w:rsid w:val="00D0674C"/>
    <w:rsid w:val="00D06AFA"/>
    <w:rsid w:val="00D07853"/>
    <w:rsid w:val="00D07885"/>
    <w:rsid w:val="00D104E6"/>
    <w:rsid w:val="00D1057D"/>
    <w:rsid w:val="00D115BB"/>
    <w:rsid w:val="00D11650"/>
    <w:rsid w:val="00D132BC"/>
    <w:rsid w:val="00D13832"/>
    <w:rsid w:val="00D14A29"/>
    <w:rsid w:val="00D150B0"/>
    <w:rsid w:val="00D15272"/>
    <w:rsid w:val="00D15BF4"/>
    <w:rsid w:val="00D15DCA"/>
    <w:rsid w:val="00D161B8"/>
    <w:rsid w:val="00D16EB9"/>
    <w:rsid w:val="00D17258"/>
    <w:rsid w:val="00D208FB"/>
    <w:rsid w:val="00D212E2"/>
    <w:rsid w:val="00D219A5"/>
    <w:rsid w:val="00D22464"/>
    <w:rsid w:val="00D22863"/>
    <w:rsid w:val="00D23CC8"/>
    <w:rsid w:val="00D24A31"/>
    <w:rsid w:val="00D24DF4"/>
    <w:rsid w:val="00D25BB9"/>
    <w:rsid w:val="00D262C3"/>
    <w:rsid w:val="00D26E93"/>
    <w:rsid w:val="00D26F60"/>
    <w:rsid w:val="00D27B1C"/>
    <w:rsid w:val="00D27C21"/>
    <w:rsid w:val="00D27FF4"/>
    <w:rsid w:val="00D30487"/>
    <w:rsid w:val="00D30887"/>
    <w:rsid w:val="00D30A86"/>
    <w:rsid w:val="00D30F7E"/>
    <w:rsid w:val="00D320A2"/>
    <w:rsid w:val="00D32105"/>
    <w:rsid w:val="00D326C7"/>
    <w:rsid w:val="00D32DD8"/>
    <w:rsid w:val="00D32F51"/>
    <w:rsid w:val="00D331E3"/>
    <w:rsid w:val="00D33481"/>
    <w:rsid w:val="00D33E6F"/>
    <w:rsid w:val="00D3590F"/>
    <w:rsid w:val="00D359EB"/>
    <w:rsid w:val="00D362DB"/>
    <w:rsid w:val="00D40C2F"/>
    <w:rsid w:val="00D411B6"/>
    <w:rsid w:val="00D41537"/>
    <w:rsid w:val="00D41A37"/>
    <w:rsid w:val="00D4263C"/>
    <w:rsid w:val="00D42735"/>
    <w:rsid w:val="00D42C7A"/>
    <w:rsid w:val="00D433D6"/>
    <w:rsid w:val="00D449CA"/>
    <w:rsid w:val="00D44B99"/>
    <w:rsid w:val="00D45025"/>
    <w:rsid w:val="00D4557B"/>
    <w:rsid w:val="00D456FD"/>
    <w:rsid w:val="00D463EA"/>
    <w:rsid w:val="00D46D5B"/>
    <w:rsid w:val="00D47316"/>
    <w:rsid w:val="00D47541"/>
    <w:rsid w:val="00D479C1"/>
    <w:rsid w:val="00D47A5B"/>
    <w:rsid w:val="00D47A9C"/>
    <w:rsid w:val="00D47B5B"/>
    <w:rsid w:val="00D50553"/>
    <w:rsid w:val="00D50B56"/>
    <w:rsid w:val="00D516BE"/>
    <w:rsid w:val="00D52736"/>
    <w:rsid w:val="00D52CC7"/>
    <w:rsid w:val="00D52CF5"/>
    <w:rsid w:val="00D52D0B"/>
    <w:rsid w:val="00D53264"/>
    <w:rsid w:val="00D532D7"/>
    <w:rsid w:val="00D53BC6"/>
    <w:rsid w:val="00D53C4C"/>
    <w:rsid w:val="00D5440E"/>
    <w:rsid w:val="00D54E4F"/>
    <w:rsid w:val="00D54E6F"/>
    <w:rsid w:val="00D5541F"/>
    <w:rsid w:val="00D559B4"/>
    <w:rsid w:val="00D55FF4"/>
    <w:rsid w:val="00D5674E"/>
    <w:rsid w:val="00D568E6"/>
    <w:rsid w:val="00D56D2A"/>
    <w:rsid w:val="00D57126"/>
    <w:rsid w:val="00D57531"/>
    <w:rsid w:val="00D57DF6"/>
    <w:rsid w:val="00D60E8B"/>
    <w:rsid w:val="00D60EC6"/>
    <w:rsid w:val="00D612BC"/>
    <w:rsid w:val="00D61BAC"/>
    <w:rsid w:val="00D61D87"/>
    <w:rsid w:val="00D61E1B"/>
    <w:rsid w:val="00D62B30"/>
    <w:rsid w:val="00D62B6B"/>
    <w:rsid w:val="00D62C0F"/>
    <w:rsid w:val="00D63680"/>
    <w:rsid w:val="00D6427E"/>
    <w:rsid w:val="00D6445B"/>
    <w:rsid w:val="00D655CB"/>
    <w:rsid w:val="00D65767"/>
    <w:rsid w:val="00D65BF2"/>
    <w:rsid w:val="00D65D5A"/>
    <w:rsid w:val="00D65E4E"/>
    <w:rsid w:val="00D65EBA"/>
    <w:rsid w:val="00D70292"/>
    <w:rsid w:val="00D70787"/>
    <w:rsid w:val="00D71259"/>
    <w:rsid w:val="00D7354F"/>
    <w:rsid w:val="00D7435F"/>
    <w:rsid w:val="00D74CCE"/>
    <w:rsid w:val="00D758CA"/>
    <w:rsid w:val="00D75925"/>
    <w:rsid w:val="00D75F27"/>
    <w:rsid w:val="00D75FD8"/>
    <w:rsid w:val="00D76BBA"/>
    <w:rsid w:val="00D76EBB"/>
    <w:rsid w:val="00D770E9"/>
    <w:rsid w:val="00D772AD"/>
    <w:rsid w:val="00D77ADB"/>
    <w:rsid w:val="00D77EF7"/>
    <w:rsid w:val="00D804BC"/>
    <w:rsid w:val="00D815D1"/>
    <w:rsid w:val="00D81660"/>
    <w:rsid w:val="00D81962"/>
    <w:rsid w:val="00D820D2"/>
    <w:rsid w:val="00D8216E"/>
    <w:rsid w:val="00D8230E"/>
    <w:rsid w:val="00D82DA1"/>
    <w:rsid w:val="00D82DAD"/>
    <w:rsid w:val="00D83043"/>
    <w:rsid w:val="00D8313C"/>
    <w:rsid w:val="00D84988"/>
    <w:rsid w:val="00D84B27"/>
    <w:rsid w:val="00D84ECF"/>
    <w:rsid w:val="00D85CC8"/>
    <w:rsid w:val="00D860A5"/>
    <w:rsid w:val="00D86538"/>
    <w:rsid w:val="00D873FE"/>
    <w:rsid w:val="00D875CB"/>
    <w:rsid w:val="00D878D8"/>
    <w:rsid w:val="00D90537"/>
    <w:rsid w:val="00D912B5"/>
    <w:rsid w:val="00D91374"/>
    <w:rsid w:val="00D91375"/>
    <w:rsid w:val="00D944D0"/>
    <w:rsid w:val="00D94A83"/>
    <w:rsid w:val="00D952A9"/>
    <w:rsid w:val="00D9699B"/>
    <w:rsid w:val="00D96CF6"/>
    <w:rsid w:val="00D970D2"/>
    <w:rsid w:val="00D976EB"/>
    <w:rsid w:val="00D97E6F"/>
    <w:rsid w:val="00D97FB6"/>
    <w:rsid w:val="00DA038A"/>
    <w:rsid w:val="00DA086D"/>
    <w:rsid w:val="00DA0948"/>
    <w:rsid w:val="00DA0A4E"/>
    <w:rsid w:val="00DA0A7E"/>
    <w:rsid w:val="00DA0F94"/>
    <w:rsid w:val="00DA1A4C"/>
    <w:rsid w:val="00DA1AF1"/>
    <w:rsid w:val="00DA2289"/>
    <w:rsid w:val="00DA2F77"/>
    <w:rsid w:val="00DA30A7"/>
    <w:rsid w:val="00DA3860"/>
    <w:rsid w:val="00DA3A71"/>
    <w:rsid w:val="00DA3CDB"/>
    <w:rsid w:val="00DA3E02"/>
    <w:rsid w:val="00DA4D9E"/>
    <w:rsid w:val="00DA552A"/>
    <w:rsid w:val="00DA5784"/>
    <w:rsid w:val="00DA5EDC"/>
    <w:rsid w:val="00DA687B"/>
    <w:rsid w:val="00DA6C97"/>
    <w:rsid w:val="00DA722A"/>
    <w:rsid w:val="00DA7CCF"/>
    <w:rsid w:val="00DB01A7"/>
    <w:rsid w:val="00DB0D12"/>
    <w:rsid w:val="00DB1A6A"/>
    <w:rsid w:val="00DB1BE3"/>
    <w:rsid w:val="00DB1F3D"/>
    <w:rsid w:val="00DB2851"/>
    <w:rsid w:val="00DB2BCC"/>
    <w:rsid w:val="00DB3537"/>
    <w:rsid w:val="00DB3E17"/>
    <w:rsid w:val="00DB4273"/>
    <w:rsid w:val="00DB4C56"/>
    <w:rsid w:val="00DB4CC7"/>
    <w:rsid w:val="00DB4D72"/>
    <w:rsid w:val="00DB6261"/>
    <w:rsid w:val="00DB64C8"/>
    <w:rsid w:val="00DB6D02"/>
    <w:rsid w:val="00DB6DC1"/>
    <w:rsid w:val="00DC0228"/>
    <w:rsid w:val="00DC0638"/>
    <w:rsid w:val="00DC0FB6"/>
    <w:rsid w:val="00DC33E7"/>
    <w:rsid w:val="00DC3D98"/>
    <w:rsid w:val="00DC44E9"/>
    <w:rsid w:val="00DC4C74"/>
    <w:rsid w:val="00DC5013"/>
    <w:rsid w:val="00DC5332"/>
    <w:rsid w:val="00DC5956"/>
    <w:rsid w:val="00DC59F5"/>
    <w:rsid w:val="00DC5C6D"/>
    <w:rsid w:val="00DC5CDE"/>
    <w:rsid w:val="00DC631E"/>
    <w:rsid w:val="00DC6FEB"/>
    <w:rsid w:val="00DC769E"/>
    <w:rsid w:val="00DC7CDE"/>
    <w:rsid w:val="00DD0AD7"/>
    <w:rsid w:val="00DD15F7"/>
    <w:rsid w:val="00DD1887"/>
    <w:rsid w:val="00DD23F3"/>
    <w:rsid w:val="00DD2498"/>
    <w:rsid w:val="00DD2575"/>
    <w:rsid w:val="00DD2702"/>
    <w:rsid w:val="00DD322C"/>
    <w:rsid w:val="00DD3E3D"/>
    <w:rsid w:val="00DD4F48"/>
    <w:rsid w:val="00DD51F0"/>
    <w:rsid w:val="00DD52F2"/>
    <w:rsid w:val="00DD537E"/>
    <w:rsid w:val="00DD56AA"/>
    <w:rsid w:val="00DD5CF9"/>
    <w:rsid w:val="00DD5F38"/>
    <w:rsid w:val="00DD62D3"/>
    <w:rsid w:val="00DD65D4"/>
    <w:rsid w:val="00DD66E7"/>
    <w:rsid w:val="00DD6FDA"/>
    <w:rsid w:val="00DD7794"/>
    <w:rsid w:val="00DD781A"/>
    <w:rsid w:val="00DE0010"/>
    <w:rsid w:val="00DE0AE6"/>
    <w:rsid w:val="00DE114C"/>
    <w:rsid w:val="00DE1323"/>
    <w:rsid w:val="00DE134D"/>
    <w:rsid w:val="00DE20DF"/>
    <w:rsid w:val="00DE218F"/>
    <w:rsid w:val="00DE25FF"/>
    <w:rsid w:val="00DE313B"/>
    <w:rsid w:val="00DE32CE"/>
    <w:rsid w:val="00DE35A9"/>
    <w:rsid w:val="00DE360E"/>
    <w:rsid w:val="00DE3C28"/>
    <w:rsid w:val="00DE412A"/>
    <w:rsid w:val="00DE51A8"/>
    <w:rsid w:val="00DE5B89"/>
    <w:rsid w:val="00DE6CAF"/>
    <w:rsid w:val="00DE7230"/>
    <w:rsid w:val="00DE7F8F"/>
    <w:rsid w:val="00DF0235"/>
    <w:rsid w:val="00DF06C0"/>
    <w:rsid w:val="00DF11C4"/>
    <w:rsid w:val="00DF1988"/>
    <w:rsid w:val="00DF19A1"/>
    <w:rsid w:val="00DF4173"/>
    <w:rsid w:val="00DF49D0"/>
    <w:rsid w:val="00DF5182"/>
    <w:rsid w:val="00DF51ED"/>
    <w:rsid w:val="00DF5B3D"/>
    <w:rsid w:val="00DF64CF"/>
    <w:rsid w:val="00DF6891"/>
    <w:rsid w:val="00DF74DA"/>
    <w:rsid w:val="00DF7596"/>
    <w:rsid w:val="00E00063"/>
    <w:rsid w:val="00E00D71"/>
    <w:rsid w:val="00E00E31"/>
    <w:rsid w:val="00E01503"/>
    <w:rsid w:val="00E015E8"/>
    <w:rsid w:val="00E020C1"/>
    <w:rsid w:val="00E02589"/>
    <w:rsid w:val="00E02F60"/>
    <w:rsid w:val="00E04589"/>
    <w:rsid w:val="00E045AE"/>
    <w:rsid w:val="00E046C2"/>
    <w:rsid w:val="00E04FA9"/>
    <w:rsid w:val="00E05180"/>
    <w:rsid w:val="00E05272"/>
    <w:rsid w:val="00E05DD8"/>
    <w:rsid w:val="00E05F32"/>
    <w:rsid w:val="00E06135"/>
    <w:rsid w:val="00E06A6B"/>
    <w:rsid w:val="00E06F77"/>
    <w:rsid w:val="00E070E6"/>
    <w:rsid w:val="00E10AB6"/>
    <w:rsid w:val="00E10BB7"/>
    <w:rsid w:val="00E116B4"/>
    <w:rsid w:val="00E11FF7"/>
    <w:rsid w:val="00E1282F"/>
    <w:rsid w:val="00E12B13"/>
    <w:rsid w:val="00E131C2"/>
    <w:rsid w:val="00E13C80"/>
    <w:rsid w:val="00E1486C"/>
    <w:rsid w:val="00E161F1"/>
    <w:rsid w:val="00E16308"/>
    <w:rsid w:val="00E17765"/>
    <w:rsid w:val="00E20011"/>
    <w:rsid w:val="00E2042A"/>
    <w:rsid w:val="00E20A7A"/>
    <w:rsid w:val="00E20B3E"/>
    <w:rsid w:val="00E20E95"/>
    <w:rsid w:val="00E20EC6"/>
    <w:rsid w:val="00E21473"/>
    <w:rsid w:val="00E2217F"/>
    <w:rsid w:val="00E222A7"/>
    <w:rsid w:val="00E22908"/>
    <w:rsid w:val="00E22E51"/>
    <w:rsid w:val="00E23A9A"/>
    <w:rsid w:val="00E23F7F"/>
    <w:rsid w:val="00E2406F"/>
    <w:rsid w:val="00E242FF"/>
    <w:rsid w:val="00E24EBF"/>
    <w:rsid w:val="00E255A0"/>
    <w:rsid w:val="00E25D59"/>
    <w:rsid w:val="00E2620A"/>
    <w:rsid w:val="00E26680"/>
    <w:rsid w:val="00E268DF"/>
    <w:rsid w:val="00E26A48"/>
    <w:rsid w:val="00E26C80"/>
    <w:rsid w:val="00E2714B"/>
    <w:rsid w:val="00E2715F"/>
    <w:rsid w:val="00E27DBC"/>
    <w:rsid w:val="00E3295E"/>
    <w:rsid w:val="00E33462"/>
    <w:rsid w:val="00E33489"/>
    <w:rsid w:val="00E33A32"/>
    <w:rsid w:val="00E36717"/>
    <w:rsid w:val="00E36A86"/>
    <w:rsid w:val="00E3703E"/>
    <w:rsid w:val="00E379F5"/>
    <w:rsid w:val="00E37F6D"/>
    <w:rsid w:val="00E404E3"/>
    <w:rsid w:val="00E40A19"/>
    <w:rsid w:val="00E40D0E"/>
    <w:rsid w:val="00E41156"/>
    <w:rsid w:val="00E41620"/>
    <w:rsid w:val="00E41BB2"/>
    <w:rsid w:val="00E4217C"/>
    <w:rsid w:val="00E4239E"/>
    <w:rsid w:val="00E42851"/>
    <w:rsid w:val="00E42A83"/>
    <w:rsid w:val="00E42CB2"/>
    <w:rsid w:val="00E42D9B"/>
    <w:rsid w:val="00E42FEB"/>
    <w:rsid w:val="00E430BF"/>
    <w:rsid w:val="00E432C6"/>
    <w:rsid w:val="00E43357"/>
    <w:rsid w:val="00E436EA"/>
    <w:rsid w:val="00E43844"/>
    <w:rsid w:val="00E43CEB"/>
    <w:rsid w:val="00E43F3C"/>
    <w:rsid w:val="00E4437F"/>
    <w:rsid w:val="00E45007"/>
    <w:rsid w:val="00E452CB"/>
    <w:rsid w:val="00E4587D"/>
    <w:rsid w:val="00E45ACA"/>
    <w:rsid w:val="00E45C7F"/>
    <w:rsid w:val="00E46422"/>
    <w:rsid w:val="00E46774"/>
    <w:rsid w:val="00E46A77"/>
    <w:rsid w:val="00E46DBA"/>
    <w:rsid w:val="00E47753"/>
    <w:rsid w:val="00E47944"/>
    <w:rsid w:val="00E479B1"/>
    <w:rsid w:val="00E47FC5"/>
    <w:rsid w:val="00E47FCF"/>
    <w:rsid w:val="00E50646"/>
    <w:rsid w:val="00E51117"/>
    <w:rsid w:val="00E514C3"/>
    <w:rsid w:val="00E51E33"/>
    <w:rsid w:val="00E51EEA"/>
    <w:rsid w:val="00E51F70"/>
    <w:rsid w:val="00E52F07"/>
    <w:rsid w:val="00E53220"/>
    <w:rsid w:val="00E54297"/>
    <w:rsid w:val="00E546B0"/>
    <w:rsid w:val="00E54B2C"/>
    <w:rsid w:val="00E5510F"/>
    <w:rsid w:val="00E551FA"/>
    <w:rsid w:val="00E55282"/>
    <w:rsid w:val="00E55A7A"/>
    <w:rsid w:val="00E55D5D"/>
    <w:rsid w:val="00E56A3F"/>
    <w:rsid w:val="00E6008B"/>
    <w:rsid w:val="00E6044F"/>
    <w:rsid w:val="00E607FE"/>
    <w:rsid w:val="00E61415"/>
    <w:rsid w:val="00E6144C"/>
    <w:rsid w:val="00E614E3"/>
    <w:rsid w:val="00E61B67"/>
    <w:rsid w:val="00E629D5"/>
    <w:rsid w:val="00E6367A"/>
    <w:rsid w:val="00E63C8D"/>
    <w:rsid w:val="00E63D07"/>
    <w:rsid w:val="00E63F0D"/>
    <w:rsid w:val="00E640F7"/>
    <w:rsid w:val="00E642D5"/>
    <w:rsid w:val="00E64337"/>
    <w:rsid w:val="00E6481A"/>
    <w:rsid w:val="00E64E97"/>
    <w:rsid w:val="00E64F1E"/>
    <w:rsid w:val="00E656E3"/>
    <w:rsid w:val="00E65923"/>
    <w:rsid w:val="00E65F37"/>
    <w:rsid w:val="00E66F66"/>
    <w:rsid w:val="00E672C5"/>
    <w:rsid w:val="00E674AE"/>
    <w:rsid w:val="00E67BA7"/>
    <w:rsid w:val="00E70F89"/>
    <w:rsid w:val="00E71173"/>
    <w:rsid w:val="00E71F43"/>
    <w:rsid w:val="00E725B0"/>
    <w:rsid w:val="00E7308E"/>
    <w:rsid w:val="00E73677"/>
    <w:rsid w:val="00E74264"/>
    <w:rsid w:val="00E745C5"/>
    <w:rsid w:val="00E74798"/>
    <w:rsid w:val="00E749B7"/>
    <w:rsid w:val="00E74E2E"/>
    <w:rsid w:val="00E7522C"/>
    <w:rsid w:val="00E75B1A"/>
    <w:rsid w:val="00E76073"/>
    <w:rsid w:val="00E765B7"/>
    <w:rsid w:val="00E77A8B"/>
    <w:rsid w:val="00E77EEE"/>
    <w:rsid w:val="00E805B6"/>
    <w:rsid w:val="00E81D32"/>
    <w:rsid w:val="00E8391D"/>
    <w:rsid w:val="00E84171"/>
    <w:rsid w:val="00E84E2B"/>
    <w:rsid w:val="00E85A49"/>
    <w:rsid w:val="00E871B5"/>
    <w:rsid w:val="00E87A60"/>
    <w:rsid w:val="00E87ABF"/>
    <w:rsid w:val="00E90E72"/>
    <w:rsid w:val="00E90FD0"/>
    <w:rsid w:val="00E91EB6"/>
    <w:rsid w:val="00E91ED3"/>
    <w:rsid w:val="00E92272"/>
    <w:rsid w:val="00E92682"/>
    <w:rsid w:val="00E929EA"/>
    <w:rsid w:val="00E92BAA"/>
    <w:rsid w:val="00E936F9"/>
    <w:rsid w:val="00E94D7F"/>
    <w:rsid w:val="00E94F83"/>
    <w:rsid w:val="00E94FC6"/>
    <w:rsid w:val="00E9507D"/>
    <w:rsid w:val="00E95630"/>
    <w:rsid w:val="00E95E47"/>
    <w:rsid w:val="00E969ED"/>
    <w:rsid w:val="00E9746B"/>
    <w:rsid w:val="00E97755"/>
    <w:rsid w:val="00E97EA6"/>
    <w:rsid w:val="00E97F43"/>
    <w:rsid w:val="00E97FCE"/>
    <w:rsid w:val="00EA0046"/>
    <w:rsid w:val="00EA0370"/>
    <w:rsid w:val="00EA059F"/>
    <w:rsid w:val="00EA06E9"/>
    <w:rsid w:val="00EA1290"/>
    <w:rsid w:val="00EA150B"/>
    <w:rsid w:val="00EA1FA8"/>
    <w:rsid w:val="00EA3E33"/>
    <w:rsid w:val="00EA3FD0"/>
    <w:rsid w:val="00EA40DF"/>
    <w:rsid w:val="00EA4370"/>
    <w:rsid w:val="00EA4A9A"/>
    <w:rsid w:val="00EA58C8"/>
    <w:rsid w:val="00EA5BC4"/>
    <w:rsid w:val="00EA625E"/>
    <w:rsid w:val="00EA66D9"/>
    <w:rsid w:val="00EA7474"/>
    <w:rsid w:val="00EB01D1"/>
    <w:rsid w:val="00EB02BA"/>
    <w:rsid w:val="00EB0B3D"/>
    <w:rsid w:val="00EB196E"/>
    <w:rsid w:val="00EB23D7"/>
    <w:rsid w:val="00EB2A39"/>
    <w:rsid w:val="00EB2AE8"/>
    <w:rsid w:val="00EB2D3F"/>
    <w:rsid w:val="00EB395D"/>
    <w:rsid w:val="00EB3D8E"/>
    <w:rsid w:val="00EB3E12"/>
    <w:rsid w:val="00EB42B2"/>
    <w:rsid w:val="00EB4583"/>
    <w:rsid w:val="00EB487B"/>
    <w:rsid w:val="00EB53D1"/>
    <w:rsid w:val="00EB5B95"/>
    <w:rsid w:val="00EB5F02"/>
    <w:rsid w:val="00EB602D"/>
    <w:rsid w:val="00EB6064"/>
    <w:rsid w:val="00EB6314"/>
    <w:rsid w:val="00EB6684"/>
    <w:rsid w:val="00EB6B5F"/>
    <w:rsid w:val="00EB6D9C"/>
    <w:rsid w:val="00EB6E54"/>
    <w:rsid w:val="00EC0701"/>
    <w:rsid w:val="00EC0FF6"/>
    <w:rsid w:val="00EC146F"/>
    <w:rsid w:val="00EC1835"/>
    <w:rsid w:val="00EC22F7"/>
    <w:rsid w:val="00EC2345"/>
    <w:rsid w:val="00EC2AAD"/>
    <w:rsid w:val="00EC2CDE"/>
    <w:rsid w:val="00EC366C"/>
    <w:rsid w:val="00EC39C1"/>
    <w:rsid w:val="00EC4F43"/>
    <w:rsid w:val="00EC6611"/>
    <w:rsid w:val="00EC6D2C"/>
    <w:rsid w:val="00EC7188"/>
    <w:rsid w:val="00EC759E"/>
    <w:rsid w:val="00EC7718"/>
    <w:rsid w:val="00EC7897"/>
    <w:rsid w:val="00EC7B4C"/>
    <w:rsid w:val="00EC7D63"/>
    <w:rsid w:val="00ED0338"/>
    <w:rsid w:val="00ED0A00"/>
    <w:rsid w:val="00ED0BF3"/>
    <w:rsid w:val="00ED0DE3"/>
    <w:rsid w:val="00ED1142"/>
    <w:rsid w:val="00ED1668"/>
    <w:rsid w:val="00ED2462"/>
    <w:rsid w:val="00ED2BE4"/>
    <w:rsid w:val="00ED36E4"/>
    <w:rsid w:val="00ED37DE"/>
    <w:rsid w:val="00ED4C1D"/>
    <w:rsid w:val="00ED5261"/>
    <w:rsid w:val="00ED5D2B"/>
    <w:rsid w:val="00ED6836"/>
    <w:rsid w:val="00ED77C8"/>
    <w:rsid w:val="00ED7BBE"/>
    <w:rsid w:val="00EE09A4"/>
    <w:rsid w:val="00EE0EB3"/>
    <w:rsid w:val="00EE0EF1"/>
    <w:rsid w:val="00EE1414"/>
    <w:rsid w:val="00EE18C5"/>
    <w:rsid w:val="00EE1A8F"/>
    <w:rsid w:val="00EE1DE6"/>
    <w:rsid w:val="00EE2663"/>
    <w:rsid w:val="00EE3735"/>
    <w:rsid w:val="00EE3A33"/>
    <w:rsid w:val="00EE3E82"/>
    <w:rsid w:val="00EE55F5"/>
    <w:rsid w:val="00EE5855"/>
    <w:rsid w:val="00EE5C0A"/>
    <w:rsid w:val="00EE5E00"/>
    <w:rsid w:val="00EE66BF"/>
    <w:rsid w:val="00EE6956"/>
    <w:rsid w:val="00EE7019"/>
    <w:rsid w:val="00EE73A8"/>
    <w:rsid w:val="00EE7A99"/>
    <w:rsid w:val="00EF0400"/>
    <w:rsid w:val="00EF0D5F"/>
    <w:rsid w:val="00EF14D9"/>
    <w:rsid w:val="00EF163C"/>
    <w:rsid w:val="00EF2041"/>
    <w:rsid w:val="00EF2165"/>
    <w:rsid w:val="00EF24C7"/>
    <w:rsid w:val="00EF273B"/>
    <w:rsid w:val="00EF2954"/>
    <w:rsid w:val="00EF2B43"/>
    <w:rsid w:val="00EF352E"/>
    <w:rsid w:val="00EF36EF"/>
    <w:rsid w:val="00EF3B36"/>
    <w:rsid w:val="00EF4209"/>
    <w:rsid w:val="00EF5304"/>
    <w:rsid w:val="00EF5878"/>
    <w:rsid w:val="00EF62B0"/>
    <w:rsid w:val="00EF636A"/>
    <w:rsid w:val="00EF6526"/>
    <w:rsid w:val="00EF6865"/>
    <w:rsid w:val="00EF703D"/>
    <w:rsid w:val="00EF7868"/>
    <w:rsid w:val="00EF78BB"/>
    <w:rsid w:val="00EF7D2E"/>
    <w:rsid w:val="00F008BA"/>
    <w:rsid w:val="00F00932"/>
    <w:rsid w:val="00F01663"/>
    <w:rsid w:val="00F018A7"/>
    <w:rsid w:val="00F01D56"/>
    <w:rsid w:val="00F01EFF"/>
    <w:rsid w:val="00F02265"/>
    <w:rsid w:val="00F02652"/>
    <w:rsid w:val="00F039BE"/>
    <w:rsid w:val="00F03F85"/>
    <w:rsid w:val="00F043C0"/>
    <w:rsid w:val="00F04FC3"/>
    <w:rsid w:val="00F05257"/>
    <w:rsid w:val="00F0579E"/>
    <w:rsid w:val="00F06271"/>
    <w:rsid w:val="00F067E7"/>
    <w:rsid w:val="00F06B92"/>
    <w:rsid w:val="00F06F30"/>
    <w:rsid w:val="00F1031D"/>
    <w:rsid w:val="00F10480"/>
    <w:rsid w:val="00F10593"/>
    <w:rsid w:val="00F11794"/>
    <w:rsid w:val="00F11A36"/>
    <w:rsid w:val="00F11D9C"/>
    <w:rsid w:val="00F1237F"/>
    <w:rsid w:val="00F125C4"/>
    <w:rsid w:val="00F130E4"/>
    <w:rsid w:val="00F1389B"/>
    <w:rsid w:val="00F13FFF"/>
    <w:rsid w:val="00F141E2"/>
    <w:rsid w:val="00F14C99"/>
    <w:rsid w:val="00F154A2"/>
    <w:rsid w:val="00F1561D"/>
    <w:rsid w:val="00F15AFA"/>
    <w:rsid w:val="00F15F72"/>
    <w:rsid w:val="00F161FB"/>
    <w:rsid w:val="00F16CDE"/>
    <w:rsid w:val="00F1730E"/>
    <w:rsid w:val="00F1738A"/>
    <w:rsid w:val="00F17705"/>
    <w:rsid w:val="00F20B78"/>
    <w:rsid w:val="00F20CF5"/>
    <w:rsid w:val="00F20DA5"/>
    <w:rsid w:val="00F21C25"/>
    <w:rsid w:val="00F22405"/>
    <w:rsid w:val="00F230E3"/>
    <w:rsid w:val="00F23100"/>
    <w:rsid w:val="00F23A51"/>
    <w:rsid w:val="00F242D7"/>
    <w:rsid w:val="00F24327"/>
    <w:rsid w:val="00F24E9E"/>
    <w:rsid w:val="00F260AF"/>
    <w:rsid w:val="00F26162"/>
    <w:rsid w:val="00F26240"/>
    <w:rsid w:val="00F263B3"/>
    <w:rsid w:val="00F2691E"/>
    <w:rsid w:val="00F26AAB"/>
    <w:rsid w:val="00F26E15"/>
    <w:rsid w:val="00F278D7"/>
    <w:rsid w:val="00F30016"/>
    <w:rsid w:val="00F31B4D"/>
    <w:rsid w:val="00F339E3"/>
    <w:rsid w:val="00F377C0"/>
    <w:rsid w:val="00F379B1"/>
    <w:rsid w:val="00F37F2C"/>
    <w:rsid w:val="00F403A5"/>
    <w:rsid w:val="00F40528"/>
    <w:rsid w:val="00F406AC"/>
    <w:rsid w:val="00F4079C"/>
    <w:rsid w:val="00F40D4D"/>
    <w:rsid w:val="00F413D5"/>
    <w:rsid w:val="00F4140F"/>
    <w:rsid w:val="00F42E9B"/>
    <w:rsid w:val="00F437C5"/>
    <w:rsid w:val="00F4395E"/>
    <w:rsid w:val="00F448EC"/>
    <w:rsid w:val="00F449C0"/>
    <w:rsid w:val="00F45A49"/>
    <w:rsid w:val="00F45A9F"/>
    <w:rsid w:val="00F45B4D"/>
    <w:rsid w:val="00F45B8B"/>
    <w:rsid w:val="00F46A09"/>
    <w:rsid w:val="00F47656"/>
    <w:rsid w:val="00F4785D"/>
    <w:rsid w:val="00F50215"/>
    <w:rsid w:val="00F50653"/>
    <w:rsid w:val="00F52A4B"/>
    <w:rsid w:val="00F52F4A"/>
    <w:rsid w:val="00F530DC"/>
    <w:rsid w:val="00F53BD1"/>
    <w:rsid w:val="00F53D06"/>
    <w:rsid w:val="00F546F2"/>
    <w:rsid w:val="00F55654"/>
    <w:rsid w:val="00F5653D"/>
    <w:rsid w:val="00F56648"/>
    <w:rsid w:val="00F57AA8"/>
    <w:rsid w:val="00F60675"/>
    <w:rsid w:val="00F607C7"/>
    <w:rsid w:val="00F60A05"/>
    <w:rsid w:val="00F61012"/>
    <w:rsid w:val="00F616BA"/>
    <w:rsid w:val="00F61898"/>
    <w:rsid w:val="00F61A9D"/>
    <w:rsid w:val="00F61D7A"/>
    <w:rsid w:val="00F62BE3"/>
    <w:rsid w:val="00F62CE8"/>
    <w:rsid w:val="00F63223"/>
    <w:rsid w:val="00F63286"/>
    <w:rsid w:val="00F64A51"/>
    <w:rsid w:val="00F64BF8"/>
    <w:rsid w:val="00F64DF9"/>
    <w:rsid w:val="00F65464"/>
    <w:rsid w:val="00F658E7"/>
    <w:rsid w:val="00F65E1C"/>
    <w:rsid w:val="00F66076"/>
    <w:rsid w:val="00F660EE"/>
    <w:rsid w:val="00F679FC"/>
    <w:rsid w:val="00F67CD4"/>
    <w:rsid w:val="00F7035F"/>
    <w:rsid w:val="00F70C3C"/>
    <w:rsid w:val="00F70E55"/>
    <w:rsid w:val="00F71E0C"/>
    <w:rsid w:val="00F720A4"/>
    <w:rsid w:val="00F72919"/>
    <w:rsid w:val="00F72D1B"/>
    <w:rsid w:val="00F72E5E"/>
    <w:rsid w:val="00F73294"/>
    <w:rsid w:val="00F73CAB"/>
    <w:rsid w:val="00F73CF0"/>
    <w:rsid w:val="00F73E69"/>
    <w:rsid w:val="00F742F5"/>
    <w:rsid w:val="00F743B3"/>
    <w:rsid w:val="00F7451F"/>
    <w:rsid w:val="00F746C4"/>
    <w:rsid w:val="00F74897"/>
    <w:rsid w:val="00F74B1F"/>
    <w:rsid w:val="00F75263"/>
    <w:rsid w:val="00F75316"/>
    <w:rsid w:val="00F75AD2"/>
    <w:rsid w:val="00F76AE7"/>
    <w:rsid w:val="00F77147"/>
    <w:rsid w:val="00F77388"/>
    <w:rsid w:val="00F803C8"/>
    <w:rsid w:val="00F80D86"/>
    <w:rsid w:val="00F817F6"/>
    <w:rsid w:val="00F825AC"/>
    <w:rsid w:val="00F82623"/>
    <w:rsid w:val="00F8308C"/>
    <w:rsid w:val="00F835F9"/>
    <w:rsid w:val="00F8371D"/>
    <w:rsid w:val="00F839B3"/>
    <w:rsid w:val="00F83B76"/>
    <w:rsid w:val="00F83DD1"/>
    <w:rsid w:val="00F8406D"/>
    <w:rsid w:val="00F8462A"/>
    <w:rsid w:val="00F84943"/>
    <w:rsid w:val="00F855A3"/>
    <w:rsid w:val="00F85C70"/>
    <w:rsid w:val="00F85DFC"/>
    <w:rsid w:val="00F85F62"/>
    <w:rsid w:val="00F86162"/>
    <w:rsid w:val="00F86ED5"/>
    <w:rsid w:val="00F871C2"/>
    <w:rsid w:val="00F87295"/>
    <w:rsid w:val="00F878C5"/>
    <w:rsid w:val="00F900FD"/>
    <w:rsid w:val="00F914CF"/>
    <w:rsid w:val="00F91A69"/>
    <w:rsid w:val="00F930CD"/>
    <w:rsid w:val="00F932ED"/>
    <w:rsid w:val="00F9448B"/>
    <w:rsid w:val="00F94A28"/>
    <w:rsid w:val="00F94FF1"/>
    <w:rsid w:val="00F96511"/>
    <w:rsid w:val="00F968BF"/>
    <w:rsid w:val="00F9720A"/>
    <w:rsid w:val="00F97D3E"/>
    <w:rsid w:val="00FA0498"/>
    <w:rsid w:val="00FA069E"/>
    <w:rsid w:val="00FA0E41"/>
    <w:rsid w:val="00FA2A88"/>
    <w:rsid w:val="00FA2BFA"/>
    <w:rsid w:val="00FA2DBA"/>
    <w:rsid w:val="00FA2FB6"/>
    <w:rsid w:val="00FA37C3"/>
    <w:rsid w:val="00FA409E"/>
    <w:rsid w:val="00FA4725"/>
    <w:rsid w:val="00FA4F9D"/>
    <w:rsid w:val="00FA5057"/>
    <w:rsid w:val="00FA5594"/>
    <w:rsid w:val="00FA5B3E"/>
    <w:rsid w:val="00FA6331"/>
    <w:rsid w:val="00FA6F47"/>
    <w:rsid w:val="00FA7EEE"/>
    <w:rsid w:val="00FB068C"/>
    <w:rsid w:val="00FB12F4"/>
    <w:rsid w:val="00FB1530"/>
    <w:rsid w:val="00FB177C"/>
    <w:rsid w:val="00FB30A1"/>
    <w:rsid w:val="00FB37BC"/>
    <w:rsid w:val="00FB3AFB"/>
    <w:rsid w:val="00FB3B37"/>
    <w:rsid w:val="00FB3CC9"/>
    <w:rsid w:val="00FB4393"/>
    <w:rsid w:val="00FB459D"/>
    <w:rsid w:val="00FB4ACF"/>
    <w:rsid w:val="00FB4F46"/>
    <w:rsid w:val="00FB5233"/>
    <w:rsid w:val="00FB5381"/>
    <w:rsid w:val="00FB574C"/>
    <w:rsid w:val="00FB5BD9"/>
    <w:rsid w:val="00FB6147"/>
    <w:rsid w:val="00FB72F4"/>
    <w:rsid w:val="00FB7311"/>
    <w:rsid w:val="00FB78E7"/>
    <w:rsid w:val="00FB796B"/>
    <w:rsid w:val="00FC096C"/>
    <w:rsid w:val="00FC0D75"/>
    <w:rsid w:val="00FC0FDC"/>
    <w:rsid w:val="00FC10E3"/>
    <w:rsid w:val="00FC1628"/>
    <w:rsid w:val="00FC22F4"/>
    <w:rsid w:val="00FC283C"/>
    <w:rsid w:val="00FC342D"/>
    <w:rsid w:val="00FC4412"/>
    <w:rsid w:val="00FC4794"/>
    <w:rsid w:val="00FC49A1"/>
    <w:rsid w:val="00FC4A90"/>
    <w:rsid w:val="00FC4B16"/>
    <w:rsid w:val="00FC5ACA"/>
    <w:rsid w:val="00FC5D2B"/>
    <w:rsid w:val="00FC6150"/>
    <w:rsid w:val="00FC659E"/>
    <w:rsid w:val="00FC6746"/>
    <w:rsid w:val="00FC6B2B"/>
    <w:rsid w:val="00FC6FF0"/>
    <w:rsid w:val="00FC7438"/>
    <w:rsid w:val="00FC782B"/>
    <w:rsid w:val="00FC7AF1"/>
    <w:rsid w:val="00FC7ED8"/>
    <w:rsid w:val="00FD06E3"/>
    <w:rsid w:val="00FD0747"/>
    <w:rsid w:val="00FD0CC3"/>
    <w:rsid w:val="00FD1148"/>
    <w:rsid w:val="00FD25B1"/>
    <w:rsid w:val="00FD26FA"/>
    <w:rsid w:val="00FD2748"/>
    <w:rsid w:val="00FD2843"/>
    <w:rsid w:val="00FD2B51"/>
    <w:rsid w:val="00FD2BA6"/>
    <w:rsid w:val="00FD2FB0"/>
    <w:rsid w:val="00FD308D"/>
    <w:rsid w:val="00FD3990"/>
    <w:rsid w:val="00FD4400"/>
    <w:rsid w:val="00FD4DA5"/>
    <w:rsid w:val="00FD4DBF"/>
    <w:rsid w:val="00FD4EBC"/>
    <w:rsid w:val="00FD5030"/>
    <w:rsid w:val="00FD57B8"/>
    <w:rsid w:val="00FD6BFE"/>
    <w:rsid w:val="00FD7291"/>
    <w:rsid w:val="00FD74BE"/>
    <w:rsid w:val="00FD74C8"/>
    <w:rsid w:val="00FD7EB8"/>
    <w:rsid w:val="00FE02F3"/>
    <w:rsid w:val="00FE104D"/>
    <w:rsid w:val="00FE1316"/>
    <w:rsid w:val="00FE3161"/>
    <w:rsid w:val="00FE48E3"/>
    <w:rsid w:val="00FE4C73"/>
    <w:rsid w:val="00FE54DC"/>
    <w:rsid w:val="00FE5743"/>
    <w:rsid w:val="00FE6887"/>
    <w:rsid w:val="00FE6949"/>
    <w:rsid w:val="00FE6C2A"/>
    <w:rsid w:val="00FE6E34"/>
    <w:rsid w:val="00FE76B9"/>
    <w:rsid w:val="00FE7898"/>
    <w:rsid w:val="00FF0766"/>
    <w:rsid w:val="00FF0775"/>
    <w:rsid w:val="00FF090C"/>
    <w:rsid w:val="00FF0CC9"/>
    <w:rsid w:val="00FF0D32"/>
    <w:rsid w:val="00FF0FE2"/>
    <w:rsid w:val="00FF1341"/>
    <w:rsid w:val="00FF1761"/>
    <w:rsid w:val="00FF18FA"/>
    <w:rsid w:val="00FF1D27"/>
    <w:rsid w:val="00FF28EE"/>
    <w:rsid w:val="00FF2D4D"/>
    <w:rsid w:val="00FF331F"/>
    <w:rsid w:val="00FF3872"/>
    <w:rsid w:val="00FF3D6A"/>
    <w:rsid w:val="00FF3F8F"/>
    <w:rsid w:val="00FF43EE"/>
    <w:rsid w:val="00FF47A6"/>
    <w:rsid w:val="00FF5B12"/>
    <w:rsid w:val="00FF5FA6"/>
    <w:rsid w:val="00FF6514"/>
    <w:rsid w:val="00FF6934"/>
    <w:rsid w:val="00FF6ACF"/>
    <w:rsid w:val="00FF6FFD"/>
    <w:rsid w:val="00FF7971"/>
    <w:rsid w:val="00FF79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7"/>
    <o:shapelayout v:ext="edit">
      <o:idmap v:ext="edit" data="1"/>
    </o:shapelayout>
  </w:shapeDefaults>
  <w:decimalSymbol w:val=","/>
  <w:listSeparator w:val=";"/>
  <w14:docId w14:val="1293F238"/>
  <w15:docId w15:val="{DBBC446D-B581-4E81-B9B9-3C053EBF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3CDE"/>
    <w:rPr>
      <w:sz w:val="24"/>
      <w:szCs w:val="24"/>
      <w:lang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aliases w:val="Char Char Char Char Char Char1"/>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val="ru" w:eastAsia="ru-RU"/>
    </w:rPr>
  </w:style>
  <w:style w:type="character" w:customStyle="1" w:styleId="32">
    <w:name w:val="Основной текст с отступом 3 Знак"/>
    <w:link w:val="31"/>
    <w:rsid w:val="00A04E67"/>
    <w:rPr>
      <w:rFonts w:ascii="Times Armenian" w:hAnsi="Times Armenian"/>
    </w:rPr>
  </w:style>
  <w:style w:type="paragraph" w:styleId="HTML">
    <w:name w:val="HTML Preformatted"/>
    <w:basedOn w:val="a"/>
    <w:link w:val="HTML0"/>
    <w:uiPriority w:val="99"/>
    <w:unhideWhenUsed/>
    <w:rsid w:val="00867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670D0"/>
    <w:rPr>
      <w:rFonts w:ascii="Courier New" w:hAnsi="Courier New" w:cs="Courier New"/>
    </w:rPr>
  </w:style>
  <w:style w:type="character" w:styleId="aff7">
    <w:name w:val="Emphasis"/>
    <w:qFormat/>
    <w:rsid w:val="00045C02"/>
    <w:rPr>
      <w:i/>
      <w:iCs/>
    </w:rPr>
  </w:style>
  <w:style w:type="character" w:customStyle="1" w:styleId="shorttext">
    <w:name w:val="short_text"/>
    <w:rsid w:val="00045C02"/>
  </w:style>
  <w:style w:type="character" w:customStyle="1" w:styleId="CharCharChar0">
    <w:name w:val="Char Char Char"/>
    <w:rsid w:val="00B84CA6"/>
    <w:rPr>
      <w:rFonts w:ascii="Arial LatArm" w:hAnsi="Arial LatArm"/>
      <w:sz w:val="24"/>
      <w:lang w:val="ru" w:eastAsia="ru-RU"/>
    </w:rPr>
  </w:style>
  <w:style w:type="character" w:customStyle="1" w:styleId="CharChar220">
    <w:name w:val="Char Char22"/>
    <w:rsid w:val="00B84CA6"/>
    <w:rPr>
      <w:rFonts w:ascii="Arial Armenian" w:hAnsi="Arial Armenian"/>
      <w:sz w:val="28"/>
      <w:lang w:val="ru"/>
    </w:rPr>
  </w:style>
  <w:style w:type="character" w:customStyle="1" w:styleId="CharChar200">
    <w:name w:val="Char Char20"/>
    <w:rsid w:val="00B84CA6"/>
    <w:rPr>
      <w:rFonts w:ascii="Times LatArm" w:hAnsi="Times LatArm"/>
      <w:b/>
      <w:sz w:val="28"/>
      <w:lang w:val="ru"/>
    </w:rPr>
  </w:style>
  <w:style w:type="character" w:customStyle="1" w:styleId="CharChar160">
    <w:name w:val="Char Char16"/>
    <w:rsid w:val="00B84CA6"/>
    <w:rPr>
      <w:rFonts w:ascii="Times Armenian" w:hAnsi="Times Armenian"/>
      <w:b/>
      <w:lang w:val="ru"/>
    </w:rPr>
  </w:style>
  <w:style w:type="character" w:customStyle="1" w:styleId="CharChar150">
    <w:name w:val="Char Char15"/>
    <w:rsid w:val="00B84CA6"/>
    <w:rPr>
      <w:rFonts w:ascii="Times Armenian" w:hAnsi="Times Armenian"/>
      <w:i/>
      <w:lang w:val="ru"/>
    </w:rPr>
  </w:style>
  <w:style w:type="character" w:customStyle="1" w:styleId="CharChar130">
    <w:name w:val="Char Char13"/>
    <w:rsid w:val="00B84CA6"/>
    <w:rPr>
      <w:rFonts w:ascii="Arial Armenian" w:hAnsi="Arial Armenian"/>
      <w:lang w:val="ru"/>
    </w:rPr>
  </w:style>
  <w:style w:type="character" w:customStyle="1" w:styleId="af9">
    <w:name w:val="Текст примечания Знак"/>
    <w:link w:val="af8"/>
    <w:semiHidden/>
    <w:rsid w:val="00B84CA6"/>
    <w:rPr>
      <w:rFonts w:ascii="Times Armenian" w:hAnsi="Times Armenian"/>
      <w:lang w:val="ru"/>
    </w:rPr>
  </w:style>
  <w:style w:type="character" w:customStyle="1" w:styleId="CharChar230">
    <w:name w:val="Char Char23"/>
    <w:rsid w:val="00B84CA6"/>
    <w:rPr>
      <w:rFonts w:ascii="Arial Armenian" w:hAnsi="Arial Armenian"/>
      <w:sz w:val="28"/>
      <w:lang w:val="ru" w:eastAsia="ru-RU" w:bidi="ar-SA"/>
    </w:rPr>
  </w:style>
  <w:style w:type="character" w:customStyle="1" w:styleId="CharChar210">
    <w:name w:val="Char Char21"/>
    <w:rsid w:val="00B84CA6"/>
    <w:rPr>
      <w:rFonts w:ascii="Arial LatArm" w:hAnsi="Arial LatArm"/>
      <w:b/>
      <w:color w:val="0000FF"/>
      <w:lang w:val="ru" w:eastAsia="ru-RU" w:bidi="ar-SA"/>
    </w:rPr>
  </w:style>
  <w:style w:type="character" w:customStyle="1" w:styleId="CharChar250">
    <w:name w:val="Char Char25"/>
    <w:rsid w:val="00B84CA6"/>
    <w:rPr>
      <w:rFonts w:ascii="Arial Armenian" w:hAnsi="Arial Armenian"/>
      <w:sz w:val="28"/>
      <w:lang w:val="ru" w:eastAsia="ru-RU" w:bidi="ar-SA"/>
    </w:rPr>
  </w:style>
  <w:style w:type="character" w:customStyle="1" w:styleId="CharChar240">
    <w:name w:val="Char Char24"/>
    <w:rsid w:val="00B84CA6"/>
    <w:rPr>
      <w:rFonts w:ascii="Arial LatArm" w:hAnsi="Arial LatArm"/>
      <w:b/>
      <w:color w:val="0000FF"/>
      <w:lang w:val="ru" w:eastAsia="ru-RU" w:bidi="ar-SA"/>
    </w:rPr>
  </w:style>
  <w:style w:type="paragraph" w:customStyle="1" w:styleId="120">
    <w:name w:val="Указатель 12"/>
    <w:basedOn w:val="a"/>
    <w:rsid w:val="00B84CA6"/>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84CA6"/>
    <w:pPr>
      <w:suppressAutoHyphens/>
      <w:spacing w:line="100" w:lineRule="atLeast"/>
    </w:pPr>
    <w:rPr>
      <w:kern w:val="1"/>
      <w:sz w:val="20"/>
      <w:szCs w:val="20"/>
      <w:lang w:eastAsia="ar-SA"/>
    </w:rPr>
  </w:style>
  <w:style w:type="paragraph" w:customStyle="1" w:styleId="Char3CharCharChar0">
    <w:name w:val="Char3 Char Char Char"/>
    <w:basedOn w:val="a"/>
    <w:next w:val="a"/>
    <w:semiHidden/>
    <w:rsid w:val="00B84CA6"/>
    <w:pPr>
      <w:spacing w:after="160" w:line="240" w:lineRule="exact"/>
      <w:jc w:val="both"/>
    </w:pPr>
    <w:rPr>
      <w:rFonts w:ascii="Arial" w:hAnsi="Arial" w:cs="Arial"/>
      <w:b/>
      <w:sz w:val="20"/>
      <w:szCs w:val="20"/>
    </w:rPr>
  </w:style>
  <w:style w:type="paragraph" w:customStyle="1" w:styleId="13">
    <w:name w:val="Абзац списка1"/>
    <w:basedOn w:val="a"/>
    <w:uiPriority w:val="34"/>
    <w:qFormat/>
    <w:rsid w:val="00B84CA6"/>
    <w:pPr>
      <w:ind w:left="720"/>
    </w:pPr>
    <w:rPr>
      <w:rFonts w:ascii="Times Armenian" w:hAnsi="Times Armenian" w:cs="Times Armenian"/>
      <w:lang w:eastAsia="ru-RU"/>
    </w:rPr>
  </w:style>
  <w:style w:type="character" w:customStyle="1" w:styleId="CharChar12">
    <w:name w:val="Char Char12"/>
    <w:rsid w:val="00B84CA6"/>
    <w:rPr>
      <w:rFonts w:ascii="Arial LatArm" w:hAnsi="Arial LatArm"/>
      <w:sz w:val="24"/>
      <w:lang w:val="ru"/>
    </w:rPr>
  </w:style>
  <w:style w:type="character" w:customStyle="1" w:styleId="CharChar4">
    <w:name w:val="Char Char4"/>
    <w:locked/>
    <w:rsid w:val="00B84CA6"/>
    <w:rPr>
      <w:sz w:val="24"/>
      <w:szCs w:val="24"/>
      <w:lang w:val="ru" w:eastAsia="en-US" w:bidi="ar-SA"/>
    </w:rPr>
  </w:style>
  <w:style w:type="paragraph" w:customStyle="1" w:styleId="msonormalcxspmiddle">
    <w:name w:val="msonormalcxspmiddle"/>
    <w:basedOn w:val="a"/>
    <w:rsid w:val="00B84CA6"/>
    <w:pPr>
      <w:spacing w:before="100" w:beforeAutospacing="1" w:after="100" w:afterAutospacing="1"/>
    </w:pPr>
  </w:style>
  <w:style w:type="paragraph" w:customStyle="1" w:styleId="msonormalcxspmiddlecxspmiddle">
    <w:name w:val="msonormalcxspmiddlecxspmiddle"/>
    <w:basedOn w:val="a"/>
    <w:rsid w:val="00B84CA6"/>
    <w:pPr>
      <w:spacing w:before="100" w:beforeAutospacing="1" w:after="100" w:afterAutospacing="1"/>
    </w:pPr>
  </w:style>
  <w:style w:type="paragraph" w:customStyle="1" w:styleId="msonormalcxspmiddlecxsplast">
    <w:name w:val="msonormalcxspmiddlecxsplast"/>
    <w:basedOn w:val="a"/>
    <w:rsid w:val="00B84CA6"/>
    <w:pPr>
      <w:spacing w:before="100" w:beforeAutospacing="1" w:after="100" w:afterAutospacing="1"/>
    </w:pPr>
  </w:style>
  <w:style w:type="character" w:customStyle="1" w:styleId="CharChar5">
    <w:name w:val="Char Char5"/>
    <w:locked/>
    <w:rsid w:val="00B84CA6"/>
    <w:rPr>
      <w:sz w:val="24"/>
      <w:szCs w:val="24"/>
      <w:lang w:val="ru" w:eastAsia="en-US" w:bidi="ar-SA"/>
    </w:rPr>
  </w:style>
  <w:style w:type="paragraph" w:customStyle="1" w:styleId="xl76">
    <w:name w:val="xl7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eastAsia="ru-RU"/>
    </w:rPr>
  </w:style>
  <w:style w:type="paragraph" w:customStyle="1" w:styleId="xl77">
    <w:name w:val="xl77"/>
    <w:basedOn w:val="a"/>
    <w:rsid w:val="00B84CA6"/>
    <w:pPr>
      <w:pBdr>
        <w:left w:val="single" w:sz="4" w:space="0" w:color="auto"/>
      </w:pBdr>
      <w:spacing w:before="100" w:beforeAutospacing="1" w:after="100" w:afterAutospacing="1"/>
      <w:jc w:val="center"/>
    </w:pPr>
    <w:rPr>
      <w:rFonts w:ascii="GHEA Grapalat" w:hAnsi="GHEA Grapalat"/>
      <w:b/>
      <w:bCs/>
      <w:lang w:eastAsia="ru-RU"/>
    </w:rPr>
  </w:style>
  <w:style w:type="paragraph" w:customStyle="1" w:styleId="xl78">
    <w:name w:val="xl78"/>
    <w:basedOn w:val="a"/>
    <w:rsid w:val="00B84CA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lang w:eastAsia="ru-RU"/>
    </w:rPr>
  </w:style>
  <w:style w:type="paragraph" w:customStyle="1" w:styleId="xl79">
    <w:name w:val="xl7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eastAsia="ru-RU"/>
    </w:rPr>
  </w:style>
  <w:style w:type="paragraph" w:customStyle="1" w:styleId="xl80">
    <w:name w:val="xl8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eastAsia="ru-RU"/>
    </w:rPr>
  </w:style>
  <w:style w:type="paragraph" w:customStyle="1" w:styleId="xl81">
    <w:name w:val="xl81"/>
    <w:basedOn w:val="a"/>
    <w:rsid w:val="00B84CA6"/>
    <w:pPr>
      <w:pBdr>
        <w:top w:val="single" w:sz="4" w:space="0" w:color="auto"/>
        <w:left w:val="single" w:sz="4" w:space="0" w:color="auto"/>
        <w:right w:val="single" w:sz="8" w:space="0" w:color="auto"/>
      </w:pBdr>
      <w:spacing w:before="100" w:beforeAutospacing="1" w:after="100" w:afterAutospacing="1"/>
      <w:textAlignment w:val="center"/>
    </w:pPr>
    <w:rPr>
      <w:rFonts w:ascii="GHEA Grapalat" w:hAnsi="GHEA Grapalat"/>
      <w:lang w:eastAsia="ru-RU"/>
    </w:rPr>
  </w:style>
  <w:style w:type="paragraph" w:customStyle="1" w:styleId="xl82">
    <w:name w:val="xl8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eastAsia="ru-RU"/>
    </w:rPr>
  </w:style>
  <w:style w:type="paragraph" w:customStyle="1" w:styleId="xl83">
    <w:name w:val="xl83"/>
    <w:basedOn w:val="a"/>
    <w:rsid w:val="00B84CA6"/>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lang w:eastAsia="ru-RU"/>
    </w:rPr>
  </w:style>
  <w:style w:type="paragraph" w:customStyle="1" w:styleId="xl84">
    <w:name w:val="xl84"/>
    <w:basedOn w:val="a"/>
    <w:rsid w:val="00B84CA6"/>
    <w:pPr>
      <w:pBdr>
        <w:top w:val="single" w:sz="4" w:space="0" w:color="auto"/>
        <w:left w:val="single" w:sz="8" w:space="0" w:color="auto"/>
        <w:right w:val="single" w:sz="4" w:space="0" w:color="auto"/>
      </w:pBdr>
      <w:spacing w:before="100" w:beforeAutospacing="1" w:after="100" w:afterAutospacing="1"/>
    </w:pPr>
    <w:rPr>
      <w:rFonts w:ascii="GHEA Grapalat" w:hAnsi="GHEA Grapalat"/>
      <w:lang w:eastAsia="ru-RU"/>
    </w:rPr>
  </w:style>
  <w:style w:type="paragraph" w:customStyle="1" w:styleId="xl85">
    <w:name w:val="xl8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eastAsia="ru-RU"/>
    </w:rPr>
  </w:style>
  <w:style w:type="paragraph" w:customStyle="1" w:styleId="xl86">
    <w:name w:val="xl8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eastAsia="ru-RU"/>
    </w:rPr>
  </w:style>
  <w:style w:type="paragraph" w:customStyle="1" w:styleId="xl87">
    <w:name w:val="xl87"/>
    <w:basedOn w:val="a"/>
    <w:rsid w:val="00B84C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eastAsia="ru-RU"/>
    </w:rPr>
  </w:style>
  <w:style w:type="paragraph" w:customStyle="1" w:styleId="xl88">
    <w:name w:val="xl88"/>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eastAsia="ru-RU"/>
    </w:rPr>
  </w:style>
  <w:style w:type="paragraph" w:customStyle="1" w:styleId="xl89">
    <w:name w:val="xl89"/>
    <w:basedOn w:val="a"/>
    <w:rsid w:val="00B84CA6"/>
    <w:pPr>
      <w:spacing w:before="100" w:beforeAutospacing="1" w:after="100" w:afterAutospacing="1"/>
    </w:pPr>
    <w:rPr>
      <w:rFonts w:ascii="GHEA Grapalat" w:hAnsi="GHEA Grapalat"/>
      <w:lang w:eastAsia="ru-RU"/>
    </w:rPr>
  </w:style>
  <w:style w:type="paragraph" w:customStyle="1" w:styleId="xl90">
    <w:name w:val="xl90"/>
    <w:basedOn w:val="a"/>
    <w:rsid w:val="00B84CA6"/>
    <w:pPr>
      <w:shd w:val="clear" w:color="000000" w:fill="D9D9D9"/>
      <w:spacing w:before="100" w:beforeAutospacing="1" w:after="100" w:afterAutospacing="1"/>
    </w:pPr>
    <w:rPr>
      <w:rFonts w:ascii="GHEA Grapalat" w:hAnsi="GHEA Grapalat"/>
      <w:lang w:eastAsia="ru-RU"/>
    </w:rPr>
  </w:style>
  <w:style w:type="paragraph" w:customStyle="1" w:styleId="xl91">
    <w:name w:val="xl91"/>
    <w:basedOn w:val="a"/>
    <w:rsid w:val="00B84CA6"/>
    <w:pPr>
      <w:spacing w:before="100" w:beforeAutospacing="1" w:after="100" w:afterAutospacing="1"/>
    </w:pPr>
    <w:rPr>
      <w:rFonts w:ascii="GHEA Grapalat" w:hAnsi="GHEA Grapalat"/>
      <w:lang w:eastAsia="ru-RU"/>
    </w:rPr>
  </w:style>
  <w:style w:type="paragraph" w:customStyle="1" w:styleId="xl92">
    <w:name w:val="xl92"/>
    <w:basedOn w:val="a"/>
    <w:rsid w:val="00B84CA6"/>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lang w:eastAsia="ru-RU"/>
    </w:rPr>
  </w:style>
  <w:style w:type="paragraph" w:customStyle="1" w:styleId="xl93">
    <w:name w:val="xl93"/>
    <w:basedOn w:val="a"/>
    <w:rsid w:val="00B84CA6"/>
    <w:pPr>
      <w:shd w:val="clear" w:color="000000" w:fill="BFBFBF"/>
      <w:spacing w:before="100" w:beforeAutospacing="1" w:after="100" w:afterAutospacing="1"/>
    </w:pPr>
    <w:rPr>
      <w:rFonts w:ascii="GHEA Grapalat" w:hAnsi="GHEA Grapalat"/>
      <w:lang w:eastAsia="ru-RU"/>
    </w:rPr>
  </w:style>
  <w:style w:type="paragraph" w:customStyle="1" w:styleId="xl94">
    <w:name w:val="xl94"/>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eastAsia="ru-RU"/>
    </w:rPr>
  </w:style>
  <w:style w:type="paragraph" w:customStyle="1" w:styleId="xl95">
    <w:name w:val="xl9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8"/>
      <w:szCs w:val="18"/>
      <w:lang w:eastAsia="ru-RU"/>
    </w:rPr>
  </w:style>
  <w:style w:type="paragraph" w:customStyle="1" w:styleId="xl96">
    <w:name w:val="xl96"/>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8"/>
      <w:szCs w:val="18"/>
      <w:lang w:eastAsia="ru-RU"/>
    </w:rPr>
  </w:style>
  <w:style w:type="paragraph" w:customStyle="1" w:styleId="xl97">
    <w:name w:val="xl9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lang w:eastAsia="ru-RU"/>
    </w:rPr>
  </w:style>
  <w:style w:type="paragraph" w:customStyle="1" w:styleId="xl98">
    <w:name w:val="xl98"/>
    <w:basedOn w:val="a"/>
    <w:rsid w:val="00B84CA6"/>
    <w:pPr>
      <w:spacing w:before="100" w:beforeAutospacing="1" w:after="100" w:afterAutospacing="1"/>
      <w:jc w:val="center"/>
      <w:textAlignment w:val="center"/>
    </w:pPr>
    <w:rPr>
      <w:rFonts w:ascii="GHEA Grapalat" w:hAnsi="GHEA Grapalat"/>
      <w:b/>
      <w:bCs/>
      <w:i/>
      <w:iCs/>
      <w:sz w:val="16"/>
      <w:szCs w:val="16"/>
      <w:lang w:eastAsia="ru-RU"/>
    </w:rPr>
  </w:style>
  <w:style w:type="paragraph" w:customStyle="1" w:styleId="xl99">
    <w:name w:val="xl9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eastAsia="ru-RU"/>
    </w:rPr>
  </w:style>
  <w:style w:type="paragraph" w:customStyle="1" w:styleId="xl100">
    <w:name w:val="xl10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ru-RU"/>
    </w:rPr>
  </w:style>
  <w:style w:type="paragraph" w:customStyle="1" w:styleId="xl101">
    <w:name w:val="xl101"/>
    <w:basedOn w:val="a"/>
    <w:rsid w:val="00B84CA6"/>
    <w:pPr>
      <w:pBdr>
        <w:top w:val="single" w:sz="4" w:space="0" w:color="auto"/>
        <w:left w:val="single" w:sz="4" w:space="0" w:color="auto"/>
      </w:pBdr>
      <w:spacing w:before="100" w:beforeAutospacing="1" w:after="100" w:afterAutospacing="1"/>
      <w:jc w:val="center"/>
      <w:textAlignment w:val="top"/>
    </w:pPr>
    <w:rPr>
      <w:rFonts w:ascii="Sylfaen" w:hAnsi="Sylfaen"/>
      <w:b/>
      <w:bCs/>
      <w:sz w:val="18"/>
      <w:szCs w:val="18"/>
      <w:lang w:eastAsia="ru-RU"/>
    </w:rPr>
  </w:style>
  <w:style w:type="paragraph" w:customStyle="1" w:styleId="xl102">
    <w:name w:val="xl10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lang w:eastAsia="ru-RU"/>
    </w:rPr>
  </w:style>
  <w:style w:type="paragraph" w:customStyle="1" w:styleId="xl103">
    <w:name w:val="xl103"/>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Franklin Gothic Medium" w:hAnsi="Franklin Gothic Medium"/>
      <w:sz w:val="16"/>
      <w:szCs w:val="16"/>
      <w:lang w:eastAsia="ru-RU"/>
    </w:rPr>
  </w:style>
  <w:style w:type="paragraph" w:customStyle="1" w:styleId="xl104">
    <w:name w:val="xl104"/>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sz w:val="16"/>
      <w:szCs w:val="16"/>
      <w:lang w:eastAsia="ru-RU"/>
    </w:rPr>
  </w:style>
  <w:style w:type="paragraph" w:customStyle="1" w:styleId="xl105">
    <w:name w:val="xl10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6"/>
      <w:szCs w:val="16"/>
      <w:lang w:eastAsia="ru-RU"/>
    </w:rPr>
  </w:style>
  <w:style w:type="paragraph" w:customStyle="1" w:styleId="xl106">
    <w:name w:val="xl106"/>
    <w:basedOn w:val="a"/>
    <w:rsid w:val="00B84CA6"/>
    <w:pPr>
      <w:spacing w:before="100" w:beforeAutospacing="1" w:after="100" w:afterAutospacing="1"/>
      <w:jc w:val="center"/>
      <w:textAlignment w:val="center"/>
    </w:pPr>
    <w:rPr>
      <w:rFonts w:ascii="GHEA Grapalat" w:hAnsi="GHEA Grapalat"/>
      <w:sz w:val="16"/>
      <w:szCs w:val="16"/>
      <w:lang w:eastAsia="ru-RU"/>
    </w:rPr>
  </w:style>
  <w:style w:type="paragraph" w:customStyle="1" w:styleId="xl107">
    <w:name w:val="xl10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b/>
      <w:bCs/>
      <w:sz w:val="16"/>
      <w:szCs w:val="16"/>
      <w:lang w:eastAsia="ru-RU"/>
    </w:rPr>
  </w:style>
  <w:style w:type="paragraph" w:customStyle="1" w:styleId="xl108">
    <w:name w:val="xl108"/>
    <w:basedOn w:val="a"/>
    <w:rsid w:val="00B84CA6"/>
    <w:pPr>
      <w:spacing w:before="100" w:beforeAutospacing="1" w:after="100" w:afterAutospacing="1"/>
      <w:jc w:val="center"/>
      <w:textAlignment w:val="center"/>
    </w:pPr>
    <w:rPr>
      <w:rFonts w:ascii="GHEA Grapalat" w:hAnsi="GHEA Grapalat"/>
      <w:lang w:eastAsia="ru-RU"/>
    </w:rPr>
  </w:style>
  <w:style w:type="paragraph" w:customStyle="1" w:styleId="xl109">
    <w:name w:val="xl10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b/>
      <w:bCs/>
      <w:sz w:val="16"/>
      <w:szCs w:val="16"/>
      <w:lang w:eastAsia="ru-RU"/>
    </w:rPr>
  </w:style>
  <w:style w:type="paragraph" w:customStyle="1" w:styleId="xl110">
    <w:name w:val="xl11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ru-RU"/>
    </w:rPr>
  </w:style>
  <w:style w:type="paragraph" w:customStyle="1" w:styleId="xl111">
    <w:name w:val="xl111"/>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sz w:val="16"/>
      <w:szCs w:val="16"/>
      <w:lang w:eastAsia="ru-RU"/>
    </w:rPr>
  </w:style>
  <w:style w:type="paragraph" w:customStyle="1" w:styleId="xl112">
    <w:name w:val="xl11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Demi" w:hAnsi="Franklin Gothic Demi"/>
      <w:sz w:val="16"/>
      <w:szCs w:val="16"/>
      <w:lang w:eastAsia="ru-RU"/>
    </w:rPr>
  </w:style>
  <w:style w:type="paragraph" w:customStyle="1" w:styleId="xl113">
    <w:name w:val="xl113"/>
    <w:basedOn w:val="a"/>
    <w:rsid w:val="00B84CA6"/>
    <w:pPr>
      <w:spacing w:before="100" w:beforeAutospacing="1" w:after="100" w:afterAutospacing="1"/>
      <w:jc w:val="center"/>
      <w:textAlignment w:val="center"/>
    </w:pPr>
    <w:rPr>
      <w:rFonts w:ascii="Sylfaen" w:hAnsi="Sylfaen"/>
      <w:sz w:val="16"/>
      <w:szCs w:val="16"/>
      <w:lang w:eastAsia="ru-RU"/>
    </w:rPr>
  </w:style>
  <w:style w:type="paragraph" w:customStyle="1" w:styleId="xl114">
    <w:name w:val="xl114"/>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6"/>
      <w:szCs w:val="16"/>
      <w:lang w:eastAsia="ru-RU"/>
    </w:rPr>
  </w:style>
  <w:style w:type="paragraph" w:customStyle="1" w:styleId="xl115">
    <w:name w:val="xl11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eastAsia="ru-RU"/>
    </w:rPr>
  </w:style>
  <w:style w:type="paragraph" w:customStyle="1" w:styleId="xl116">
    <w:name w:val="xl11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eastAsia="ru-RU"/>
    </w:rPr>
  </w:style>
  <w:style w:type="paragraph" w:customStyle="1" w:styleId="xl117">
    <w:name w:val="xl11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eastAsia="ru-RU"/>
    </w:rPr>
  </w:style>
  <w:style w:type="paragraph" w:customStyle="1" w:styleId="xl118">
    <w:name w:val="xl118"/>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eastAsia="ru-RU"/>
    </w:rPr>
  </w:style>
  <w:style w:type="paragraph" w:customStyle="1" w:styleId="xl119">
    <w:name w:val="xl119"/>
    <w:basedOn w:val="a"/>
    <w:rsid w:val="00B84CA6"/>
    <w:pPr>
      <w:spacing w:before="100" w:beforeAutospacing="1" w:after="100" w:afterAutospacing="1"/>
    </w:pPr>
    <w:rPr>
      <w:rFonts w:ascii="GHEA Grapalat" w:hAnsi="GHEA Grapalat"/>
      <w:lang w:eastAsia="ru-RU"/>
    </w:rPr>
  </w:style>
  <w:style w:type="paragraph" w:customStyle="1" w:styleId="xl120">
    <w:name w:val="xl120"/>
    <w:basedOn w:val="a"/>
    <w:rsid w:val="00B84C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eastAsia="ru-RU"/>
    </w:rPr>
  </w:style>
  <w:style w:type="paragraph" w:customStyle="1" w:styleId="xl121">
    <w:name w:val="xl121"/>
    <w:basedOn w:val="a"/>
    <w:rsid w:val="00B84C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Sylfaen" w:hAnsi="Sylfaen"/>
      <w:sz w:val="18"/>
      <w:szCs w:val="18"/>
      <w:lang w:eastAsia="ru-RU"/>
    </w:rPr>
  </w:style>
  <w:style w:type="paragraph" w:customStyle="1" w:styleId="xl122">
    <w:name w:val="xl122"/>
    <w:basedOn w:val="a"/>
    <w:rsid w:val="00B84CA6"/>
    <w:pPr>
      <w:shd w:val="clear" w:color="000000" w:fill="D9D9D9"/>
      <w:spacing w:before="100" w:beforeAutospacing="1" w:after="100" w:afterAutospacing="1"/>
      <w:jc w:val="center"/>
      <w:textAlignment w:val="center"/>
    </w:pPr>
    <w:rPr>
      <w:rFonts w:ascii="GHEA Grapalat" w:hAnsi="GHEA Grapalat"/>
      <w:b/>
      <w:bCs/>
      <w:i/>
      <w:iCs/>
      <w:sz w:val="16"/>
      <w:szCs w:val="16"/>
      <w:lang w:eastAsia="ru-RU"/>
    </w:rPr>
  </w:style>
  <w:style w:type="paragraph" w:customStyle="1" w:styleId="xl123">
    <w:name w:val="xl123"/>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eastAsia="ru-RU"/>
    </w:rPr>
  </w:style>
  <w:style w:type="paragraph" w:customStyle="1" w:styleId="xl124">
    <w:name w:val="xl124"/>
    <w:basedOn w:val="a"/>
    <w:rsid w:val="00B84CA6"/>
    <w:pPr>
      <w:spacing w:before="100" w:beforeAutospacing="1" w:after="100" w:afterAutospacing="1"/>
    </w:pPr>
    <w:rPr>
      <w:rFonts w:ascii="Arial" w:hAnsi="Arial" w:cs="Arial"/>
      <w:color w:val="3D3D3D"/>
      <w:sz w:val="18"/>
      <w:szCs w:val="18"/>
      <w:lang w:eastAsia="ru-RU"/>
    </w:rPr>
  </w:style>
  <w:style w:type="paragraph" w:customStyle="1" w:styleId="xl125">
    <w:name w:val="xl125"/>
    <w:basedOn w:val="a"/>
    <w:rsid w:val="00B84CA6"/>
    <w:pPr>
      <w:spacing w:before="100" w:beforeAutospacing="1" w:after="100" w:afterAutospacing="1"/>
      <w:jc w:val="center"/>
    </w:pPr>
    <w:rPr>
      <w:rFonts w:ascii="Arial LatArm" w:hAnsi="Arial LatArm"/>
      <w:b/>
      <w:bCs/>
      <w:lang w:eastAsia="ru-RU"/>
    </w:rPr>
  </w:style>
  <w:style w:type="paragraph" w:customStyle="1" w:styleId="xl126">
    <w:name w:val="xl126"/>
    <w:basedOn w:val="a"/>
    <w:rsid w:val="00B84CA6"/>
    <w:pPr>
      <w:spacing w:before="100" w:beforeAutospacing="1" w:after="100" w:afterAutospacing="1"/>
    </w:pPr>
    <w:rPr>
      <w:rFonts w:ascii="Arial LatArm" w:hAnsi="Arial LatArm"/>
      <w:lang w:eastAsia="ru-RU"/>
    </w:rPr>
  </w:style>
  <w:style w:type="paragraph" w:customStyle="1" w:styleId="xl127">
    <w:name w:val="xl127"/>
    <w:basedOn w:val="a"/>
    <w:rsid w:val="00B84CA6"/>
    <w:pPr>
      <w:spacing w:before="100" w:beforeAutospacing="1" w:after="100" w:afterAutospacing="1"/>
    </w:pPr>
    <w:rPr>
      <w:rFonts w:ascii="Arial LatArm" w:hAnsi="Arial LatArm"/>
      <w:lang w:eastAsia="ru-RU"/>
    </w:rPr>
  </w:style>
  <w:style w:type="paragraph" w:customStyle="1" w:styleId="xl128">
    <w:name w:val="xl128"/>
    <w:basedOn w:val="a"/>
    <w:rsid w:val="00B84CA6"/>
    <w:pPr>
      <w:pBdr>
        <w:right w:val="single" w:sz="4" w:space="0" w:color="auto"/>
      </w:pBdr>
      <w:spacing w:before="100" w:beforeAutospacing="1" w:after="100" w:afterAutospacing="1"/>
      <w:jc w:val="center"/>
    </w:pPr>
    <w:rPr>
      <w:rFonts w:ascii="GHEA Grapalat" w:hAnsi="GHEA Grapalat"/>
      <w:b/>
      <w:bCs/>
      <w:lang w:eastAsia="ru-RU"/>
    </w:rPr>
  </w:style>
  <w:style w:type="paragraph" w:customStyle="1" w:styleId="xl129">
    <w:name w:val="xl129"/>
    <w:basedOn w:val="a"/>
    <w:rsid w:val="00B84CA6"/>
    <w:pPr>
      <w:pBdr>
        <w:top w:val="single" w:sz="4" w:space="0" w:color="auto"/>
        <w:left w:val="single" w:sz="4" w:space="0" w:color="auto"/>
        <w:bottom w:val="single" w:sz="4" w:space="0" w:color="auto"/>
      </w:pBdr>
      <w:spacing w:before="100" w:beforeAutospacing="1" w:after="100" w:afterAutospacing="1"/>
    </w:pPr>
    <w:rPr>
      <w:rFonts w:ascii="GHEA Grapalat" w:hAnsi="GHEA Grapalat"/>
      <w:lang w:eastAsia="ru-RU"/>
    </w:rPr>
  </w:style>
  <w:style w:type="paragraph" w:customStyle="1" w:styleId="xl130">
    <w:name w:val="xl130"/>
    <w:basedOn w:val="a"/>
    <w:rsid w:val="00B84CA6"/>
    <w:pPr>
      <w:pBdr>
        <w:top w:val="single" w:sz="4" w:space="0" w:color="auto"/>
        <w:bottom w:val="single" w:sz="4" w:space="0" w:color="auto"/>
        <w:right w:val="single" w:sz="4" w:space="0" w:color="auto"/>
      </w:pBdr>
      <w:spacing w:before="100" w:beforeAutospacing="1" w:after="100" w:afterAutospacing="1"/>
    </w:pPr>
    <w:rPr>
      <w:rFonts w:ascii="GHEA Grapalat" w:hAnsi="GHEA Grapalat"/>
      <w:lang w:eastAsia="ru-RU"/>
    </w:rPr>
  </w:style>
  <w:style w:type="paragraph" w:customStyle="1" w:styleId="xl131">
    <w:name w:val="xl131"/>
    <w:basedOn w:val="a"/>
    <w:rsid w:val="00B84CA6"/>
    <w:pPr>
      <w:pBdr>
        <w:top w:val="single" w:sz="4" w:space="0" w:color="auto"/>
        <w:left w:val="single" w:sz="4" w:space="0" w:color="auto"/>
      </w:pBdr>
      <w:spacing w:before="100" w:beforeAutospacing="1" w:after="100" w:afterAutospacing="1"/>
    </w:pPr>
    <w:rPr>
      <w:rFonts w:ascii="GHEA Grapalat" w:hAnsi="GHEA Grapalat"/>
      <w:lang w:eastAsia="ru-RU"/>
    </w:rPr>
  </w:style>
  <w:style w:type="paragraph" w:customStyle="1" w:styleId="xl132">
    <w:name w:val="xl132"/>
    <w:basedOn w:val="a"/>
    <w:rsid w:val="00B84CA6"/>
    <w:pPr>
      <w:pBdr>
        <w:top w:val="single" w:sz="4" w:space="0" w:color="auto"/>
        <w:right w:val="single" w:sz="4" w:space="0" w:color="auto"/>
      </w:pBdr>
      <w:spacing w:before="100" w:beforeAutospacing="1" w:after="100" w:afterAutospacing="1"/>
    </w:pPr>
    <w:rPr>
      <w:rFonts w:ascii="GHEA Grapalat" w:hAnsi="GHEA Grapalat"/>
      <w:lang w:eastAsia="ru-RU"/>
    </w:rPr>
  </w:style>
  <w:style w:type="paragraph" w:customStyle="1" w:styleId="xl133">
    <w:name w:val="xl133"/>
    <w:basedOn w:val="a"/>
    <w:rsid w:val="00B84CA6"/>
    <w:pPr>
      <w:pBdr>
        <w:left w:val="single" w:sz="4" w:space="0" w:color="auto"/>
        <w:bottom w:val="single" w:sz="4" w:space="0" w:color="auto"/>
      </w:pBdr>
      <w:spacing w:before="100" w:beforeAutospacing="1" w:after="100" w:afterAutospacing="1"/>
    </w:pPr>
    <w:rPr>
      <w:rFonts w:ascii="GHEA Grapalat" w:hAnsi="GHEA Grapalat"/>
      <w:lang w:eastAsia="ru-RU"/>
    </w:rPr>
  </w:style>
  <w:style w:type="paragraph" w:customStyle="1" w:styleId="xl134">
    <w:name w:val="xl134"/>
    <w:basedOn w:val="a"/>
    <w:rsid w:val="00B84CA6"/>
    <w:pPr>
      <w:pBdr>
        <w:bottom w:val="single" w:sz="4" w:space="0" w:color="auto"/>
        <w:right w:val="single" w:sz="4" w:space="0" w:color="auto"/>
      </w:pBdr>
      <w:spacing w:before="100" w:beforeAutospacing="1" w:after="100" w:afterAutospacing="1"/>
    </w:pPr>
    <w:rPr>
      <w:rFonts w:ascii="GHEA Grapalat" w:hAnsi="GHEA Grapalat"/>
      <w:lang w:eastAsia="ru-RU"/>
    </w:rPr>
  </w:style>
  <w:style w:type="paragraph" w:customStyle="1" w:styleId="xl135">
    <w:name w:val="xl135"/>
    <w:basedOn w:val="a"/>
    <w:rsid w:val="00B84CA6"/>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i/>
      <w:iCs/>
      <w:lang w:eastAsia="ru-RU"/>
    </w:rPr>
  </w:style>
  <w:style w:type="paragraph" w:customStyle="1" w:styleId="xl136">
    <w:name w:val="xl136"/>
    <w:basedOn w:val="a"/>
    <w:rsid w:val="00B84CA6"/>
    <w:pPr>
      <w:pBdr>
        <w:top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eastAsia="ru-RU"/>
    </w:rPr>
  </w:style>
  <w:style w:type="paragraph" w:customStyle="1" w:styleId="xl137">
    <w:name w:val="xl137"/>
    <w:basedOn w:val="a"/>
    <w:rsid w:val="00B84CA6"/>
    <w:pPr>
      <w:pBdr>
        <w:top w:val="single" w:sz="4" w:space="0" w:color="auto"/>
        <w:left w:val="single" w:sz="4" w:space="0" w:color="auto"/>
      </w:pBdr>
      <w:spacing w:before="100" w:beforeAutospacing="1" w:after="100" w:afterAutospacing="1"/>
      <w:jc w:val="center"/>
    </w:pPr>
    <w:rPr>
      <w:rFonts w:ascii="GHEA Grapalat" w:hAnsi="GHEA Grapalat"/>
      <w:b/>
      <w:bCs/>
      <w:lang w:eastAsia="ru-RU"/>
    </w:rPr>
  </w:style>
  <w:style w:type="paragraph" w:customStyle="1" w:styleId="xl138">
    <w:name w:val="xl138"/>
    <w:basedOn w:val="a"/>
    <w:rsid w:val="00B84CA6"/>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lang w:eastAsia="ru-RU"/>
    </w:rPr>
  </w:style>
  <w:style w:type="paragraph" w:customStyle="1" w:styleId="xl139">
    <w:name w:val="xl139"/>
    <w:basedOn w:val="a"/>
    <w:rsid w:val="00B84CA6"/>
    <w:pPr>
      <w:pBdr>
        <w:left w:val="single" w:sz="4" w:space="0" w:color="auto"/>
        <w:right w:val="single" w:sz="8" w:space="0" w:color="auto"/>
      </w:pBdr>
      <w:spacing w:before="100" w:beforeAutospacing="1" w:after="100" w:afterAutospacing="1"/>
      <w:jc w:val="center"/>
    </w:pPr>
    <w:rPr>
      <w:rFonts w:ascii="GHEA Grapalat" w:hAnsi="GHEA Grapalat"/>
      <w:b/>
      <w:bCs/>
      <w:lang w:eastAsia="ru-RU"/>
    </w:rPr>
  </w:style>
  <w:style w:type="paragraph" w:customStyle="1" w:styleId="xl140">
    <w:name w:val="xl140"/>
    <w:basedOn w:val="a"/>
    <w:rsid w:val="00B84CA6"/>
    <w:pPr>
      <w:pBdr>
        <w:left w:val="single" w:sz="4" w:space="0" w:color="auto"/>
        <w:bottom w:val="single" w:sz="4" w:space="0" w:color="auto"/>
      </w:pBdr>
      <w:spacing w:before="100" w:beforeAutospacing="1" w:after="100" w:afterAutospacing="1"/>
      <w:jc w:val="center"/>
    </w:pPr>
    <w:rPr>
      <w:rFonts w:ascii="GHEA Grapalat" w:hAnsi="GHEA Grapalat"/>
      <w:b/>
      <w:bCs/>
      <w:lang w:eastAsia="ru-RU"/>
    </w:rPr>
  </w:style>
  <w:style w:type="paragraph" w:customStyle="1" w:styleId="xl141">
    <w:name w:val="xl141"/>
    <w:basedOn w:val="a"/>
    <w:rsid w:val="00B84CA6"/>
    <w:pPr>
      <w:spacing w:before="100" w:beforeAutospacing="1" w:after="100" w:afterAutospacing="1"/>
      <w:jc w:val="center"/>
      <w:textAlignment w:val="center"/>
    </w:pPr>
    <w:rPr>
      <w:rFonts w:ascii="GHEA Grapalat" w:hAnsi="GHEA Grapalat"/>
      <w:b/>
      <w:bCs/>
      <w:lang w:eastAsia="ru-RU"/>
    </w:rPr>
  </w:style>
  <w:style w:type="paragraph" w:customStyle="1" w:styleId="xl142">
    <w:name w:val="xl142"/>
    <w:basedOn w:val="a"/>
    <w:rsid w:val="00B84CA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eastAsia="ru-RU"/>
    </w:rPr>
  </w:style>
  <w:style w:type="paragraph" w:customStyle="1" w:styleId="xl143">
    <w:name w:val="xl143"/>
    <w:basedOn w:val="a"/>
    <w:rsid w:val="00B84CA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eastAsia="ru-RU"/>
    </w:rPr>
  </w:style>
  <w:style w:type="paragraph" w:customStyle="1" w:styleId="xl144">
    <w:name w:val="xl144"/>
    <w:basedOn w:val="a"/>
    <w:rsid w:val="00B84CA6"/>
    <w:pPr>
      <w:pBdr>
        <w:top w:val="single" w:sz="4" w:space="0" w:color="auto"/>
        <w:left w:val="single" w:sz="8" w:space="0" w:color="auto"/>
        <w:bottom w:val="single" w:sz="4" w:space="0" w:color="auto"/>
      </w:pBdr>
      <w:spacing w:before="100" w:beforeAutospacing="1" w:after="100" w:afterAutospacing="1"/>
      <w:jc w:val="center"/>
      <w:textAlignment w:val="center"/>
    </w:pPr>
    <w:rPr>
      <w:rFonts w:ascii="GHEA Grapalat" w:hAnsi="GHEA Grapalat"/>
      <w:b/>
      <w:bCs/>
      <w:i/>
      <w:iCs/>
      <w:lang w:eastAsia="ru-RU"/>
    </w:rPr>
  </w:style>
  <w:style w:type="paragraph" w:customStyle="1" w:styleId="xl145">
    <w:name w:val="xl145"/>
    <w:basedOn w:val="a"/>
    <w:rsid w:val="00B84CA6"/>
    <w:pPr>
      <w:pBdr>
        <w:top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i/>
      <w:iCs/>
      <w:lang w:eastAsia="ru-RU"/>
    </w:rPr>
  </w:style>
  <w:style w:type="paragraph" w:customStyle="1" w:styleId="xl146">
    <w:name w:val="xl146"/>
    <w:basedOn w:val="a"/>
    <w:rsid w:val="00B84CA6"/>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i/>
      <w:iCs/>
      <w:lang w:eastAsia="ru-RU"/>
    </w:rPr>
  </w:style>
  <w:style w:type="paragraph" w:customStyle="1" w:styleId="xl147">
    <w:name w:val="xl147"/>
    <w:basedOn w:val="a"/>
    <w:rsid w:val="00B84CA6"/>
    <w:pPr>
      <w:pBdr>
        <w:top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GHEA Grapalat" w:hAnsi="GHEA Grapalat"/>
      <w:b/>
      <w:bCs/>
      <w:i/>
      <w:iCs/>
      <w:lang w:eastAsia="ru-RU"/>
    </w:rPr>
  </w:style>
  <w:style w:type="paragraph" w:customStyle="1" w:styleId="xl148">
    <w:name w:val="xl148"/>
    <w:basedOn w:val="a"/>
    <w:rsid w:val="00B84CA6"/>
    <w:pPr>
      <w:spacing w:before="100" w:beforeAutospacing="1" w:after="100" w:afterAutospacing="1"/>
      <w:textAlignment w:val="center"/>
    </w:pPr>
    <w:rPr>
      <w:rFonts w:ascii="GHEA Grapalat" w:hAnsi="GHEA Grapalat"/>
      <w:lang w:eastAsia="ru-RU"/>
    </w:rPr>
  </w:style>
  <w:style w:type="paragraph" w:customStyle="1" w:styleId="xl60">
    <w:name w:val="xl60"/>
    <w:basedOn w:val="a"/>
    <w:rsid w:val="00B84CA6"/>
    <w:pPr>
      <w:spacing w:before="100" w:beforeAutospacing="1" w:after="100" w:afterAutospacing="1"/>
    </w:pPr>
    <w:rPr>
      <w:sz w:val="20"/>
      <w:szCs w:val="20"/>
      <w:lang w:eastAsia="ru-RU"/>
    </w:rPr>
  </w:style>
  <w:style w:type="paragraph" w:customStyle="1" w:styleId="xl61">
    <w:name w:val="xl61"/>
    <w:basedOn w:val="a"/>
    <w:rsid w:val="00B84CA6"/>
    <w:pPr>
      <w:pBdr>
        <w:top w:val="single" w:sz="4" w:space="0" w:color="auto"/>
        <w:right w:val="single" w:sz="4" w:space="0" w:color="auto"/>
      </w:pBdr>
      <w:spacing w:before="100" w:beforeAutospacing="1" w:after="100" w:afterAutospacing="1"/>
    </w:pPr>
    <w:rPr>
      <w:lang w:eastAsia="ru-RU"/>
    </w:rPr>
  </w:style>
  <w:style w:type="paragraph" w:customStyle="1" w:styleId="xl62">
    <w:name w:val="xl62"/>
    <w:basedOn w:val="a"/>
    <w:rsid w:val="00B84CA6"/>
    <w:pPr>
      <w:pBdr>
        <w:right w:val="single" w:sz="4" w:space="0" w:color="auto"/>
      </w:pBdr>
      <w:spacing w:before="100" w:beforeAutospacing="1" w:after="100" w:afterAutospacing="1"/>
    </w:pPr>
    <w:rPr>
      <w:lang w:eastAsia="ru-RU"/>
    </w:rPr>
  </w:style>
  <w:style w:type="character" w:customStyle="1" w:styleId="apple-converted-space">
    <w:name w:val="apple-converted-space"/>
    <w:rsid w:val="00B84CA6"/>
  </w:style>
  <w:style w:type="character" w:customStyle="1" w:styleId="WW8Num1z4">
    <w:name w:val="WW8Num1z4"/>
    <w:rsid w:val="004503B9"/>
  </w:style>
  <w:style w:type="character" w:customStyle="1" w:styleId="CharCharChar1">
    <w:name w:val="Char Char Char"/>
    <w:rsid w:val="006F5F80"/>
    <w:rPr>
      <w:rFonts w:ascii="Arial LatArm" w:hAnsi="Arial LatArm"/>
      <w:sz w:val="24"/>
      <w:lang w:val="ru" w:eastAsia="ru-RU"/>
    </w:rPr>
  </w:style>
  <w:style w:type="character" w:customStyle="1" w:styleId="CharChar221">
    <w:name w:val="Char Char22"/>
    <w:rsid w:val="006F5F80"/>
    <w:rPr>
      <w:rFonts w:ascii="Arial Armenian" w:hAnsi="Arial Armenian"/>
      <w:sz w:val="28"/>
      <w:lang w:val="ru"/>
    </w:rPr>
  </w:style>
  <w:style w:type="character" w:customStyle="1" w:styleId="CharChar201">
    <w:name w:val="Char Char20"/>
    <w:rsid w:val="006F5F80"/>
    <w:rPr>
      <w:rFonts w:ascii="Times LatArm" w:hAnsi="Times LatArm"/>
      <w:b/>
      <w:sz w:val="28"/>
      <w:lang w:val="ru"/>
    </w:rPr>
  </w:style>
  <w:style w:type="character" w:customStyle="1" w:styleId="CharChar161">
    <w:name w:val="Char Char16"/>
    <w:rsid w:val="006F5F80"/>
    <w:rPr>
      <w:rFonts w:ascii="Times Armenian" w:hAnsi="Times Armenian"/>
      <w:b/>
      <w:lang w:val="ru"/>
    </w:rPr>
  </w:style>
  <w:style w:type="character" w:customStyle="1" w:styleId="CharChar151">
    <w:name w:val="Char Char15"/>
    <w:rsid w:val="006F5F80"/>
    <w:rPr>
      <w:rFonts w:ascii="Times Armenian" w:hAnsi="Times Armenian"/>
      <w:i/>
      <w:lang w:val="ru"/>
    </w:rPr>
  </w:style>
  <w:style w:type="character" w:customStyle="1" w:styleId="CharChar131">
    <w:name w:val="Char Char13"/>
    <w:rsid w:val="006F5F80"/>
    <w:rPr>
      <w:rFonts w:ascii="Arial Armenian" w:hAnsi="Arial Armenian"/>
      <w:lang w:val="ru"/>
    </w:rPr>
  </w:style>
  <w:style w:type="character" w:customStyle="1" w:styleId="CharChar231">
    <w:name w:val="Char Char23"/>
    <w:rsid w:val="006F5F80"/>
    <w:rPr>
      <w:rFonts w:ascii="Arial Armenian" w:hAnsi="Arial Armenian"/>
      <w:sz w:val="28"/>
      <w:lang w:val="ru" w:eastAsia="ru-RU" w:bidi="ar-SA"/>
    </w:rPr>
  </w:style>
  <w:style w:type="character" w:customStyle="1" w:styleId="CharChar211">
    <w:name w:val="Char Char21"/>
    <w:rsid w:val="006F5F80"/>
    <w:rPr>
      <w:rFonts w:ascii="Arial LatArm" w:hAnsi="Arial LatArm"/>
      <w:b/>
      <w:color w:val="0000FF"/>
      <w:lang w:val="ru" w:eastAsia="ru-RU" w:bidi="ar-SA"/>
    </w:rPr>
  </w:style>
  <w:style w:type="character" w:customStyle="1" w:styleId="CharChar251">
    <w:name w:val="Char Char25"/>
    <w:rsid w:val="006F5F80"/>
    <w:rPr>
      <w:rFonts w:ascii="Arial Armenian" w:hAnsi="Arial Armenian"/>
      <w:sz w:val="28"/>
      <w:lang w:val="ru" w:eastAsia="ru-RU" w:bidi="ar-SA"/>
    </w:rPr>
  </w:style>
  <w:style w:type="character" w:customStyle="1" w:styleId="CharChar241">
    <w:name w:val="Char Char24"/>
    <w:rsid w:val="006F5F80"/>
    <w:rPr>
      <w:rFonts w:ascii="Arial LatArm" w:hAnsi="Arial LatArm"/>
      <w:b/>
      <w:color w:val="0000FF"/>
      <w:lang w:val="ru" w:eastAsia="ru-RU" w:bidi="ar-SA"/>
    </w:rPr>
  </w:style>
  <w:style w:type="paragraph" w:customStyle="1" w:styleId="130">
    <w:name w:val="Указатель 13"/>
    <w:basedOn w:val="a"/>
    <w:rsid w:val="006F5F80"/>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6F5F80"/>
    <w:pPr>
      <w:suppressAutoHyphens/>
      <w:spacing w:line="100" w:lineRule="atLeast"/>
    </w:pPr>
    <w:rPr>
      <w:kern w:val="1"/>
      <w:sz w:val="20"/>
      <w:szCs w:val="20"/>
      <w:lang w:eastAsia="ar-SA"/>
    </w:rPr>
  </w:style>
  <w:style w:type="paragraph" w:customStyle="1" w:styleId="Char3CharCharChar1">
    <w:name w:val="Char3 Char Char Char"/>
    <w:basedOn w:val="a"/>
    <w:next w:val="a"/>
    <w:semiHidden/>
    <w:rsid w:val="006F5F80"/>
    <w:pPr>
      <w:spacing w:after="160" w:line="240" w:lineRule="exact"/>
      <w:jc w:val="both"/>
    </w:pPr>
    <w:rPr>
      <w:rFonts w:ascii="Arial" w:hAnsi="Arial" w:cs="Arial"/>
      <w:b/>
      <w:sz w:val="20"/>
      <w:szCs w:val="20"/>
    </w:rPr>
  </w:style>
  <w:style w:type="character" w:customStyle="1" w:styleId="14">
    <w:name w:val="Неразрешенное упоминание1"/>
    <w:uiPriority w:val="99"/>
    <w:semiHidden/>
    <w:unhideWhenUsed/>
    <w:rsid w:val="006F5F80"/>
    <w:rPr>
      <w:color w:val="605E5C"/>
      <w:shd w:val="clear" w:color="auto" w:fill="E1DFDD"/>
    </w:rPr>
  </w:style>
  <w:style w:type="character" w:customStyle="1" w:styleId="FootnoteCharacters">
    <w:name w:val="Footnote Characters"/>
    <w:rsid w:val="0049478E"/>
    <w:rPr>
      <w:vertAlign w:val="superscript"/>
    </w:rPr>
  </w:style>
  <w:style w:type="paragraph" w:customStyle="1" w:styleId="310">
    <w:name w:val="Основной текст с отступом 31"/>
    <w:basedOn w:val="a"/>
    <w:rsid w:val="00FE6E34"/>
    <w:pPr>
      <w:suppressAutoHyphens/>
      <w:spacing w:line="360" w:lineRule="auto"/>
      <w:ind w:firstLine="567"/>
      <w:jc w:val="both"/>
    </w:pPr>
    <w:rPr>
      <w:rFonts w:ascii="Times Armenian" w:hAnsi="Times Armenian"/>
      <w:sz w:val="20"/>
      <w:szCs w:val="20"/>
      <w:lang w:eastAsia="zh-CN"/>
    </w:rPr>
  </w:style>
  <w:style w:type="character" w:customStyle="1" w:styleId="afb">
    <w:name w:val="Тема примечания Знак"/>
    <w:basedOn w:val="af9"/>
    <w:link w:val="afa"/>
    <w:semiHidden/>
    <w:rsid w:val="00FD4EBC"/>
    <w:rPr>
      <w:rFonts w:ascii="Times Armenian" w:hAnsi="Times Armenian"/>
      <w:b/>
      <w:bCs/>
      <w:lang w:val="ru"/>
    </w:rPr>
  </w:style>
  <w:style w:type="character" w:customStyle="1" w:styleId="afd">
    <w:name w:val="Текст концевой сноски Знак"/>
    <w:basedOn w:val="a0"/>
    <w:link w:val="afc"/>
    <w:semiHidden/>
    <w:rsid w:val="00FD4EBC"/>
    <w:rPr>
      <w:rFonts w:ascii="Times Armenian" w:hAnsi="Times Armenian"/>
      <w:lang w:val="ru"/>
    </w:rPr>
  </w:style>
  <w:style w:type="character" w:customStyle="1" w:styleId="aff0">
    <w:name w:val="Схема документа Знак"/>
    <w:basedOn w:val="a0"/>
    <w:link w:val="aff"/>
    <w:semiHidden/>
    <w:rsid w:val="00FD4EBC"/>
    <w:rPr>
      <w:rFonts w:ascii="Tahoma" w:hAnsi="Tahoma" w:cs="Tahoma"/>
      <w:shd w:val="clear" w:color="auto" w:fill="000080"/>
      <w:lang w:val="ru"/>
    </w:rPr>
  </w:style>
  <w:style w:type="paragraph" w:customStyle="1" w:styleId="320">
    <w:name w:val="Основной текст с отступом 32"/>
    <w:basedOn w:val="a"/>
    <w:rsid w:val="009072B7"/>
    <w:pPr>
      <w:suppressAutoHyphens/>
      <w:spacing w:line="360" w:lineRule="auto"/>
      <w:ind w:firstLine="567"/>
      <w:jc w:val="both"/>
    </w:pPr>
    <w:rPr>
      <w:rFonts w:ascii="Times Armenian" w:hAnsi="Times Armenian" w:cs="Times Armeni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35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0087034">
      <w:bodyDiv w:val="1"/>
      <w:marLeft w:val="0"/>
      <w:marRight w:val="0"/>
      <w:marTop w:val="0"/>
      <w:marBottom w:val="0"/>
      <w:divBdr>
        <w:top w:val="none" w:sz="0" w:space="0" w:color="auto"/>
        <w:left w:val="none" w:sz="0" w:space="0" w:color="auto"/>
        <w:bottom w:val="none" w:sz="0" w:space="0" w:color="auto"/>
        <w:right w:val="none" w:sz="0" w:space="0" w:color="auto"/>
      </w:divBdr>
    </w:div>
    <w:div w:id="84763712">
      <w:bodyDiv w:val="1"/>
      <w:marLeft w:val="0"/>
      <w:marRight w:val="0"/>
      <w:marTop w:val="0"/>
      <w:marBottom w:val="0"/>
      <w:divBdr>
        <w:top w:val="none" w:sz="0" w:space="0" w:color="auto"/>
        <w:left w:val="none" w:sz="0" w:space="0" w:color="auto"/>
        <w:bottom w:val="none" w:sz="0" w:space="0" w:color="auto"/>
        <w:right w:val="none" w:sz="0" w:space="0" w:color="auto"/>
      </w:divBdr>
    </w:div>
    <w:div w:id="149172851">
      <w:bodyDiv w:val="1"/>
      <w:marLeft w:val="0"/>
      <w:marRight w:val="0"/>
      <w:marTop w:val="0"/>
      <w:marBottom w:val="0"/>
      <w:divBdr>
        <w:top w:val="none" w:sz="0" w:space="0" w:color="auto"/>
        <w:left w:val="none" w:sz="0" w:space="0" w:color="auto"/>
        <w:bottom w:val="none" w:sz="0" w:space="0" w:color="auto"/>
        <w:right w:val="none" w:sz="0" w:space="0" w:color="auto"/>
      </w:divBdr>
    </w:div>
    <w:div w:id="153764803">
      <w:bodyDiv w:val="1"/>
      <w:marLeft w:val="0"/>
      <w:marRight w:val="0"/>
      <w:marTop w:val="0"/>
      <w:marBottom w:val="0"/>
      <w:divBdr>
        <w:top w:val="none" w:sz="0" w:space="0" w:color="auto"/>
        <w:left w:val="none" w:sz="0" w:space="0" w:color="auto"/>
        <w:bottom w:val="none" w:sz="0" w:space="0" w:color="auto"/>
        <w:right w:val="none" w:sz="0" w:space="0" w:color="auto"/>
      </w:divBdr>
    </w:div>
    <w:div w:id="178545997">
      <w:bodyDiv w:val="1"/>
      <w:marLeft w:val="0"/>
      <w:marRight w:val="0"/>
      <w:marTop w:val="0"/>
      <w:marBottom w:val="0"/>
      <w:divBdr>
        <w:top w:val="none" w:sz="0" w:space="0" w:color="auto"/>
        <w:left w:val="none" w:sz="0" w:space="0" w:color="auto"/>
        <w:bottom w:val="none" w:sz="0" w:space="0" w:color="auto"/>
        <w:right w:val="none" w:sz="0" w:space="0" w:color="auto"/>
      </w:divBdr>
    </w:div>
    <w:div w:id="212469181">
      <w:bodyDiv w:val="1"/>
      <w:marLeft w:val="0"/>
      <w:marRight w:val="0"/>
      <w:marTop w:val="0"/>
      <w:marBottom w:val="0"/>
      <w:divBdr>
        <w:top w:val="none" w:sz="0" w:space="0" w:color="auto"/>
        <w:left w:val="none" w:sz="0" w:space="0" w:color="auto"/>
        <w:bottom w:val="none" w:sz="0" w:space="0" w:color="auto"/>
        <w:right w:val="none" w:sz="0" w:space="0" w:color="auto"/>
      </w:divBdr>
    </w:div>
    <w:div w:id="249896143">
      <w:bodyDiv w:val="1"/>
      <w:marLeft w:val="0"/>
      <w:marRight w:val="0"/>
      <w:marTop w:val="0"/>
      <w:marBottom w:val="0"/>
      <w:divBdr>
        <w:top w:val="none" w:sz="0" w:space="0" w:color="auto"/>
        <w:left w:val="none" w:sz="0" w:space="0" w:color="auto"/>
        <w:bottom w:val="none" w:sz="0" w:space="0" w:color="auto"/>
        <w:right w:val="none" w:sz="0" w:space="0" w:color="auto"/>
      </w:divBdr>
    </w:div>
    <w:div w:id="2702064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7510596">
      <w:bodyDiv w:val="1"/>
      <w:marLeft w:val="0"/>
      <w:marRight w:val="0"/>
      <w:marTop w:val="0"/>
      <w:marBottom w:val="0"/>
      <w:divBdr>
        <w:top w:val="none" w:sz="0" w:space="0" w:color="auto"/>
        <w:left w:val="none" w:sz="0" w:space="0" w:color="auto"/>
        <w:bottom w:val="none" w:sz="0" w:space="0" w:color="auto"/>
        <w:right w:val="none" w:sz="0" w:space="0" w:color="auto"/>
      </w:divBdr>
    </w:div>
    <w:div w:id="333068326">
      <w:bodyDiv w:val="1"/>
      <w:marLeft w:val="0"/>
      <w:marRight w:val="0"/>
      <w:marTop w:val="0"/>
      <w:marBottom w:val="0"/>
      <w:divBdr>
        <w:top w:val="none" w:sz="0" w:space="0" w:color="auto"/>
        <w:left w:val="none" w:sz="0" w:space="0" w:color="auto"/>
        <w:bottom w:val="none" w:sz="0" w:space="0" w:color="auto"/>
        <w:right w:val="none" w:sz="0" w:space="0" w:color="auto"/>
      </w:divBdr>
    </w:div>
    <w:div w:id="337855521">
      <w:bodyDiv w:val="1"/>
      <w:marLeft w:val="0"/>
      <w:marRight w:val="0"/>
      <w:marTop w:val="0"/>
      <w:marBottom w:val="0"/>
      <w:divBdr>
        <w:top w:val="none" w:sz="0" w:space="0" w:color="auto"/>
        <w:left w:val="none" w:sz="0" w:space="0" w:color="auto"/>
        <w:bottom w:val="none" w:sz="0" w:space="0" w:color="auto"/>
        <w:right w:val="none" w:sz="0" w:space="0" w:color="auto"/>
      </w:divBdr>
    </w:div>
    <w:div w:id="36348187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1387028">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114507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404105">
      <w:bodyDiv w:val="1"/>
      <w:marLeft w:val="0"/>
      <w:marRight w:val="0"/>
      <w:marTop w:val="0"/>
      <w:marBottom w:val="0"/>
      <w:divBdr>
        <w:top w:val="none" w:sz="0" w:space="0" w:color="auto"/>
        <w:left w:val="none" w:sz="0" w:space="0" w:color="auto"/>
        <w:bottom w:val="none" w:sz="0" w:space="0" w:color="auto"/>
        <w:right w:val="none" w:sz="0" w:space="0" w:color="auto"/>
      </w:divBdr>
    </w:div>
    <w:div w:id="490751989">
      <w:bodyDiv w:val="1"/>
      <w:marLeft w:val="0"/>
      <w:marRight w:val="0"/>
      <w:marTop w:val="0"/>
      <w:marBottom w:val="0"/>
      <w:divBdr>
        <w:top w:val="none" w:sz="0" w:space="0" w:color="auto"/>
        <w:left w:val="none" w:sz="0" w:space="0" w:color="auto"/>
        <w:bottom w:val="none" w:sz="0" w:space="0" w:color="auto"/>
        <w:right w:val="none" w:sz="0" w:space="0" w:color="auto"/>
      </w:divBdr>
    </w:div>
    <w:div w:id="498689976">
      <w:bodyDiv w:val="1"/>
      <w:marLeft w:val="0"/>
      <w:marRight w:val="0"/>
      <w:marTop w:val="0"/>
      <w:marBottom w:val="0"/>
      <w:divBdr>
        <w:top w:val="none" w:sz="0" w:space="0" w:color="auto"/>
        <w:left w:val="none" w:sz="0" w:space="0" w:color="auto"/>
        <w:bottom w:val="none" w:sz="0" w:space="0" w:color="auto"/>
        <w:right w:val="none" w:sz="0" w:space="0" w:color="auto"/>
      </w:divBdr>
    </w:div>
    <w:div w:id="562521464">
      <w:bodyDiv w:val="1"/>
      <w:marLeft w:val="0"/>
      <w:marRight w:val="0"/>
      <w:marTop w:val="0"/>
      <w:marBottom w:val="0"/>
      <w:divBdr>
        <w:top w:val="none" w:sz="0" w:space="0" w:color="auto"/>
        <w:left w:val="none" w:sz="0" w:space="0" w:color="auto"/>
        <w:bottom w:val="none" w:sz="0" w:space="0" w:color="auto"/>
        <w:right w:val="none" w:sz="0" w:space="0" w:color="auto"/>
      </w:divBdr>
    </w:div>
    <w:div w:id="590503481">
      <w:bodyDiv w:val="1"/>
      <w:marLeft w:val="0"/>
      <w:marRight w:val="0"/>
      <w:marTop w:val="0"/>
      <w:marBottom w:val="0"/>
      <w:divBdr>
        <w:top w:val="none" w:sz="0" w:space="0" w:color="auto"/>
        <w:left w:val="none" w:sz="0" w:space="0" w:color="auto"/>
        <w:bottom w:val="none" w:sz="0" w:space="0" w:color="auto"/>
        <w:right w:val="none" w:sz="0" w:space="0" w:color="auto"/>
      </w:divBdr>
    </w:div>
    <w:div w:id="732898701">
      <w:bodyDiv w:val="1"/>
      <w:marLeft w:val="0"/>
      <w:marRight w:val="0"/>
      <w:marTop w:val="0"/>
      <w:marBottom w:val="0"/>
      <w:divBdr>
        <w:top w:val="none" w:sz="0" w:space="0" w:color="auto"/>
        <w:left w:val="none" w:sz="0" w:space="0" w:color="auto"/>
        <w:bottom w:val="none" w:sz="0" w:space="0" w:color="auto"/>
        <w:right w:val="none" w:sz="0" w:space="0" w:color="auto"/>
      </w:divBdr>
    </w:div>
    <w:div w:id="747535636">
      <w:bodyDiv w:val="1"/>
      <w:marLeft w:val="0"/>
      <w:marRight w:val="0"/>
      <w:marTop w:val="0"/>
      <w:marBottom w:val="0"/>
      <w:divBdr>
        <w:top w:val="none" w:sz="0" w:space="0" w:color="auto"/>
        <w:left w:val="none" w:sz="0" w:space="0" w:color="auto"/>
        <w:bottom w:val="none" w:sz="0" w:space="0" w:color="auto"/>
        <w:right w:val="none" w:sz="0" w:space="0" w:color="auto"/>
      </w:divBdr>
    </w:div>
    <w:div w:id="801577174">
      <w:bodyDiv w:val="1"/>
      <w:marLeft w:val="0"/>
      <w:marRight w:val="0"/>
      <w:marTop w:val="0"/>
      <w:marBottom w:val="0"/>
      <w:divBdr>
        <w:top w:val="none" w:sz="0" w:space="0" w:color="auto"/>
        <w:left w:val="none" w:sz="0" w:space="0" w:color="auto"/>
        <w:bottom w:val="none" w:sz="0" w:space="0" w:color="auto"/>
        <w:right w:val="none" w:sz="0" w:space="0" w:color="auto"/>
      </w:divBdr>
    </w:div>
    <w:div w:id="808090820">
      <w:bodyDiv w:val="1"/>
      <w:marLeft w:val="0"/>
      <w:marRight w:val="0"/>
      <w:marTop w:val="0"/>
      <w:marBottom w:val="0"/>
      <w:divBdr>
        <w:top w:val="none" w:sz="0" w:space="0" w:color="auto"/>
        <w:left w:val="none" w:sz="0" w:space="0" w:color="auto"/>
        <w:bottom w:val="none" w:sz="0" w:space="0" w:color="auto"/>
        <w:right w:val="none" w:sz="0" w:space="0" w:color="auto"/>
      </w:divBdr>
    </w:div>
    <w:div w:id="854685704">
      <w:bodyDiv w:val="1"/>
      <w:marLeft w:val="0"/>
      <w:marRight w:val="0"/>
      <w:marTop w:val="0"/>
      <w:marBottom w:val="0"/>
      <w:divBdr>
        <w:top w:val="none" w:sz="0" w:space="0" w:color="auto"/>
        <w:left w:val="none" w:sz="0" w:space="0" w:color="auto"/>
        <w:bottom w:val="none" w:sz="0" w:space="0" w:color="auto"/>
        <w:right w:val="none" w:sz="0" w:space="0" w:color="auto"/>
      </w:divBdr>
    </w:div>
    <w:div w:id="869101621">
      <w:bodyDiv w:val="1"/>
      <w:marLeft w:val="0"/>
      <w:marRight w:val="0"/>
      <w:marTop w:val="0"/>
      <w:marBottom w:val="0"/>
      <w:divBdr>
        <w:top w:val="none" w:sz="0" w:space="0" w:color="auto"/>
        <w:left w:val="none" w:sz="0" w:space="0" w:color="auto"/>
        <w:bottom w:val="none" w:sz="0" w:space="0" w:color="auto"/>
        <w:right w:val="none" w:sz="0" w:space="0" w:color="auto"/>
      </w:divBdr>
    </w:div>
    <w:div w:id="967856152">
      <w:bodyDiv w:val="1"/>
      <w:marLeft w:val="0"/>
      <w:marRight w:val="0"/>
      <w:marTop w:val="0"/>
      <w:marBottom w:val="0"/>
      <w:divBdr>
        <w:top w:val="none" w:sz="0" w:space="0" w:color="auto"/>
        <w:left w:val="none" w:sz="0" w:space="0" w:color="auto"/>
        <w:bottom w:val="none" w:sz="0" w:space="0" w:color="auto"/>
        <w:right w:val="none" w:sz="0" w:space="0" w:color="auto"/>
      </w:divBdr>
    </w:div>
    <w:div w:id="976564851">
      <w:bodyDiv w:val="1"/>
      <w:marLeft w:val="0"/>
      <w:marRight w:val="0"/>
      <w:marTop w:val="0"/>
      <w:marBottom w:val="0"/>
      <w:divBdr>
        <w:top w:val="none" w:sz="0" w:space="0" w:color="auto"/>
        <w:left w:val="none" w:sz="0" w:space="0" w:color="auto"/>
        <w:bottom w:val="none" w:sz="0" w:space="0" w:color="auto"/>
        <w:right w:val="none" w:sz="0" w:space="0" w:color="auto"/>
      </w:divBdr>
    </w:div>
    <w:div w:id="997928381">
      <w:bodyDiv w:val="1"/>
      <w:marLeft w:val="0"/>
      <w:marRight w:val="0"/>
      <w:marTop w:val="0"/>
      <w:marBottom w:val="0"/>
      <w:divBdr>
        <w:top w:val="none" w:sz="0" w:space="0" w:color="auto"/>
        <w:left w:val="none" w:sz="0" w:space="0" w:color="auto"/>
        <w:bottom w:val="none" w:sz="0" w:space="0" w:color="auto"/>
        <w:right w:val="none" w:sz="0" w:space="0" w:color="auto"/>
      </w:divBdr>
    </w:div>
    <w:div w:id="1017076889">
      <w:bodyDiv w:val="1"/>
      <w:marLeft w:val="0"/>
      <w:marRight w:val="0"/>
      <w:marTop w:val="0"/>
      <w:marBottom w:val="0"/>
      <w:divBdr>
        <w:top w:val="none" w:sz="0" w:space="0" w:color="auto"/>
        <w:left w:val="none" w:sz="0" w:space="0" w:color="auto"/>
        <w:bottom w:val="none" w:sz="0" w:space="0" w:color="auto"/>
        <w:right w:val="none" w:sz="0" w:space="0" w:color="auto"/>
      </w:divBdr>
    </w:div>
    <w:div w:id="1029601600">
      <w:bodyDiv w:val="1"/>
      <w:marLeft w:val="0"/>
      <w:marRight w:val="0"/>
      <w:marTop w:val="0"/>
      <w:marBottom w:val="0"/>
      <w:divBdr>
        <w:top w:val="none" w:sz="0" w:space="0" w:color="auto"/>
        <w:left w:val="none" w:sz="0" w:space="0" w:color="auto"/>
        <w:bottom w:val="none" w:sz="0" w:space="0" w:color="auto"/>
        <w:right w:val="none" w:sz="0" w:space="0" w:color="auto"/>
      </w:divBdr>
    </w:div>
    <w:div w:id="1111241853">
      <w:bodyDiv w:val="1"/>
      <w:marLeft w:val="0"/>
      <w:marRight w:val="0"/>
      <w:marTop w:val="0"/>
      <w:marBottom w:val="0"/>
      <w:divBdr>
        <w:top w:val="none" w:sz="0" w:space="0" w:color="auto"/>
        <w:left w:val="none" w:sz="0" w:space="0" w:color="auto"/>
        <w:bottom w:val="none" w:sz="0" w:space="0" w:color="auto"/>
        <w:right w:val="none" w:sz="0" w:space="0" w:color="auto"/>
      </w:divBdr>
    </w:div>
    <w:div w:id="1173958130">
      <w:bodyDiv w:val="1"/>
      <w:marLeft w:val="0"/>
      <w:marRight w:val="0"/>
      <w:marTop w:val="0"/>
      <w:marBottom w:val="0"/>
      <w:divBdr>
        <w:top w:val="none" w:sz="0" w:space="0" w:color="auto"/>
        <w:left w:val="none" w:sz="0" w:space="0" w:color="auto"/>
        <w:bottom w:val="none" w:sz="0" w:space="0" w:color="auto"/>
        <w:right w:val="none" w:sz="0" w:space="0" w:color="auto"/>
      </w:divBdr>
    </w:div>
    <w:div w:id="1209033457">
      <w:bodyDiv w:val="1"/>
      <w:marLeft w:val="0"/>
      <w:marRight w:val="0"/>
      <w:marTop w:val="0"/>
      <w:marBottom w:val="0"/>
      <w:divBdr>
        <w:top w:val="none" w:sz="0" w:space="0" w:color="auto"/>
        <w:left w:val="none" w:sz="0" w:space="0" w:color="auto"/>
        <w:bottom w:val="none" w:sz="0" w:space="0" w:color="auto"/>
        <w:right w:val="none" w:sz="0" w:space="0" w:color="auto"/>
      </w:divBdr>
    </w:div>
    <w:div w:id="1214081449">
      <w:bodyDiv w:val="1"/>
      <w:marLeft w:val="0"/>
      <w:marRight w:val="0"/>
      <w:marTop w:val="0"/>
      <w:marBottom w:val="0"/>
      <w:divBdr>
        <w:top w:val="none" w:sz="0" w:space="0" w:color="auto"/>
        <w:left w:val="none" w:sz="0" w:space="0" w:color="auto"/>
        <w:bottom w:val="none" w:sz="0" w:space="0" w:color="auto"/>
        <w:right w:val="none" w:sz="0" w:space="0" w:color="auto"/>
      </w:divBdr>
    </w:div>
    <w:div w:id="1243636525">
      <w:bodyDiv w:val="1"/>
      <w:marLeft w:val="0"/>
      <w:marRight w:val="0"/>
      <w:marTop w:val="0"/>
      <w:marBottom w:val="0"/>
      <w:divBdr>
        <w:top w:val="none" w:sz="0" w:space="0" w:color="auto"/>
        <w:left w:val="none" w:sz="0" w:space="0" w:color="auto"/>
        <w:bottom w:val="none" w:sz="0" w:space="0" w:color="auto"/>
        <w:right w:val="none" w:sz="0" w:space="0" w:color="auto"/>
      </w:divBdr>
    </w:div>
    <w:div w:id="1261527489">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1394375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9205573">
      <w:bodyDiv w:val="1"/>
      <w:marLeft w:val="0"/>
      <w:marRight w:val="0"/>
      <w:marTop w:val="0"/>
      <w:marBottom w:val="0"/>
      <w:divBdr>
        <w:top w:val="none" w:sz="0" w:space="0" w:color="auto"/>
        <w:left w:val="none" w:sz="0" w:space="0" w:color="auto"/>
        <w:bottom w:val="none" w:sz="0" w:space="0" w:color="auto"/>
        <w:right w:val="none" w:sz="0" w:space="0" w:color="auto"/>
      </w:divBdr>
    </w:div>
    <w:div w:id="1427536597">
      <w:bodyDiv w:val="1"/>
      <w:marLeft w:val="0"/>
      <w:marRight w:val="0"/>
      <w:marTop w:val="0"/>
      <w:marBottom w:val="0"/>
      <w:divBdr>
        <w:top w:val="none" w:sz="0" w:space="0" w:color="auto"/>
        <w:left w:val="none" w:sz="0" w:space="0" w:color="auto"/>
        <w:bottom w:val="none" w:sz="0" w:space="0" w:color="auto"/>
        <w:right w:val="none" w:sz="0" w:space="0" w:color="auto"/>
      </w:divBdr>
    </w:div>
    <w:div w:id="1492210635">
      <w:bodyDiv w:val="1"/>
      <w:marLeft w:val="0"/>
      <w:marRight w:val="0"/>
      <w:marTop w:val="0"/>
      <w:marBottom w:val="0"/>
      <w:divBdr>
        <w:top w:val="none" w:sz="0" w:space="0" w:color="auto"/>
        <w:left w:val="none" w:sz="0" w:space="0" w:color="auto"/>
        <w:bottom w:val="none" w:sz="0" w:space="0" w:color="auto"/>
        <w:right w:val="none" w:sz="0" w:space="0" w:color="auto"/>
      </w:divBdr>
    </w:div>
    <w:div w:id="1501310431">
      <w:bodyDiv w:val="1"/>
      <w:marLeft w:val="0"/>
      <w:marRight w:val="0"/>
      <w:marTop w:val="0"/>
      <w:marBottom w:val="0"/>
      <w:divBdr>
        <w:top w:val="none" w:sz="0" w:space="0" w:color="auto"/>
        <w:left w:val="none" w:sz="0" w:space="0" w:color="auto"/>
        <w:bottom w:val="none" w:sz="0" w:space="0" w:color="auto"/>
        <w:right w:val="none" w:sz="0" w:space="0" w:color="auto"/>
      </w:divBdr>
    </w:div>
    <w:div w:id="1503202796">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41819473">
      <w:bodyDiv w:val="1"/>
      <w:marLeft w:val="0"/>
      <w:marRight w:val="0"/>
      <w:marTop w:val="0"/>
      <w:marBottom w:val="0"/>
      <w:divBdr>
        <w:top w:val="none" w:sz="0" w:space="0" w:color="auto"/>
        <w:left w:val="none" w:sz="0" w:space="0" w:color="auto"/>
        <w:bottom w:val="none" w:sz="0" w:space="0" w:color="auto"/>
        <w:right w:val="none" w:sz="0" w:space="0" w:color="auto"/>
      </w:divBdr>
    </w:div>
    <w:div w:id="1610624205">
      <w:bodyDiv w:val="1"/>
      <w:marLeft w:val="0"/>
      <w:marRight w:val="0"/>
      <w:marTop w:val="0"/>
      <w:marBottom w:val="0"/>
      <w:divBdr>
        <w:top w:val="none" w:sz="0" w:space="0" w:color="auto"/>
        <w:left w:val="none" w:sz="0" w:space="0" w:color="auto"/>
        <w:bottom w:val="none" w:sz="0" w:space="0" w:color="auto"/>
        <w:right w:val="none" w:sz="0" w:space="0" w:color="auto"/>
      </w:divBdr>
    </w:div>
    <w:div w:id="1659529857">
      <w:bodyDiv w:val="1"/>
      <w:marLeft w:val="0"/>
      <w:marRight w:val="0"/>
      <w:marTop w:val="0"/>
      <w:marBottom w:val="0"/>
      <w:divBdr>
        <w:top w:val="none" w:sz="0" w:space="0" w:color="auto"/>
        <w:left w:val="none" w:sz="0" w:space="0" w:color="auto"/>
        <w:bottom w:val="none" w:sz="0" w:space="0" w:color="auto"/>
        <w:right w:val="none" w:sz="0" w:space="0" w:color="auto"/>
      </w:divBdr>
    </w:div>
    <w:div w:id="1700425539">
      <w:bodyDiv w:val="1"/>
      <w:marLeft w:val="0"/>
      <w:marRight w:val="0"/>
      <w:marTop w:val="0"/>
      <w:marBottom w:val="0"/>
      <w:divBdr>
        <w:top w:val="none" w:sz="0" w:space="0" w:color="auto"/>
        <w:left w:val="none" w:sz="0" w:space="0" w:color="auto"/>
        <w:bottom w:val="none" w:sz="0" w:space="0" w:color="auto"/>
        <w:right w:val="none" w:sz="0" w:space="0" w:color="auto"/>
      </w:divBdr>
    </w:div>
    <w:div w:id="1702441089">
      <w:bodyDiv w:val="1"/>
      <w:marLeft w:val="0"/>
      <w:marRight w:val="0"/>
      <w:marTop w:val="0"/>
      <w:marBottom w:val="0"/>
      <w:divBdr>
        <w:top w:val="none" w:sz="0" w:space="0" w:color="auto"/>
        <w:left w:val="none" w:sz="0" w:space="0" w:color="auto"/>
        <w:bottom w:val="none" w:sz="0" w:space="0" w:color="auto"/>
        <w:right w:val="none" w:sz="0" w:space="0" w:color="auto"/>
      </w:divBdr>
    </w:div>
    <w:div w:id="172421035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789355446">
      <w:bodyDiv w:val="1"/>
      <w:marLeft w:val="0"/>
      <w:marRight w:val="0"/>
      <w:marTop w:val="0"/>
      <w:marBottom w:val="0"/>
      <w:divBdr>
        <w:top w:val="none" w:sz="0" w:space="0" w:color="auto"/>
        <w:left w:val="none" w:sz="0" w:space="0" w:color="auto"/>
        <w:bottom w:val="none" w:sz="0" w:space="0" w:color="auto"/>
        <w:right w:val="none" w:sz="0" w:space="0" w:color="auto"/>
      </w:divBdr>
    </w:div>
    <w:div w:id="1794668253">
      <w:bodyDiv w:val="1"/>
      <w:marLeft w:val="0"/>
      <w:marRight w:val="0"/>
      <w:marTop w:val="0"/>
      <w:marBottom w:val="0"/>
      <w:divBdr>
        <w:top w:val="none" w:sz="0" w:space="0" w:color="auto"/>
        <w:left w:val="none" w:sz="0" w:space="0" w:color="auto"/>
        <w:bottom w:val="none" w:sz="0" w:space="0" w:color="auto"/>
        <w:right w:val="none" w:sz="0" w:space="0" w:color="auto"/>
      </w:divBdr>
    </w:div>
    <w:div w:id="1837458916">
      <w:bodyDiv w:val="1"/>
      <w:marLeft w:val="0"/>
      <w:marRight w:val="0"/>
      <w:marTop w:val="0"/>
      <w:marBottom w:val="0"/>
      <w:divBdr>
        <w:top w:val="none" w:sz="0" w:space="0" w:color="auto"/>
        <w:left w:val="none" w:sz="0" w:space="0" w:color="auto"/>
        <w:bottom w:val="none" w:sz="0" w:space="0" w:color="auto"/>
        <w:right w:val="none" w:sz="0" w:space="0" w:color="auto"/>
      </w:divBdr>
    </w:div>
    <w:div w:id="1852647341">
      <w:bodyDiv w:val="1"/>
      <w:marLeft w:val="0"/>
      <w:marRight w:val="0"/>
      <w:marTop w:val="0"/>
      <w:marBottom w:val="0"/>
      <w:divBdr>
        <w:top w:val="none" w:sz="0" w:space="0" w:color="auto"/>
        <w:left w:val="none" w:sz="0" w:space="0" w:color="auto"/>
        <w:bottom w:val="none" w:sz="0" w:space="0" w:color="auto"/>
        <w:right w:val="none" w:sz="0" w:space="0" w:color="auto"/>
      </w:divBdr>
    </w:div>
    <w:div w:id="1854564289">
      <w:bodyDiv w:val="1"/>
      <w:marLeft w:val="0"/>
      <w:marRight w:val="0"/>
      <w:marTop w:val="0"/>
      <w:marBottom w:val="0"/>
      <w:divBdr>
        <w:top w:val="none" w:sz="0" w:space="0" w:color="auto"/>
        <w:left w:val="none" w:sz="0" w:space="0" w:color="auto"/>
        <w:bottom w:val="none" w:sz="0" w:space="0" w:color="auto"/>
        <w:right w:val="none" w:sz="0" w:space="0" w:color="auto"/>
      </w:divBdr>
    </w:div>
    <w:div w:id="1854608623">
      <w:bodyDiv w:val="1"/>
      <w:marLeft w:val="0"/>
      <w:marRight w:val="0"/>
      <w:marTop w:val="0"/>
      <w:marBottom w:val="0"/>
      <w:divBdr>
        <w:top w:val="none" w:sz="0" w:space="0" w:color="auto"/>
        <w:left w:val="none" w:sz="0" w:space="0" w:color="auto"/>
        <w:bottom w:val="none" w:sz="0" w:space="0" w:color="auto"/>
        <w:right w:val="none" w:sz="0" w:space="0" w:color="auto"/>
      </w:divBdr>
    </w:div>
    <w:div w:id="1934968553">
      <w:bodyDiv w:val="1"/>
      <w:marLeft w:val="0"/>
      <w:marRight w:val="0"/>
      <w:marTop w:val="0"/>
      <w:marBottom w:val="0"/>
      <w:divBdr>
        <w:top w:val="none" w:sz="0" w:space="0" w:color="auto"/>
        <w:left w:val="none" w:sz="0" w:space="0" w:color="auto"/>
        <w:bottom w:val="none" w:sz="0" w:space="0" w:color="auto"/>
        <w:right w:val="none" w:sz="0" w:space="0" w:color="auto"/>
      </w:divBdr>
    </w:div>
    <w:div w:id="1942031456">
      <w:bodyDiv w:val="1"/>
      <w:marLeft w:val="0"/>
      <w:marRight w:val="0"/>
      <w:marTop w:val="0"/>
      <w:marBottom w:val="0"/>
      <w:divBdr>
        <w:top w:val="none" w:sz="0" w:space="0" w:color="auto"/>
        <w:left w:val="none" w:sz="0" w:space="0" w:color="auto"/>
        <w:bottom w:val="none" w:sz="0" w:space="0" w:color="auto"/>
        <w:right w:val="none" w:sz="0" w:space="0" w:color="auto"/>
      </w:divBdr>
    </w:div>
    <w:div w:id="194676833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936086">
      <w:bodyDiv w:val="1"/>
      <w:marLeft w:val="0"/>
      <w:marRight w:val="0"/>
      <w:marTop w:val="0"/>
      <w:marBottom w:val="0"/>
      <w:divBdr>
        <w:top w:val="none" w:sz="0" w:space="0" w:color="auto"/>
        <w:left w:val="none" w:sz="0" w:space="0" w:color="auto"/>
        <w:bottom w:val="none" w:sz="0" w:space="0" w:color="auto"/>
        <w:right w:val="none" w:sz="0" w:space="0" w:color="auto"/>
      </w:divBdr>
    </w:div>
    <w:div w:id="2116171003">
      <w:bodyDiv w:val="1"/>
      <w:marLeft w:val="0"/>
      <w:marRight w:val="0"/>
      <w:marTop w:val="0"/>
      <w:marBottom w:val="0"/>
      <w:divBdr>
        <w:top w:val="none" w:sz="0" w:space="0" w:color="auto"/>
        <w:left w:val="none" w:sz="0" w:space="0" w:color="auto"/>
        <w:bottom w:val="none" w:sz="0" w:space="0" w:color="auto"/>
        <w:right w:val="none" w:sz="0" w:space="0" w:color="auto"/>
      </w:divBdr>
    </w:div>
    <w:div w:id="21229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3A50D-D4AE-4C9D-A1C7-CE4D5946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7210</TotalTime>
  <Pages>49</Pages>
  <Words>24639</Words>
  <Characters>140443</Characters>
  <Application>Microsoft Office Word</Application>
  <DocSecurity>0</DocSecurity>
  <Lines>1170</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164753</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2472</cp:revision>
  <cp:lastPrinted>2023-01-27T07:55:00Z</cp:lastPrinted>
  <dcterms:created xsi:type="dcterms:W3CDTF">2017-12-11T10:01:00Z</dcterms:created>
  <dcterms:modified xsi:type="dcterms:W3CDTF">2026-04-28T11:14:00Z</dcterms:modified>
</cp:coreProperties>
</file>